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hint="eastAsia" w:ascii="Arial" w:hAnsi="Arial" w:cs="Arial"/>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w:t>
      </w:r>
      <w:r>
        <w:rPr>
          <w:rFonts w:hint="eastAsia" w:ascii="Arial" w:hAnsi="Arial" w:cs="Arial"/>
          <w:b/>
          <w:bCs/>
          <w:lang w:eastAsia="zh-CN"/>
        </w:rPr>
        <w:t>3xxxxx</w:t>
      </w:r>
    </w:p>
    <w:p>
      <w:pPr>
        <w:tabs>
          <w:tab w:val="center" w:pos="4536"/>
          <w:tab w:val="right" w:pos="9072"/>
        </w:tabs>
        <w:spacing w:line="276" w:lineRule="auto"/>
        <w:rPr>
          <w:rFonts w:ascii="Arial" w:hAnsi="Arial" w:eastAsia="宋体" w:cs="Arial"/>
          <w:b/>
          <w:bCs/>
          <w:lang w:eastAsia="zh-CN"/>
        </w:rPr>
      </w:pPr>
      <w:r>
        <w:rPr>
          <w:rFonts w:hint="eastAsia" w:ascii="Arial" w:hAnsi="Arial" w:eastAsia="宋体" w:cs="Arial"/>
          <w:b/>
          <w:bCs/>
          <w:lang w:eastAsia="zh-CN"/>
        </w:rPr>
        <w:t>e-Meeting,</w:t>
      </w:r>
      <w:r>
        <w:rPr>
          <w:rFonts w:ascii="Arial" w:hAnsi="Arial" w:eastAsia="MS Mincho" w:cs="Arial"/>
          <w:b/>
          <w:bCs/>
          <w:lang w:eastAsia="ja-JP"/>
        </w:rPr>
        <w:t xml:space="preserve"> </w:t>
      </w:r>
      <w:r>
        <w:rPr>
          <w:rFonts w:hint="eastAsia" w:ascii="Arial" w:hAnsi="Arial" w:eastAsia="宋体" w:cs="Arial"/>
          <w:b/>
          <w:bCs/>
          <w:lang w:eastAsia="zh-CN"/>
        </w:rPr>
        <w:t>April 17</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April 26</w:t>
      </w:r>
      <w:r>
        <w:rPr>
          <w:rFonts w:hint="eastAsia" w:ascii="Arial" w:hAnsi="Arial" w:eastAsia="宋体" w:cs="Arial"/>
          <w:b/>
          <w:bCs/>
          <w:vertAlign w:val="superscript"/>
          <w:lang w:eastAsia="zh-CN"/>
        </w:rPr>
        <w:t>th</w:t>
      </w:r>
      <w:r>
        <w:rPr>
          <w:rFonts w:ascii="Arial" w:hAnsi="Arial" w:eastAsia="MS Mincho" w:cs="Arial"/>
          <w:b/>
          <w:bCs/>
          <w:lang w:eastAsia="ja-JP"/>
        </w:rPr>
        <w:t>, 202</w:t>
      </w:r>
      <w:r>
        <w:rPr>
          <w:rFonts w:hint="eastAsia" w:ascii="Arial" w:hAnsi="Arial" w:eastAsia="宋体" w:cs="Arial"/>
          <w:b/>
          <w:bCs/>
          <w:lang w:eastAsia="zh-CN"/>
        </w:rPr>
        <w:t>3</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hint="eastAsia" w:ascii="Arial" w:hAnsi="Arial" w:cs="Arial"/>
          <w:bCs/>
          <w:lang w:eastAsia="zh-CN"/>
        </w:rPr>
        <w:t>7.2</w:t>
      </w:r>
    </w:p>
    <w:p>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hint="eastAsia" w:ascii="Arial" w:hAnsi="Arial" w:cs="Arial"/>
          <w:bCs/>
          <w:lang w:eastAsia="zh-CN"/>
        </w:rPr>
        <w:t>ZTE</w:t>
      </w:r>
      <w:r>
        <w:rPr>
          <w:rFonts w:ascii="Arial" w:hAnsi="Arial" w:cs="Arial"/>
          <w:bCs/>
        </w:rPr>
        <w:t>)</w:t>
      </w:r>
    </w:p>
    <w:p>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hint="eastAsia" w:ascii="Arial" w:hAnsi="Arial" w:cs="Arial"/>
          <w:bCs/>
          <w:lang w:eastAsia="zh-CN"/>
        </w:rPr>
        <w:t>#</w:t>
      </w:r>
      <w:r>
        <w:rPr>
          <w:rFonts w:hint="eastAsia" w:ascii="Arial" w:hAnsi="Arial" w:cs="Arial"/>
          <w:bCs/>
          <w:lang w:val="en-US" w:eastAsia="zh-CN"/>
        </w:rPr>
        <w:t>1</w:t>
      </w:r>
      <w:r>
        <w:rPr>
          <w:rFonts w:hint="eastAsia" w:ascii="Arial" w:hAnsi="Arial" w:cs="Arial"/>
          <w:bCs/>
          <w:lang w:eastAsia="zh-CN"/>
        </w:rPr>
        <w:t xml:space="preserve"> of Maintenance on</w:t>
      </w:r>
      <w:r>
        <w:rPr>
          <w:rFonts w:ascii="Arial" w:hAnsi="Arial" w:cs="Arial"/>
          <w:bCs/>
        </w:rPr>
        <w:t xml:space="preserve"> Rel-17 </w:t>
      </w:r>
      <w:r>
        <w:rPr>
          <w:rFonts w:hint="eastAsia" w:ascii="Arial" w:hAnsi="Arial" w:cs="Arial"/>
          <w:bCs/>
          <w:lang w:eastAsia="zh-CN"/>
        </w:rPr>
        <w:t>SRS</w:t>
      </w:r>
    </w:p>
    <w:p>
      <w:pPr>
        <w:pBdr>
          <w:bottom w:val="single" w:color="000000" w:sz="6" w:space="1"/>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pPr>
        <w:snapToGrid w:val="0"/>
        <w:rPr>
          <w:b/>
          <w:sz w:val="16"/>
          <w:szCs w:val="16"/>
        </w:rPr>
      </w:pPr>
    </w:p>
    <w:p>
      <w:pPr>
        <w:pStyle w:val="3"/>
        <w:numPr>
          <w:ilvl w:val="0"/>
          <w:numId w:val="8"/>
        </w:numPr>
        <w:ind w:left="426" w:hanging="426"/>
      </w:pPr>
      <w:r>
        <w:t>Introduction</w:t>
      </w:r>
    </w:p>
    <w:p>
      <w:pPr>
        <w:pStyle w:val="17"/>
        <w:spacing w:before="0" w:after="60" w:line="288" w:lineRule="auto"/>
        <w:rPr>
          <w:sz w:val="22"/>
          <w:szCs w:val="22"/>
        </w:rPr>
      </w:pPr>
      <w:r>
        <w:rPr>
          <w:rFonts w:eastAsia="Malgun Gothic" w:cs="Batang"/>
          <w:sz w:val="22"/>
          <w:szCs w:val="22"/>
          <w:lang w:eastAsia="zh-CN" w:bidi="ar"/>
        </w:rPr>
        <w:t>The moderator summary</w:t>
      </w:r>
      <w:r>
        <w:rPr>
          <w:rFonts w:hint="eastAsia" w:eastAsia="Malgun Gothic" w:cs="Batang"/>
          <w:sz w:val="22"/>
          <w:szCs w:val="22"/>
          <w:lang w:eastAsia="zh-CN" w:bidi="ar"/>
        </w:rPr>
        <w:t>#</w:t>
      </w:r>
      <w:r>
        <w:rPr>
          <w:rFonts w:hint="eastAsia" w:eastAsia="Malgun Gothic" w:cs="Batang"/>
          <w:sz w:val="22"/>
          <w:szCs w:val="22"/>
          <w:lang w:val="en-US" w:eastAsia="zh-CN" w:bidi="ar"/>
        </w:rPr>
        <w:t>1</w:t>
      </w:r>
      <w:r>
        <w:rPr>
          <w:rFonts w:eastAsia="Malgun Gothic" w:cs="Batang"/>
          <w:sz w:val="22"/>
          <w:szCs w:val="22"/>
          <w:lang w:eastAsia="zh-CN" w:bidi="ar"/>
        </w:rPr>
        <w:t xml:space="preserve"> </w:t>
      </w:r>
      <w:r>
        <w:rPr>
          <w:rFonts w:hint="eastAsia" w:eastAsia="Malgun Gothic" w:cs="Batang"/>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hint="eastAsia" w:eastAsia="Malgun Gothic" w:cs="Batang"/>
          <w:sz w:val="22"/>
          <w:szCs w:val="22"/>
          <w:lang w:eastAsia="zh-CN" w:bidi="ar"/>
        </w:rPr>
        <w:t xml:space="preserve"> (three in total) in Reference</w:t>
      </w:r>
      <w:r>
        <w:rPr>
          <w:rFonts w:hint="eastAsia" w:eastAsia="Malgun Gothic" w:cs="Batang"/>
          <w:sz w:val="22"/>
          <w:szCs w:val="22"/>
          <w:lang w:val="en-US" w:eastAsia="zh-CN" w:bidi="ar"/>
        </w:rPr>
        <w:t xml:space="preserve"> and also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w:t>
      </w:r>
      <w:r>
        <w:rPr>
          <w:rFonts w:hint="eastAsia"/>
          <w:sz w:val="22"/>
          <w:szCs w:val="22"/>
          <w:lang w:val="en-US" w:eastAsia="zh-CN"/>
        </w:rPr>
        <w:t>in this round of discussion</w:t>
      </w:r>
      <w:r>
        <w:rPr>
          <w:rFonts w:hint="eastAsia"/>
          <w:sz w:val="22"/>
          <w:szCs w:val="22"/>
          <w:lang w:eastAsia="zh-CN"/>
        </w:rPr>
        <w:t>, if any</w:t>
      </w:r>
      <w:r>
        <w:rPr>
          <w:rFonts w:hint="eastAsia"/>
          <w:sz w:val="22"/>
          <w:szCs w:val="22"/>
          <w:lang w:val="en-US" w:eastAsia="zh-CN"/>
        </w:rPr>
        <w:t xml:space="preserve">, </w:t>
      </w:r>
      <w:r>
        <w:rPr>
          <w:rFonts w:hint="eastAsia"/>
          <w:b/>
          <w:bCs/>
          <w:color w:val="FF0000"/>
          <w:sz w:val="22"/>
          <w:szCs w:val="22"/>
          <w:lang w:val="en-US" w:eastAsia="zh-CN"/>
        </w:rPr>
        <w:t>by April 20</w:t>
      </w:r>
      <w:r>
        <w:rPr>
          <w:rFonts w:hint="eastAsia"/>
          <w:b/>
          <w:bCs/>
          <w:color w:val="FF0000"/>
          <w:sz w:val="22"/>
          <w:szCs w:val="22"/>
          <w:vertAlign w:val="superscript"/>
          <w:lang w:val="en-US" w:eastAsia="zh-CN"/>
        </w:rPr>
        <w:t>th</w:t>
      </w:r>
      <w:r>
        <w:rPr>
          <w:rFonts w:hint="eastAsia"/>
          <w:b/>
          <w:bCs/>
          <w:color w:val="FF0000"/>
          <w:sz w:val="22"/>
          <w:szCs w:val="22"/>
          <w:lang w:val="en-US" w:eastAsia="zh-CN"/>
        </w:rPr>
        <w:t xml:space="preserve"> (Thursday) @23:59 UTC+0</w:t>
      </w:r>
      <w:r>
        <w:rPr>
          <w:rFonts w:hint="eastAsia" w:eastAsia="宋体"/>
          <w:sz w:val="22"/>
          <w:szCs w:val="22"/>
          <w:lang w:eastAsia="zh-CN"/>
        </w:rPr>
        <w:t>.</w:t>
      </w:r>
    </w:p>
    <w:p>
      <w:pPr>
        <w:pStyle w:val="17"/>
        <w:spacing w:before="0" w:after="60" w:line="288" w:lineRule="auto"/>
        <w:rPr>
          <w:rFonts w:eastAsia="Malgun Gothic" w:cs="Batang"/>
          <w:b/>
          <w:sz w:val="20"/>
          <w:szCs w:val="20"/>
          <w:lang w:eastAsia="zh-CN" w:bidi="ar"/>
        </w:rPr>
      </w:pPr>
    </w:p>
    <w:p>
      <w:pPr>
        <w:pStyle w:val="3"/>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pPr>
        <w:pStyle w:val="4"/>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hint="eastAsia" w:eastAsia="等线"/>
          <w:b/>
          <w:bCs/>
          <w:sz w:val="22"/>
          <w:szCs w:val="22"/>
          <w:lang w:eastAsia="zh-CN"/>
        </w:rPr>
        <w:t>(R1-</w:t>
      </w:r>
      <w:r>
        <w:rPr>
          <w:rFonts w:hint="eastAsia" w:eastAsia="等线"/>
          <w:b/>
          <w:bCs/>
          <w:sz w:val="22"/>
          <w:szCs w:val="22"/>
          <w:lang w:val="en-US" w:eastAsia="zh-CN"/>
        </w:rPr>
        <w:t>2302425, R1-2303004</w:t>
      </w:r>
      <w:r>
        <w:rPr>
          <w:rFonts w:hint="eastAsia" w:eastAsia="等线"/>
          <w:b/>
          <w:bCs/>
          <w:sz w:val="22"/>
          <w:szCs w:val="22"/>
          <w:lang w:eastAsia="zh-CN"/>
        </w:rPr>
        <w:t>)</w:t>
      </w:r>
    </w:p>
    <w:p>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hint="eastAsia" w:eastAsia="宋体"/>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pPr>
        <w:snapToGrid w:val="0"/>
        <w:spacing w:after="60" w:line="288" w:lineRule="auto"/>
        <w:rPr>
          <w:sz w:val="22"/>
          <w:szCs w:val="22"/>
          <w:lang w:eastAsia="zh-CN"/>
        </w:rPr>
      </w:pPr>
    </w:p>
    <w:p>
      <w:pPr>
        <w:pStyle w:val="5"/>
        <w:numPr>
          <w:ilvl w:val="0"/>
          <w:numId w:val="9"/>
        </w:numPr>
        <w:bidi w:val="0"/>
        <w:ind w:left="420" w:leftChars="0" w:hanging="420" w:firstLineChars="0"/>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Round 0</w:t>
      </w:r>
    </w:p>
    <w:p>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pPr>
        <w:snapToGrid w:val="0"/>
        <w:spacing w:after="60" w:line="288" w:lineRule="auto"/>
        <w:rPr>
          <w:sz w:val="22"/>
          <w:szCs w:val="22"/>
          <w:lang w:eastAsia="zh-CN"/>
        </w:rPr>
      </w:pPr>
      <w:r>
        <w:rPr>
          <w:rFonts w:hint="eastAsia"/>
          <w:b/>
          <w:bCs/>
          <w:sz w:val="22"/>
          <w:szCs w:val="22"/>
          <w:lang w:eastAsia="zh-CN"/>
        </w:rPr>
        <w:t>In R1-2302425:</w:t>
      </w:r>
    </w:p>
    <w:p>
      <w:pPr>
        <w:snapToGrid w:val="0"/>
        <w:spacing w:after="60" w:line="288" w:lineRule="auto"/>
        <w:rPr>
          <w:sz w:val="22"/>
          <w:szCs w:val="22"/>
          <w:lang w:eastAsia="zh-CN"/>
        </w:rPr>
      </w:pPr>
      <w:r>
        <w:rPr>
          <w:rFonts w:hint="eastAsia"/>
          <w:sz w:val="22"/>
          <w:szCs w:val="22"/>
          <w:lang w:eastAsia="zh-CN"/>
        </w:rPr>
        <w:t>---------------------------------------------------------------------------------------</w:t>
      </w:r>
    </w:p>
    <w:p>
      <w:pPr>
        <w:pStyle w:val="77"/>
        <w:ind w:left="0" w:firstLine="0"/>
        <w:jc w:val="center"/>
        <w:rPr>
          <w:color w:val="FF0000"/>
          <w:lang w:eastAsia="zh-CN"/>
        </w:rPr>
      </w:pPr>
      <w:r>
        <w:rPr>
          <w:rFonts w:hint="eastAsia"/>
          <w:color w:val="FF0000"/>
          <w:lang w:eastAsia="zh-CN"/>
        </w:rPr>
        <w:t>&lt;unchanged part is omitted&gt;</w:t>
      </w:r>
    </w:p>
    <w:p>
      <w:pPr>
        <w:rPr>
          <w:b/>
          <w:bCs/>
        </w:rPr>
      </w:pPr>
      <w:r>
        <w:rPr>
          <w:b/>
          <w:bCs/>
        </w:rPr>
        <w:t>6.2.1</w:t>
      </w:r>
      <w:r>
        <w:rPr>
          <w:b/>
          <w:bCs/>
        </w:rPr>
        <w:tab/>
      </w:r>
      <w:r>
        <w:rPr>
          <w:b/>
          <w:bCs/>
        </w:rPr>
        <w:t>UE sounding procedure</w:t>
      </w:r>
    </w:p>
    <w:p>
      <w:pPr>
        <w:pStyle w:val="77"/>
      </w:pPr>
      <w:r>
        <w:t>-</w:t>
      </w:r>
      <w:r>
        <w:tab/>
      </w:r>
      <w:r>
        <w:t xml:space="preserve">When UE reporting </w:t>
      </w:r>
      <w:ins w:id="0" w:author="作者">
        <w:r>
          <w:rPr>
            <w:bCs/>
            <w:i/>
          </w:rPr>
          <w:t>srs-TriggeringOffset-r17</w:t>
        </w:r>
      </w:ins>
      <w:del w:id="1" w:author="作者">
        <w:r>
          <w:rPr>
            <w:i/>
            <w:iCs/>
          </w:rPr>
          <w:delText xml:space="preserve">[Triggering SRS </w:delText>
        </w:r>
      </w:del>
      <w:del w:id="2" w:author="作者">
        <w:r>
          <w:rPr/>
          <w:delText>only in DCI 0_1/0_2</w:delText>
        </w:r>
      </w:del>
      <w:del w:id="3" w:author="作者">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pStyle w:val="77"/>
        <w:ind w:left="0" w:firstLine="0"/>
        <w:jc w:val="center"/>
        <w:rPr>
          <w:color w:val="FF0000"/>
          <w:lang w:eastAsia="zh-CN"/>
        </w:rPr>
      </w:pPr>
      <w:r>
        <w:rPr>
          <w:rFonts w:hint="eastAsia"/>
          <w:color w:val="FF0000"/>
          <w:lang w:eastAsia="zh-CN"/>
        </w:rPr>
        <w:t>&lt;unchanged part is omitted&gt;</w:t>
      </w:r>
    </w:p>
    <w:p>
      <w:pPr>
        <w:snapToGrid w:val="0"/>
        <w:spacing w:after="60" w:line="288" w:lineRule="auto"/>
        <w:rPr>
          <w:sz w:val="22"/>
          <w:szCs w:val="22"/>
          <w:lang w:eastAsia="zh-CN"/>
        </w:rPr>
      </w:pPr>
      <w:r>
        <w:rPr>
          <w:rFonts w:hint="eastAsia"/>
          <w:sz w:val="22"/>
          <w:szCs w:val="22"/>
          <w:lang w:eastAsia="zh-CN"/>
        </w:rPr>
        <w:t>---------------------------------------------------------------------------------------</w:t>
      </w:r>
    </w:p>
    <w:p>
      <w:pPr>
        <w:snapToGrid w:val="0"/>
        <w:rPr>
          <w:sz w:val="22"/>
          <w:szCs w:val="22"/>
          <w:lang w:eastAsia="zh-CN"/>
        </w:rPr>
      </w:pPr>
    </w:p>
    <w:p>
      <w:pPr>
        <w:snapToGrid w:val="0"/>
        <w:spacing w:after="60" w:line="288" w:lineRule="auto"/>
        <w:rPr>
          <w:sz w:val="22"/>
          <w:szCs w:val="22"/>
          <w:lang w:eastAsia="zh-CN"/>
        </w:rPr>
      </w:pPr>
      <w:r>
        <w:rPr>
          <w:rFonts w:hint="eastAsia"/>
          <w:b/>
          <w:bCs/>
          <w:sz w:val="22"/>
          <w:szCs w:val="22"/>
          <w:lang w:eastAsia="zh-CN"/>
        </w:rPr>
        <w:t>In R1-2303004:</w:t>
      </w:r>
    </w:p>
    <w:p>
      <w:pPr>
        <w:snapToGrid w:val="0"/>
        <w:spacing w:after="60" w:line="288" w:lineRule="auto"/>
        <w:rPr>
          <w:sz w:val="22"/>
          <w:szCs w:val="22"/>
          <w:lang w:eastAsia="zh-CN"/>
        </w:rPr>
      </w:pPr>
      <w:r>
        <w:rPr>
          <w:rFonts w:hint="eastAsia"/>
          <w:sz w:val="22"/>
          <w:szCs w:val="22"/>
          <w:lang w:eastAsia="zh-CN"/>
        </w:rPr>
        <w:t>---------------------------------------------------------------------------------------</w:t>
      </w:r>
    </w:p>
    <w:p>
      <w:pPr>
        <w:jc w:val="center"/>
      </w:pPr>
      <w:r>
        <w:t>&lt;omitted text&gt;</w:t>
      </w:r>
    </w:p>
    <w:p>
      <w:pPr>
        <w:rPr>
          <w:b/>
          <w:bCs/>
        </w:rPr>
      </w:pPr>
      <w:bookmarkStart w:id="2" w:name="_Toc130409839"/>
      <w:r>
        <w:rPr>
          <w:b/>
          <w:bCs/>
        </w:rPr>
        <w:t>6.2.1</w:t>
      </w:r>
      <w:r>
        <w:rPr>
          <w:b/>
          <w:bCs/>
        </w:rPr>
        <w:tab/>
      </w:r>
      <w:r>
        <w:rPr>
          <w:b/>
          <w:bCs/>
        </w:rPr>
        <w:t>UE sounding procedure</w:t>
      </w:r>
      <w:bookmarkEnd w:id="2"/>
    </w:p>
    <w:p>
      <w:pPr>
        <w:jc w:val="center"/>
      </w:pPr>
      <w:bookmarkStart w:id="3" w:name="_Hlk497223612"/>
      <w:r>
        <w:t>&lt;omitted text&gt;</w:t>
      </w:r>
    </w:p>
    <w:p>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pPr>
        <w:pStyle w:val="77"/>
        <w:rPr>
          <w:rFonts w:eastAsia="MS Mincho"/>
          <w:lang w:eastAsia="ja-JP"/>
        </w:rPr>
      </w:pPr>
      <w:r>
        <w:t>-</w:t>
      </w:r>
      <w:r>
        <w:tab/>
      </w:r>
      <w:r>
        <w:t>the UE receives a configuration of SRS resource sets,</w:t>
      </w:r>
    </w:p>
    <w:p>
      <w:pPr>
        <w:pStyle w:val="77"/>
      </w:pPr>
      <w:r>
        <w:t>-</w:t>
      </w:r>
      <w:r>
        <w:tab/>
      </w:r>
      <w:r>
        <w:t xml:space="preserve">the UE receives a downlink DCI, a group common DCI, or an uplink DCI based command where a codepoint of the DCI may trigger one or more SRS resource set(s). </w:t>
      </w:r>
      <w:bookmarkStart w:id="4"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4"/>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pPr>
        <w:pStyle w:val="86"/>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pPr>
        <w:pStyle w:val="77"/>
      </w:pPr>
      <w:r>
        <w:t>-</w:t>
      </w:r>
      <w:r>
        <w:tab/>
      </w:r>
      <w:del w:id="4" w:author="作者">
        <w:r>
          <w:rPr/>
          <w:delText xml:space="preserve">When UE reporting </w:delText>
        </w:r>
      </w:del>
      <w:del w:id="5" w:author="作者">
        <w:r>
          <w:rPr>
            <w:i/>
            <w:iCs/>
          </w:rPr>
          <w:delText xml:space="preserve">[Triggering SRS </w:delText>
        </w:r>
      </w:del>
      <w:del w:id="6" w:author="作者">
        <w:r>
          <w:rPr/>
          <w:delText>only in DCI 0_1/0_2</w:delText>
        </w:r>
      </w:del>
      <w:del w:id="7" w:author="作者">
        <w:r>
          <w:rPr>
            <w:i/>
            <w:iCs/>
          </w:rPr>
          <w:delText xml:space="preserve">], </w:delText>
        </w:r>
      </w:del>
      <w:del w:id="8" w:author="作者">
        <w:r>
          <w:rPr/>
          <w:delText>the UE</w:delText>
        </w:r>
      </w:del>
      <w:ins w:id="9" w:author="作者">
        <w:r>
          <w:rPr/>
          <w:t>A UE reporting its UE capability ‘</w:t>
        </w:r>
      </w:ins>
      <w:ins w:id="10" w:author="作者">
        <w:r>
          <w:rPr>
            <w:bCs/>
            <w:iCs/>
          </w:rPr>
          <w:t>srs-TriggeringDCI</w:t>
        </w:r>
      </w:ins>
      <w:ins w:id="11" w:author="作者">
        <w:r>
          <w:rPr/>
          <w:t>’</w:t>
        </w:r>
      </w:ins>
      <w:r>
        <w:t xml:space="preserve"> can be indicated with DCI 0_1 and 0_2 to trigger aperiodic SRS without data and without CSI as described in clause 7.3.1.1 of </w:t>
      </w:r>
      <w:ins w:id="12" w:author="作者">
        <w:r>
          <w:rPr/>
          <w:t xml:space="preserve">[5, </w:t>
        </w:r>
      </w:ins>
      <w:r>
        <w:t>TS</w:t>
      </w:r>
      <w:ins w:id="13" w:author="作者">
        <w:r>
          <w:rPr/>
          <w:t xml:space="preserve"> </w:t>
        </w:r>
      </w:ins>
      <w:r>
        <w:t>38.212</w:t>
      </w:r>
      <w:ins w:id="14" w:author="作者">
        <w:r>
          <w:rPr/>
          <w:t>]</w:t>
        </w:r>
      </w:ins>
      <w:r>
        <w:t>. Otherwise, except for DCI format 0_1/0_2 with CRC scrambled by SP-CSI-RNTI, a UE is not expected to receive a DCI format 0_1/0_2 with UL-SCH indicator of "0" and CSI request of all zero(s) as described in clause 7.3.1.1 of [5, TS 38.212].</w:t>
      </w:r>
    </w:p>
    <w:p>
      <w:pPr>
        <w:pStyle w:val="77"/>
      </w:pPr>
      <w:r>
        <w:t>-</w:t>
      </w:r>
      <w:r>
        <w:tab/>
      </w:r>
      <w:r>
        <w:rPr>
          <w:rFonts w:hint="eastAsia" w:eastAsia="等线"/>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14:textFill>
            <w14:solidFill>
              <w14:schemeClr w14:val="tx1"/>
            </w14:solidFill>
          </w14:textFill>
        </w:rPr>
        <w:t>and</w:t>
      </w:r>
      <w:r>
        <w:rPr>
          <w:color w:val="000000" w:themeColor="text1"/>
          <w14:textFill>
            <w14:solidFill>
              <w14:schemeClr w14:val="tx1"/>
            </w14:solidFill>
          </w14:textFill>
        </w:rPr>
        <w:t xml:space="preserve"> at least one resource set is configured with parameter </w:t>
      </w:r>
      <w:r>
        <w:rPr>
          <w:i/>
          <w:iCs/>
          <w:color w:val="000000" w:themeColor="text1"/>
          <w14:textFill>
            <w14:solidFill>
              <w14:schemeClr w14:val="tx1"/>
            </w14:solidFill>
          </w14:textFill>
        </w:rPr>
        <w:t>availableSlotOffset</w:t>
      </w:r>
      <w:r>
        <w:rPr>
          <w:color w:val="000000" w:themeColor="text1"/>
          <w14:textFill>
            <w14:solidFill>
              <w14:schemeClr w14:val="tx1"/>
            </w14:solidFill>
          </w14:textFill>
        </w:rPr>
        <w:t xml:space="preserve"> across all configured BWPs in a component carrier except when SRS is configured with the higher layer parameter </w:t>
      </w:r>
      <w:r>
        <w:rPr>
          <w:i/>
          <w:color w:val="000000"/>
        </w:rPr>
        <w:t>SRS-PosResource</w:t>
      </w:r>
      <w:r>
        <w:rPr>
          <w:rFonts w:hint="eastAsia" w:eastAsia="等线"/>
          <w:lang w:eastAsia="zh-CN"/>
        </w:rPr>
        <w:t>,</w:t>
      </w:r>
      <w:r>
        <w:t xml:space="preserve"> </w:t>
      </w:r>
    </w:p>
    <w:p>
      <w:pPr>
        <w:pStyle w:val="88"/>
        <w:rPr>
          <w:color w:val="000000" w:themeColor="text1"/>
          <w14:textFill>
            <w14:solidFill>
              <w14:schemeClr w14:val="tx1"/>
            </w14:solidFill>
          </w14:textFill>
        </w:rPr>
      </w:pPr>
      <w:r>
        <w:t>-</w:t>
      </w:r>
      <w:r>
        <w:tab/>
      </w:r>
      <w:r>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14:textFill>
            <w14:solidFill>
              <w14:schemeClr w14:val="tx1"/>
            </w14:solidFill>
          </w14:textFill>
        </w:rPr>
        <w:t xml:space="preserve">m slot </w:t>
      </w:r>
      <w:r>
        <w:rPr>
          <w:position w:val="-34"/>
        </w:rPr>
        <w:object>
          <v:shape id="_x0000_i1025" o:spt="75" type="#_x0000_t75" style="height:39pt;width:253.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themeColor="text1"/>
          <w14:textFill>
            <w14:solidFill>
              <w14:schemeClr w14:val="tx1"/>
            </w14:solidFill>
          </w14:textFill>
        </w:rPr>
        <w:t xml:space="preserve">, </w:t>
      </w:r>
    </w:p>
    <w:p>
      <w:pPr>
        <w:pStyle w:val="88"/>
        <w:rPr>
          <w:color w:val="000000" w:themeColor="text1"/>
          <w14:textFill>
            <w14:solidFill>
              <w14:schemeClr w14:val="tx1"/>
            </w14:solidFill>
          </w14:textFill>
        </w:rPr>
      </w:pPr>
      <w:r>
        <w:t>-</w:t>
      </w:r>
      <w:r>
        <w:tab/>
      </w:r>
      <w:r>
        <w:rPr>
          <w:color w:val="000000" w:themeColor="text1"/>
          <w14:textFill>
            <w14:solidFill>
              <w14:schemeClr w14:val="tx1"/>
            </w14:solidFill>
          </w14:textFill>
        </w:rPr>
        <w:t>otherwise the UE transmits aperiodic SRS in each of the triggered SRS resource set(s) in the (</w:t>
      </w:r>
      <w:r>
        <w:rPr>
          <w:rStyle w:val="23"/>
          <w:color w:val="000000" w:themeColor="text1"/>
          <w14:textFill>
            <w14:solidFill>
              <w14:schemeClr w14:val="tx1"/>
            </w14:solidFill>
          </w14:textFill>
        </w:rPr>
        <w:t xml:space="preserve">t </w:t>
      </w:r>
      <w:r>
        <w:rPr>
          <w:color w:val="000000" w:themeColor="text1"/>
          <w14:textFill>
            <w14:solidFill>
              <w14:schemeClr w14:val="tx1"/>
            </w14:solidFill>
          </w14:textFill>
        </w:rPr>
        <w:t xml:space="preserve">+ 1)-th available slot counting from slot </w:t>
      </w:r>
      <m:oMath>
        <m:d>
          <m:dPr>
            <m:begChr m:val="⌊"/>
            <m:endChr m:val="⌋"/>
            <m:ctrlPr>
              <w:ins w:id="15" w:author="作者">
                <w:rPr>
                  <w:rFonts w:ascii="Cambria Math" w:hAnsi="Cambria Math"/>
                  <w:i/>
                  <w:color w:val="000000" w:themeColor="text1"/>
                  <w14:textFill>
                    <w14:solidFill>
                      <w14:schemeClr w14:val="tx1"/>
                    </w14:solidFill>
                  </w14:textFill>
                </w:rPr>
              </w:ins>
            </m:ctrlPr>
          </m:dPr>
          <m:e>
            <m:r>
              <w:rPr>
                <w:rFonts w:ascii="Cambria Math" w:hAnsi="Cambria Math"/>
                <w:color w:val="000000" w:themeColor="text1"/>
                <w14:textFill>
                  <w14:solidFill>
                    <w14:schemeClr w14:val="tx1"/>
                  </w14:solidFill>
                </w14:textFill>
              </w:rPr>
              <m:t>n⋅</m:t>
            </m:r>
            <m:f>
              <m:fPr>
                <m:ctrlPr>
                  <w:ins w:id="16" w:author="作者">
                    <w:rPr>
                      <w:rFonts w:ascii="Cambria Math" w:hAnsi="Cambria Math"/>
                      <w:i/>
                      <w:color w:val="000000" w:themeColor="text1"/>
                      <w14:textFill>
                        <w14:solidFill>
                          <w14:schemeClr w14:val="tx1"/>
                        </w14:solidFill>
                      </w14:textFill>
                    </w:rPr>
                  </w:ins>
                </m:ctrlPr>
              </m:fPr>
              <m:num>
                <m:sSup>
                  <m:sSupPr>
                    <m:ctrlPr>
                      <w:ins w:id="17" w:author="作者">
                        <w:rPr>
                          <w:rFonts w:ascii="Cambria Math" w:hAnsi="Cambria Math"/>
                          <w:i/>
                          <w:color w:val="000000" w:themeColor="text1"/>
                          <w14:textFill>
                            <w14:solidFill>
                              <w14:schemeClr w14:val="tx1"/>
                            </w14:solidFill>
                          </w14:textFill>
                        </w:rPr>
                      </w:ins>
                    </m:ctrlPr>
                  </m:sSupPr>
                  <m:e>
                    <m:r>
                      <w:rPr>
                        <w:rFonts w:ascii="Cambria Math" w:hAnsi="Cambria Math"/>
                        <w:color w:val="000000" w:themeColor="text1"/>
                        <w14:textFill>
                          <w14:solidFill>
                            <w14:schemeClr w14:val="tx1"/>
                          </w14:solidFill>
                        </w14:textFill>
                      </w:rPr>
                      <m:t>2</m:t>
                    </m:r>
                    <m:ctrlPr>
                      <w:ins w:id="18" w:author="作者">
                        <w:rPr>
                          <w:rFonts w:ascii="Cambria Math" w:hAnsi="Cambria Math"/>
                          <w:i/>
                          <w:color w:val="000000" w:themeColor="text1"/>
                          <w14:textFill>
                            <w14:solidFill>
                              <w14:schemeClr w14:val="tx1"/>
                            </w14:solidFill>
                          </w14:textFill>
                        </w:rPr>
                      </w:ins>
                    </m:ctrlPr>
                  </m:e>
                  <m:sup>
                    <m:sSub>
                      <m:sSubPr>
                        <m:ctrlPr>
                          <w:ins w:id="19" w:author="作者">
                            <w:rPr>
                              <w:rFonts w:ascii="Cambria Math" w:hAnsi="Cambria Math"/>
                              <w:i/>
                              <w:color w:val="000000" w:themeColor="text1"/>
                              <w14:textFill>
                                <w14:solidFill>
                                  <w14:schemeClr w14:val="tx1"/>
                                </w14:solidFill>
                              </w14:textFill>
                            </w:rPr>
                          </w:ins>
                        </m:ctrlPr>
                      </m:sSubPr>
                      <m:e>
                        <m:r>
                          <w:rPr>
                            <w:rFonts w:ascii="Cambria Math" w:hAnsi="Cambria Math"/>
                            <w:color w:val="000000" w:themeColor="text1"/>
                            <w14:textFill>
                              <w14:solidFill>
                                <w14:schemeClr w14:val="tx1"/>
                              </w14:solidFill>
                            </w14:textFill>
                          </w:rPr>
                          <m:t>μ</m:t>
                        </m:r>
                        <m:ctrlPr>
                          <w:ins w:id="20" w:author="作者">
                            <w:rPr>
                              <w:rFonts w:ascii="Cambria Math" w:hAnsi="Cambria Math"/>
                              <w:i/>
                              <w:color w:val="000000" w:themeColor="text1"/>
                              <w14:textFill>
                                <w14:solidFill>
                                  <w14:schemeClr w14:val="tx1"/>
                                </w14:solidFill>
                              </w14:textFill>
                            </w:rPr>
                          </w:ins>
                        </m:ctrlPr>
                      </m:e>
                      <m:sub>
                        <m:r>
                          <w:rPr>
                            <w:rFonts w:ascii="Cambria Math" w:hAnsi="Cambria Math"/>
                            <w:color w:val="000000" w:themeColor="text1"/>
                            <w14:textFill>
                              <w14:solidFill>
                                <w14:schemeClr w14:val="tx1"/>
                              </w14:solidFill>
                            </w14:textFill>
                          </w:rPr>
                          <m:t>SRS</m:t>
                        </m:r>
                        <m:ctrlPr>
                          <w:ins w:id="21" w:author="作者">
                            <w:rPr>
                              <w:rFonts w:ascii="Cambria Math" w:hAnsi="Cambria Math"/>
                              <w:i/>
                              <w:color w:val="000000" w:themeColor="text1"/>
                              <w14:textFill>
                                <w14:solidFill>
                                  <w14:schemeClr w14:val="tx1"/>
                                </w14:solidFill>
                              </w14:textFill>
                            </w:rPr>
                          </w:ins>
                        </m:ctrlPr>
                      </m:sub>
                    </m:sSub>
                    <m:ctrlPr>
                      <w:ins w:id="22" w:author="作者">
                        <w:rPr>
                          <w:rFonts w:ascii="Cambria Math" w:hAnsi="Cambria Math"/>
                          <w:i/>
                          <w:color w:val="000000" w:themeColor="text1"/>
                          <w14:textFill>
                            <w14:solidFill>
                              <w14:schemeClr w14:val="tx1"/>
                            </w14:solidFill>
                          </w14:textFill>
                        </w:rPr>
                      </w:ins>
                    </m:ctrlPr>
                  </m:sup>
                </m:sSup>
                <m:ctrlPr>
                  <w:ins w:id="23" w:author="作者">
                    <w:rPr>
                      <w:rFonts w:ascii="Cambria Math" w:hAnsi="Cambria Math"/>
                      <w:i/>
                      <w:color w:val="000000" w:themeColor="text1"/>
                      <w14:textFill>
                        <w14:solidFill>
                          <w14:schemeClr w14:val="tx1"/>
                        </w14:solidFill>
                      </w14:textFill>
                    </w:rPr>
                  </w:ins>
                </m:ctrlPr>
              </m:num>
              <m:den>
                <m:sSup>
                  <m:sSupPr>
                    <m:ctrlPr>
                      <w:ins w:id="24" w:author="作者">
                        <w:rPr>
                          <w:rFonts w:ascii="Cambria Math" w:hAnsi="Cambria Math"/>
                          <w:i/>
                          <w:color w:val="000000" w:themeColor="text1"/>
                          <w14:textFill>
                            <w14:solidFill>
                              <w14:schemeClr w14:val="tx1"/>
                            </w14:solidFill>
                          </w14:textFill>
                        </w:rPr>
                      </w:ins>
                    </m:ctrlPr>
                  </m:sSupPr>
                  <m:e>
                    <m:r>
                      <w:rPr>
                        <w:rFonts w:ascii="Cambria Math" w:hAnsi="Cambria Math"/>
                        <w:color w:val="000000" w:themeColor="text1"/>
                        <w14:textFill>
                          <w14:solidFill>
                            <w14:schemeClr w14:val="tx1"/>
                          </w14:solidFill>
                        </w14:textFill>
                      </w:rPr>
                      <m:t>2</m:t>
                    </m:r>
                    <m:ctrlPr>
                      <w:ins w:id="25" w:author="作者">
                        <w:rPr>
                          <w:rFonts w:ascii="Cambria Math" w:hAnsi="Cambria Math"/>
                          <w:i/>
                          <w:color w:val="000000" w:themeColor="text1"/>
                          <w14:textFill>
                            <w14:solidFill>
                              <w14:schemeClr w14:val="tx1"/>
                            </w14:solidFill>
                          </w14:textFill>
                        </w:rPr>
                      </w:ins>
                    </m:ctrlPr>
                  </m:e>
                  <m:sup>
                    <m:sSub>
                      <m:sSubPr>
                        <m:ctrlPr>
                          <w:ins w:id="26" w:author="作者">
                            <w:rPr>
                              <w:rFonts w:ascii="Cambria Math" w:hAnsi="Cambria Math"/>
                              <w:i/>
                              <w:color w:val="000000" w:themeColor="text1"/>
                              <w14:textFill>
                                <w14:solidFill>
                                  <w14:schemeClr w14:val="tx1"/>
                                </w14:solidFill>
                              </w14:textFill>
                            </w:rPr>
                          </w:ins>
                        </m:ctrlPr>
                      </m:sSubPr>
                      <m:e>
                        <m:r>
                          <w:rPr>
                            <w:rFonts w:ascii="Cambria Math" w:hAnsi="Cambria Math"/>
                            <w:color w:val="000000" w:themeColor="text1"/>
                            <w14:textFill>
                              <w14:solidFill>
                                <w14:schemeClr w14:val="tx1"/>
                              </w14:solidFill>
                            </w14:textFill>
                          </w:rPr>
                          <m:t>μ</m:t>
                        </m:r>
                        <m:ctrlPr>
                          <w:ins w:id="27" w:author="作者">
                            <w:rPr>
                              <w:rFonts w:ascii="Cambria Math" w:hAnsi="Cambria Math"/>
                              <w:i/>
                              <w:color w:val="000000" w:themeColor="text1"/>
                              <w14:textFill>
                                <w14:solidFill>
                                  <w14:schemeClr w14:val="tx1"/>
                                </w14:solidFill>
                              </w14:textFill>
                            </w:rPr>
                          </w:ins>
                        </m:ctrlPr>
                      </m:e>
                      <m:sub>
                        <m:r>
                          <w:rPr>
                            <w:rFonts w:ascii="Cambria Math" w:hAnsi="Cambria Math"/>
                            <w:color w:val="000000" w:themeColor="text1"/>
                            <w14:textFill>
                              <w14:solidFill>
                                <w14:schemeClr w14:val="tx1"/>
                              </w14:solidFill>
                            </w14:textFill>
                          </w:rPr>
                          <m:t>PDCCH</m:t>
                        </m:r>
                        <m:ctrlPr>
                          <w:ins w:id="28" w:author="作者">
                            <w:rPr>
                              <w:rFonts w:ascii="Cambria Math" w:hAnsi="Cambria Math"/>
                              <w:i/>
                              <w:color w:val="000000" w:themeColor="text1"/>
                              <w14:textFill>
                                <w14:solidFill>
                                  <w14:schemeClr w14:val="tx1"/>
                                </w14:solidFill>
                              </w14:textFill>
                            </w:rPr>
                          </w:ins>
                        </m:ctrlPr>
                      </m:sub>
                    </m:sSub>
                    <m:ctrlPr>
                      <w:ins w:id="29" w:author="作者">
                        <w:rPr>
                          <w:rFonts w:ascii="Cambria Math" w:hAnsi="Cambria Math"/>
                          <w:i/>
                          <w:color w:val="000000" w:themeColor="text1"/>
                          <w14:textFill>
                            <w14:solidFill>
                              <w14:schemeClr w14:val="tx1"/>
                            </w14:solidFill>
                          </w14:textFill>
                        </w:rPr>
                      </w:ins>
                    </m:ctrlPr>
                  </m:sup>
                </m:sSup>
                <m:ctrlPr>
                  <w:ins w:id="30" w:author="作者">
                    <w:rPr>
                      <w:rFonts w:ascii="Cambria Math" w:hAnsi="Cambria Math"/>
                      <w:i/>
                      <w:color w:val="000000" w:themeColor="text1"/>
                      <w14:textFill>
                        <w14:solidFill>
                          <w14:schemeClr w14:val="tx1"/>
                        </w14:solidFill>
                      </w14:textFill>
                    </w:rPr>
                  </w:ins>
                </m:ctrlPr>
              </m:den>
            </m:f>
            <m:ctrlPr>
              <w:ins w:id="31" w:author="作者">
                <w:rPr>
                  <w:rFonts w:ascii="Cambria Math" w:hAnsi="Cambria Math"/>
                  <w:i/>
                  <w:color w:val="000000" w:themeColor="text1"/>
                  <w14:textFill>
                    <w14:solidFill>
                      <w14:schemeClr w14:val="tx1"/>
                    </w14:solidFill>
                  </w14:textFill>
                </w:rPr>
              </w:ins>
            </m:ctrlPr>
          </m:e>
        </m:d>
        <m:r>
          <w:rPr>
            <w:rFonts w:ascii="Cambria Math" w:hAnsi="Cambria Math"/>
            <w:color w:val="000000" w:themeColor="text1"/>
            <w14:textFill>
              <w14:solidFill>
                <w14:schemeClr w14:val="tx1"/>
              </w14:solidFill>
            </w14:textFill>
          </w:rPr>
          <m:t>+k</m:t>
        </m:r>
      </m:oMath>
      <w:r>
        <w:rPr>
          <w:color w:val="000000" w:themeColor="text1"/>
          <w14:textFill>
            <w14:solidFill>
              <w14:schemeClr w14:val="tx1"/>
            </w14:solidFill>
          </w14:textFill>
        </w:rPr>
        <w:t>, where</w:t>
      </w:r>
    </w:p>
    <w:bookmarkEnd w:id="3"/>
    <w:p>
      <w:pPr>
        <w:jc w:val="center"/>
      </w:pPr>
      <w:r>
        <w:t>&lt;omitted text&gt;</w:t>
      </w:r>
    </w:p>
    <w:p>
      <w:pPr>
        <w:snapToGrid w:val="0"/>
        <w:spacing w:after="60" w:line="288" w:lineRule="auto"/>
        <w:rPr>
          <w:sz w:val="22"/>
          <w:szCs w:val="22"/>
          <w:lang w:eastAsia="zh-CN"/>
        </w:rPr>
      </w:pPr>
      <w:r>
        <w:rPr>
          <w:rFonts w:hint="eastAsia"/>
          <w:sz w:val="22"/>
          <w:szCs w:val="22"/>
          <w:lang w:eastAsia="zh-CN"/>
        </w:rPr>
        <w:t>---------------------------------------------------------------------------------------</w:t>
      </w:r>
    </w:p>
    <w:p>
      <w:pPr>
        <w:snapToGrid w:val="0"/>
        <w:rPr>
          <w:sz w:val="22"/>
          <w:szCs w:val="22"/>
          <w:lang w:eastAsia="zh-CN"/>
        </w:rPr>
      </w:pPr>
    </w:p>
    <w:p>
      <w:pPr>
        <w:snapToGrid w:val="0"/>
        <w:rPr>
          <w:sz w:val="22"/>
          <w:szCs w:val="22"/>
          <w:lang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pPr>
              <w:snapToGrid w:val="0"/>
              <w:spacing w:before="182" w:beforeLines="50" w:after="0" w:line="264" w:lineRule="auto"/>
              <w:ind w:left="480" w:leftChars="200"/>
              <w:rPr>
                <w:b/>
                <w:bCs/>
                <w:color w:val="0000FF"/>
                <w:sz w:val="22"/>
                <w:szCs w:val="22"/>
                <w:lang w:eastAsia="zh-CN"/>
              </w:rPr>
            </w:pPr>
            <w:r>
              <w:rPr>
                <w:rFonts w:hint="eastAsia"/>
                <w:b/>
                <w:bCs/>
                <w:color w:val="0000FF"/>
                <w:sz w:val="22"/>
                <w:szCs w:val="22"/>
                <w:lang w:eastAsia="zh-CN"/>
              </w:rPr>
              <w:t>TS 38.306, Section 4.2 UE capability Parameters</w:t>
            </w:r>
          </w:p>
          <w:tbl>
            <w:tblPr>
              <w:tblStyle w:val="20"/>
              <w:tblW w:w="7962"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2" w:type="dxa"/>
                </w:tcPr>
                <w:p>
                  <w:pPr>
                    <w:pStyle w:val="31"/>
                    <w:rPr>
                      <w:rFonts w:ascii="Times New Roman" w:hAnsi="Times New Roman" w:cs="Times New Roman"/>
                      <w:b/>
                      <w:i/>
                    </w:rPr>
                  </w:pPr>
                  <w:r>
                    <w:rPr>
                      <w:rFonts w:ascii="Times New Roman" w:hAnsi="Times New Roman" w:cs="Times New Roman"/>
                      <w:b/>
                      <w:i/>
                    </w:rPr>
                    <w:t>srs-TriggeringDCI-r17</w:t>
                  </w:r>
                </w:p>
                <w:p>
                  <w:pPr>
                    <w:snapToGrid w:val="0"/>
                    <w:rPr>
                      <w:rFonts w:ascii="等线" w:hAnsi="等线" w:cs="宋体"/>
                      <w:color w:val="0000FF"/>
                      <w:sz w:val="22"/>
                      <w:szCs w:val="22"/>
                      <w:lang w:eastAsia="zh-CN"/>
                    </w:rPr>
                  </w:pPr>
                  <w:r>
                    <w:rPr>
                      <w:rFonts w:ascii="等线" w:hAnsi="等线" w:cs="宋体"/>
                    </w:rPr>
                    <w:t>Indicates whether the UE supports triggering SRS in DCI 0_1/0_2 without data and without CSI.</w:t>
                  </w:r>
                </w:p>
              </w:tc>
            </w:tr>
          </w:tbl>
          <w:p>
            <w:pPr>
              <w:snapToGrid w:val="0"/>
              <w:spacing w:after="0" w:line="264" w:lineRule="auto"/>
              <w:ind w:left="420"/>
              <w:rPr>
                <w:color w:val="0000FF"/>
                <w:sz w:val="22"/>
                <w:szCs w:val="22"/>
                <w:lang w:eastAsia="zh-CN"/>
              </w:rPr>
            </w:pPr>
          </w:p>
          <w:p>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Nokia</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 xml:space="preserve">The issue is editorial and we think the alternative provided in </w:t>
            </w:r>
            <w:r>
              <w:rPr>
                <w:rFonts w:hint="eastAsia"/>
                <w:b/>
                <w:bCs/>
                <w:color w:val="000000" w:themeColor="text1"/>
                <w:sz w:val="22"/>
                <w:szCs w:val="22"/>
                <w:lang w:eastAsia="zh-CN"/>
                <w14:textFill>
                  <w14:solidFill>
                    <w14:schemeClr w14:val="tx1"/>
                  </w14:solidFill>
                </w14:textFill>
              </w:rPr>
              <w:t>R1-2302425</w:t>
            </w:r>
            <w:r>
              <w:rPr>
                <w:b/>
                <w:bCs/>
                <w:color w:val="000000" w:themeColor="text1"/>
                <w:sz w:val="22"/>
                <w:szCs w:val="22"/>
                <w:lang w:eastAsia="zh-CN"/>
                <w14:textFill>
                  <w14:solidFill>
                    <w14:schemeClr w14:val="tx1"/>
                  </w14:solidFill>
                </w14:textFill>
              </w:rPr>
              <w:t xml:space="preserve"> </w:t>
            </w:r>
            <w:r>
              <w:rPr>
                <w:color w:val="000000" w:themeColor="text1"/>
                <w:sz w:val="22"/>
                <w:szCs w:val="22"/>
                <w:lang w:eastAsia="zh-CN"/>
                <w14:textFill>
                  <w14:solidFill>
                    <w14:schemeClr w14:val="tx1"/>
                  </w14:solidFill>
                </w14:textFill>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14:textFill>
                  <w14:solidFill>
                    <w14:schemeClr w14:val="tx1"/>
                  </w14:solidFill>
                </w14:textFill>
              </w:rPr>
              <w:t>R1-2303004</w:t>
            </w:r>
            <w:r>
              <w:rPr>
                <w:b/>
                <w:bCs/>
                <w:color w:val="000000" w:themeColor="text1"/>
                <w:sz w:val="22"/>
                <w:szCs w:val="22"/>
                <w:lang w:eastAsia="zh-CN"/>
                <w14:textFill>
                  <w14:solidFill>
                    <w14:schemeClr w14:val="tx1"/>
                  </w14:solidFill>
                </w14:textFill>
              </w:rPr>
              <w:t xml:space="preserve"> </w:t>
            </w:r>
            <w:r>
              <w:rPr>
                <w:color w:val="000000" w:themeColor="text1"/>
                <w:sz w:val="22"/>
                <w:szCs w:val="22"/>
                <w:lang w:eastAsia="zh-CN"/>
                <w14:textFill>
                  <w14:solidFill>
                    <w14:schemeClr w14:val="tx1"/>
                  </w14:solidFill>
                </w14:textFill>
              </w:rPr>
              <w:t>should be OK!</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w:t>
            </w:r>
            <w:r>
              <w:rPr>
                <w:rFonts w:eastAsia="Malgun Gothic"/>
                <w:sz w:val="22"/>
                <w:szCs w:val="22"/>
              </w:rPr>
              <w:t>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We are fine as Editorial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We are fine with editorial change, and Nokia one can be used.</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QC</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 xml:space="preserve">We are fine with editorial change.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We are fine with the editorial change, one minor comment is to remove prefix “-r17” from RRC parameter name.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Intel</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Fine with editorial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F</w:t>
            </w:r>
            <w:r>
              <w:rPr>
                <w:rFonts w:hint="eastAsia" w:eastAsia="Malgun Gothic"/>
                <w:color w:val="000000" w:themeColor="text1"/>
                <w:sz w:val="22"/>
                <w:szCs w:val="22"/>
                <w14:textFill>
                  <w14:solidFill>
                    <w14:schemeClr w14:val="tx1"/>
                  </w14:solidFill>
                </w14:textFill>
              </w:rPr>
              <w:t xml:space="preserve">ine with </w:t>
            </w:r>
            <w:r>
              <w:rPr>
                <w:rFonts w:eastAsia="Malgun Gothic"/>
                <w:color w:val="000000" w:themeColor="text1"/>
                <w:sz w:val="22"/>
                <w:szCs w:val="22"/>
                <w14:textFill>
                  <w14:solidFill>
                    <w14:schemeClr w14:val="tx1"/>
                  </w14:solidFill>
                </w14:textFill>
              </w:rPr>
              <w:t>editorial</w:t>
            </w:r>
            <w:r>
              <w:rPr>
                <w:rFonts w:hint="eastAsia" w:eastAsia="Malgun Gothic"/>
                <w:color w:val="000000" w:themeColor="text1"/>
                <w:sz w:val="22"/>
                <w:szCs w:val="22"/>
                <w14:textFill>
                  <w14:solidFill>
                    <w14:schemeClr w14:val="tx1"/>
                  </w14:solidFill>
                </w14:textFill>
              </w:rPr>
              <w:t xml:space="preserve">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eastAsia="MS Mincho"/>
                <w:sz w:val="22"/>
                <w:szCs w:val="22"/>
                <w:lang w:eastAsia="ja-JP"/>
              </w:rPr>
              <w:t xml:space="preserve">NTT </w:t>
            </w:r>
            <w:r>
              <w:rPr>
                <w:rFonts w:hint="eastAsia" w:eastAsia="MS Mincho"/>
                <w:sz w:val="22"/>
                <w:szCs w:val="22"/>
                <w:lang w:eastAsia="ja-JP"/>
              </w:rPr>
              <w:t>D</w:t>
            </w:r>
            <w:r>
              <w:rPr>
                <w:rFonts w:eastAsia="MS Mincho"/>
                <w:sz w:val="22"/>
                <w:szCs w:val="22"/>
                <w:lang w:eastAsia="ja-JP"/>
              </w:rPr>
              <w:t>OCOMO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color w:val="000000" w:themeColor="text1"/>
                <w:sz w:val="22"/>
                <w:szCs w:val="22"/>
                <w:lang w:eastAsia="ja-JP"/>
                <w14:textFill>
                  <w14:solidFill>
                    <w14:schemeClr w14:val="tx1"/>
                  </w14:solidFill>
                </w14:textFill>
              </w:rPr>
            </w:pPr>
            <w:r>
              <w:rPr>
                <w:rFonts w:eastAsia="MS Mincho"/>
                <w:color w:val="000000" w:themeColor="text1"/>
                <w:sz w:val="22"/>
                <w:szCs w:val="22"/>
                <w:lang w:eastAsia="ja-JP"/>
                <w14:textFill>
                  <w14:solidFill>
                    <w14:schemeClr w14:val="tx1"/>
                  </w14:solidFill>
                </w14:textFill>
              </w:rPr>
              <w:t xml:space="preserve">Fine with editorial change.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eastAsia="MS Mincho"/>
                <w:sz w:val="22"/>
                <w:szCs w:val="22"/>
                <w:lang w:eastAsia="ja-JP"/>
              </w:rPr>
              <w:t>Ericsson</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color w:val="000000" w:themeColor="text1"/>
                <w:sz w:val="22"/>
                <w:szCs w:val="22"/>
                <w:lang w:eastAsia="ja-JP"/>
                <w14:textFill>
                  <w14:solidFill>
                    <w14:schemeClr w14:val="tx1"/>
                  </w14:solidFill>
                </w14:textFill>
              </w:rPr>
            </w:pPr>
            <w:r>
              <w:rPr>
                <w:rFonts w:eastAsia="MS Mincho"/>
                <w:color w:val="000000" w:themeColor="text1"/>
                <w:sz w:val="22"/>
                <w:szCs w:val="22"/>
                <w:lang w:eastAsia="ja-JP"/>
                <w14:textFill>
                  <w14:solidFill>
                    <w14:schemeClr w14:val="tx1"/>
                  </w14:solidFill>
                </w14:textFill>
              </w:rPr>
              <w:t>We are fine with the editorial change and agree with vivo that prefix should be removed.</w:t>
            </w:r>
          </w:p>
        </w:tc>
      </w:tr>
    </w:tbl>
    <w:p>
      <w:pPr>
        <w:pStyle w:val="10"/>
      </w:pPr>
    </w:p>
    <w:p>
      <w:pPr>
        <w:pStyle w:val="5"/>
        <w:numPr>
          <w:ilvl w:val="0"/>
          <w:numId w:val="9"/>
        </w:numPr>
        <w:bidi w:val="0"/>
        <w:ind w:left="420" w:leftChars="0" w:hanging="420" w:firstLineChars="0"/>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Round </w:t>
      </w:r>
      <w:r>
        <w:rPr>
          <w:rFonts w:hint="eastAsia" w:ascii="Times New Roman" w:hAnsi="Times New Roman" w:cs="Times New Roman"/>
          <w:i w:val="0"/>
          <w:iCs w:val="0"/>
          <w:color w:val="auto"/>
          <w:lang w:val="en-US" w:eastAsia="zh-CN"/>
        </w:rPr>
        <w:t>1</w:t>
      </w: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color w:val="0000FF"/>
                <w:sz w:val="22"/>
                <w:szCs w:val="22"/>
                <w:lang w:val="en-US" w:eastAsia="zh-CN"/>
              </w:rPr>
            </w:pPr>
            <w:r>
              <w:rPr>
                <w:rFonts w:hint="eastAsia"/>
                <w:color w:val="0000FF"/>
                <w:sz w:val="22"/>
                <w:szCs w:val="22"/>
                <w:lang w:val="en-US" w:eastAsia="zh-CN"/>
              </w:rPr>
              <w:t>All companies agreed that it is an editorial change. Given that draft CR provided in R1-2303004 is majority preference, FL</w:t>
            </w:r>
            <w:r>
              <w:rPr>
                <w:rFonts w:hint="default"/>
                <w:color w:val="0000FF"/>
                <w:sz w:val="22"/>
                <w:szCs w:val="22"/>
                <w:lang w:val="en-US" w:eastAsia="zh-CN"/>
              </w:rPr>
              <w:t>’</w:t>
            </w:r>
            <w:r>
              <w:rPr>
                <w:rFonts w:hint="eastAsia"/>
                <w:color w:val="0000FF"/>
                <w:sz w:val="22"/>
                <w:szCs w:val="22"/>
                <w:lang w:val="en-US" w:eastAsia="zh-CN"/>
              </w:rPr>
              <w:t>s suggestion is to take this as alignment CR.</w:t>
            </w:r>
          </w:p>
          <w:p>
            <w:pPr>
              <w:tabs>
                <w:tab w:val="left" w:pos="2715"/>
              </w:tabs>
              <w:snapToGrid w:val="0"/>
              <w:spacing w:before="182" w:beforeLines="50" w:line="260" w:lineRule="auto"/>
              <w:rPr>
                <w:rFonts w:hint="eastAsia"/>
                <w:color w:val="0000FF"/>
                <w:sz w:val="22"/>
                <w:szCs w:val="22"/>
                <w:lang w:val="en-US" w:eastAsia="zh-CN"/>
              </w:rPr>
            </w:pPr>
            <w:r>
              <w:rPr>
                <w:rFonts w:hint="eastAsia"/>
                <w:color w:val="0000FF"/>
                <w:sz w:val="22"/>
                <w:szCs w:val="22"/>
                <w:lang w:val="en-US" w:eastAsia="zh-CN"/>
              </w:rPr>
              <w:t>Please provide your views of the following Proposal 1.</w:t>
            </w:r>
          </w:p>
          <w:p>
            <w:pPr>
              <w:tabs>
                <w:tab w:val="left" w:pos="2715"/>
              </w:tabs>
              <w:snapToGrid w:val="0"/>
              <w:spacing w:before="182" w:beforeLines="50" w:line="260" w:lineRule="auto"/>
              <w:rPr>
                <w:rFonts w:hint="eastAsia"/>
                <w:color w:val="0000FF"/>
                <w:sz w:val="22"/>
                <w:szCs w:val="22"/>
                <w:lang w:val="en-US" w:eastAsia="zh-CN"/>
              </w:rPr>
            </w:pPr>
          </w:p>
          <w:p>
            <w:pPr>
              <w:tabs>
                <w:tab w:val="left" w:pos="2715"/>
              </w:tabs>
              <w:snapToGrid w:val="0"/>
              <w:spacing w:before="182" w:beforeLines="50" w:line="260" w:lineRule="auto"/>
              <w:rPr>
                <w:rFonts w:hint="default"/>
                <w:b/>
                <w:bCs/>
                <w:color w:val="auto"/>
                <w:sz w:val="22"/>
                <w:szCs w:val="22"/>
                <w:highlight w:val="yellow"/>
                <w:lang w:val="en-US" w:eastAsia="zh-CN"/>
              </w:rPr>
            </w:pPr>
            <w:r>
              <w:rPr>
                <w:rFonts w:hint="eastAsia"/>
                <w:b/>
                <w:bCs/>
                <w:color w:val="auto"/>
                <w:sz w:val="22"/>
                <w:szCs w:val="22"/>
                <w:highlight w:val="yellow"/>
                <w:lang w:val="en-US" w:eastAsia="zh-CN"/>
              </w:rPr>
              <w:t>Proposal 1</w:t>
            </w:r>
          </w:p>
          <w:p>
            <w:pPr>
              <w:pStyle w:val="104"/>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hint="eastAsia" w:ascii="Times" w:hAnsi="Times" w:cs="Times"/>
                <w:b/>
                <w:sz w:val="22"/>
                <w:szCs w:val="22"/>
                <w:lang w:val="en-US" w:eastAsia="zh-CN"/>
              </w:rPr>
              <w:t>4</w:t>
            </w:r>
            <w:r>
              <w:rPr>
                <w:rFonts w:ascii="Times" w:hAnsi="Times" w:cs="Times"/>
                <w:b/>
                <w:sz w:val="22"/>
                <w:szCs w:val="22"/>
                <w:lang w:eastAsia="zh-CN"/>
              </w:rPr>
              <w:t xml:space="preserve"> ed</w:t>
            </w:r>
            <w:bookmarkStart w:id="14" w:name="_GoBack"/>
            <w:bookmarkEnd w:id="14"/>
            <w:r>
              <w:rPr>
                <w:rFonts w:ascii="Times" w:hAnsi="Times" w:cs="Times"/>
                <w:b/>
                <w:sz w:val="22"/>
                <w:szCs w:val="22"/>
                <w:lang w:eastAsia="zh-CN"/>
              </w:rPr>
              <w:t>itor:</w:t>
            </w:r>
          </w:p>
          <w:p>
            <w:pPr>
              <w:pStyle w:val="104"/>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pPr>
              <w:rPr>
                <w:rFonts w:hint="eastAsia"/>
                <w:color w:val="0000FF"/>
                <w:sz w:val="22"/>
                <w:szCs w:val="22"/>
                <w:lang w:eastAsia="zh-CN"/>
              </w:rPr>
            </w:pPr>
            <w:r>
              <w:rPr>
                <w:sz w:val="22"/>
                <w:szCs w:val="22"/>
              </w:rPr>
              <w:t>R1-2303004</w:t>
            </w:r>
            <w:r>
              <w:rPr>
                <w:sz w:val="22"/>
                <w:szCs w:val="22"/>
              </w:rPr>
              <w:tab/>
            </w:r>
            <w:r>
              <w:rPr>
                <w:sz w:val="22"/>
                <w:szCs w:val="22"/>
              </w:rPr>
              <w:t>Correction of aperiodic SRS triggering without data and CSI</w:t>
            </w:r>
            <w:r>
              <w:rPr>
                <w:sz w:val="22"/>
                <w:szCs w:val="22"/>
              </w:rPr>
              <w:tab/>
            </w:r>
            <w:r>
              <w:rPr>
                <w:sz w:val="22"/>
                <w:szCs w:val="22"/>
              </w:rPr>
              <w:t>Nokia, Nokia Shanghai Bell</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p>
        </w:tc>
      </w:tr>
    </w:tbl>
    <w:p/>
    <w:p>
      <w:pPr>
        <w:pStyle w:val="4"/>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w:t>
      </w:r>
      <w:r>
        <w:rPr>
          <w:rFonts w:hint="eastAsia" w:eastAsia="等线"/>
          <w:b/>
          <w:bCs/>
          <w:sz w:val="22"/>
          <w:szCs w:val="22"/>
          <w:lang w:val="en-US" w:eastAsia="zh-CN"/>
        </w:rPr>
        <w:t>on the antenna switching capability indication for more than 4 Rx antenna (R1-2302531)</w:t>
      </w:r>
    </w:p>
    <w:p>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pPr>
        <w:bidi w:val="0"/>
        <w:rPr>
          <w:rFonts w:hint="default"/>
          <w:lang w:val="en-US" w:eastAsia="zh-CN"/>
        </w:rPr>
      </w:pPr>
    </w:p>
    <w:p>
      <w:pPr>
        <w:pStyle w:val="5"/>
        <w:numPr>
          <w:ilvl w:val="0"/>
          <w:numId w:val="9"/>
        </w:numPr>
        <w:bidi w:val="0"/>
        <w:ind w:left="420" w:leftChars="0" w:hanging="420" w:firstLineChars="0"/>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Round 0</w:t>
      </w:r>
    </w:p>
    <w:p>
      <w:pPr>
        <w:pBdr>
          <w:bottom w:val="single" w:color="auto" w:sz="6" w:space="1"/>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pPr>
        <w:rPr>
          <w:b/>
          <w:bCs/>
        </w:rPr>
      </w:pPr>
      <w:bookmarkStart w:id="5" w:name="_Toc20318049"/>
      <w:bookmarkStart w:id="6" w:name="_Toc27299947"/>
      <w:bookmarkStart w:id="7" w:name="_Toc45810634"/>
      <w:bookmarkStart w:id="8" w:name="_Toc36645585"/>
      <w:bookmarkStart w:id="9" w:name="_Toc11352159"/>
      <w:bookmarkStart w:id="10" w:name="_Toc29673221"/>
      <w:bookmarkStart w:id="11" w:name="_Toc29674355"/>
      <w:bookmarkStart w:id="12" w:name="_Toc29673362"/>
      <w:bookmarkStart w:id="13" w:name="_Toc130409841"/>
      <w:r>
        <w:rPr>
          <w:b/>
          <w:bCs/>
        </w:rPr>
        <w:t>6.2.1.2</w:t>
      </w:r>
      <w:r>
        <w:rPr>
          <w:b/>
          <w:bCs/>
        </w:rPr>
        <w:tab/>
      </w:r>
      <w:r>
        <w:rPr>
          <w:b/>
          <w:bCs/>
        </w:rPr>
        <w:t>UE sounding procedure for DL CSI acquisition</w:t>
      </w:r>
      <w:bookmarkEnd w:id="5"/>
      <w:bookmarkEnd w:id="6"/>
      <w:bookmarkEnd w:id="7"/>
      <w:bookmarkEnd w:id="8"/>
      <w:bookmarkEnd w:id="9"/>
      <w:bookmarkEnd w:id="10"/>
      <w:bookmarkEnd w:id="11"/>
      <w:bookmarkEnd w:id="12"/>
      <w:bookmarkEnd w:id="13"/>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32" w:author="作者">
        <w:r>
          <w:rPr>
            <w:color w:val="000000"/>
            <w:lang w:eastAsia="zh-CN"/>
          </w:rPr>
          <w:t xml:space="preserve">or </w:t>
        </w:r>
      </w:ins>
      <w:ins w:id="33" w:author="作者">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pPr>
        <w:ind w:left="568" w:hanging="284"/>
      </w:pPr>
      <w:r>
        <w:t>-</w:t>
      </w:r>
      <w:r>
        <w:tab/>
      </w:r>
      <w:r>
        <w:t xml:space="preserve">For 1T2R, if the UE is indicating </w:t>
      </w:r>
      <w:r>
        <w:rPr>
          <w:i/>
          <w:iCs/>
          <w:lang w:eastAsia="zh-CN"/>
        </w:rPr>
        <w:t>srs-AntennaSwitching2SP-1Periodic</w:t>
      </w:r>
      <w:r>
        <w:t xml:space="preserve"> and/or </w:t>
      </w:r>
      <w:r>
        <w:rPr>
          <w:i/>
          <w:iCs/>
          <w:lang w:eastAsia="zh-CN"/>
        </w:rPr>
        <w:t>srs-ExtensionAperiodicSRS</w:t>
      </w:r>
      <w:r>
        <w:t>:</w:t>
      </w:r>
    </w:p>
    <w:p>
      <w:pPr>
        <w:pBdr>
          <w:bottom w:val="single" w:color="auto" w:sz="6" w:space="1"/>
        </w:pBdr>
        <w:jc w:val="center"/>
      </w:pPr>
      <w:r>
        <w:t>&lt; omitted text&gt;</w:t>
      </w:r>
    </w:p>
    <w:p>
      <w:pPr>
        <w:snapToGrid w:val="0"/>
        <w:rPr>
          <w:sz w:val="22"/>
          <w:szCs w:val="22"/>
          <w:lang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 xml:space="preserve">Support </w:t>
            </w:r>
            <w:r>
              <w:rPr>
                <w:rFonts w:eastAsia="Malgun Gothic"/>
                <w:sz w:val="22"/>
                <w:szCs w:val="22"/>
              </w:rPr>
              <w:t>the intention of the proposal</w:t>
            </w:r>
            <w:r>
              <w:rPr>
                <w:rFonts w:hint="eastAsia" w:eastAsia="Malgun Gothic"/>
                <w:sz w:val="22"/>
                <w:szCs w:val="22"/>
              </w:rPr>
              <w:t>.</w:t>
            </w:r>
            <w:r>
              <w:rPr>
                <w:rFonts w:eastAsia="Malgun Gothic"/>
                <w:sz w:val="22"/>
                <w:szCs w:val="22"/>
              </w:rPr>
              <w:t xml:space="preserve"> We would like to suggest the following to separate the possible signaling between </w:t>
            </w:r>
            <w:r>
              <w:rPr>
                <w:rFonts w:eastAsia="Malgun Gothic"/>
                <w:i/>
                <w:sz w:val="22"/>
                <w:szCs w:val="22"/>
              </w:rPr>
              <w:t>supportedSRS-TxPortSwitch</w:t>
            </w:r>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pPr>
              <w:rPr>
                <w:b/>
                <w:bCs/>
              </w:rPr>
            </w:pPr>
            <w:r>
              <w:rPr>
                <w:b/>
                <w:bCs/>
              </w:rPr>
              <w:t>6.2.1.2</w:t>
            </w:r>
            <w:r>
              <w:rPr>
                <w:b/>
                <w:bCs/>
              </w:rPr>
              <w:tab/>
            </w:r>
            <w:r>
              <w:rPr>
                <w:b/>
                <w:bCs/>
              </w:rPr>
              <w:t>UE sounding procedure for DL CSI acquisition</w:t>
            </w:r>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 xml:space="preserve">We are fine with change. Either OPPO CR or Samsung’s TP above can be considered.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QC</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pPr>
              <w:tabs>
                <w:tab w:val="left" w:pos="2715"/>
              </w:tabs>
              <w:snapToGrid w:val="0"/>
              <w:rPr>
                <w:color w:val="000000"/>
                <w:lang w:eastAsia="zh-CN"/>
              </w:rPr>
            </w:pPr>
            <w:ins w:id="34" w:author="作者">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r>
              <w:rPr>
                <w:rFonts w:eastAsia="Malgun Gothic"/>
                <w:i/>
                <w:sz w:val="22"/>
                <w:szCs w:val="22"/>
              </w:rPr>
              <w:t>supportedSRS-TxPortSwitch</w:t>
            </w:r>
            <w:r>
              <w:rPr>
                <w:rFonts w:eastAsia="Malgun Gothic"/>
                <w:sz w:val="22"/>
                <w:szCs w:val="22"/>
              </w:rPr>
              <w:t>, OPPO’s TP is also needed to be revised. Having said that, we suggest the following TP. Based on companies’ input, the exact wording could be further revised.</w:t>
            </w:r>
          </w:p>
          <w:p>
            <w:pPr>
              <w:rPr>
                <w:b/>
                <w:bCs/>
              </w:rPr>
            </w:pPr>
            <w:r>
              <w:rPr>
                <w:b/>
                <w:bCs/>
              </w:rPr>
              <w:t>6.2.1.2</w:t>
            </w:r>
            <w:r>
              <w:rPr>
                <w:b/>
                <w:bCs/>
              </w:rPr>
              <w:tab/>
            </w:r>
            <w:r>
              <w:rPr>
                <w:b/>
                <w:bCs/>
              </w:rPr>
              <w:t>UE sounding procedure for DL CSI acquisition</w:t>
            </w:r>
          </w:p>
          <w:p>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OK to discuss, and slightly prefer OPPO</w:t>
            </w:r>
            <w:r>
              <w:rPr>
                <w:rFonts w:eastAsia="Malgun Gothic"/>
                <w:sz w:val="22"/>
                <w:szCs w:val="22"/>
              </w:rPr>
              <w:t>’s version which is simple solution.</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MS Mincho"/>
                <w:sz w:val="22"/>
                <w:szCs w:val="22"/>
                <w:lang w:eastAsia="ja-JP"/>
              </w:rPr>
            </w:pPr>
            <w:r>
              <w:rPr>
                <w:rFonts w:eastAsia="MS Mincho"/>
                <w:sz w:val="22"/>
                <w:szCs w:val="22"/>
                <w:lang w:eastAsia="ja-JP"/>
              </w:rPr>
              <w:t>Ericsson</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pPr>
        <w:rPr>
          <w:lang w:eastAsia="zh-CN"/>
        </w:rPr>
      </w:pPr>
    </w:p>
    <w:p>
      <w:pPr>
        <w:pStyle w:val="5"/>
        <w:numPr>
          <w:ilvl w:val="0"/>
          <w:numId w:val="9"/>
        </w:numPr>
        <w:bidi w:val="0"/>
        <w:ind w:left="420" w:leftChars="0" w:hanging="420" w:firstLineChars="0"/>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Round </w:t>
      </w:r>
      <w:r>
        <w:rPr>
          <w:rFonts w:hint="eastAsia" w:ascii="Times New Roman" w:hAnsi="Times New Roman" w:cs="Times New Roman"/>
          <w:i w:val="0"/>
          <w:iCs w:val="0"/>
          <w:color w:val="auto"/>
          <w:lang w:val="en-US" w:eastAsia="zh-CN"/>
        </w:rPr>
        <w:t>1</w:t>
      </w: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default"/>
                <w:color w:val="0000FF"/>
                <w:sz w:val="22"/>
                <w:szCs w:val="22"/>
                <w:lang w:val="en-US" w:eastAsia="zh-CN"/>
              </w:rPr>
            </w:pPr>
            <w:r>
              <w:rPr>
                <w:rFonts w:hint="eastAsia"/>
                <w:color w:val="0000FF"/>
                <w:sz w:val="22"/>
                <w:szCs w:val="22"/>
                <w:lang w:val="en-US" w:eastAsia="zh-CN"/>
              </w:rPr>
              <w:t>The number of proponents supporting OPPO</w:t>
            </w:r>
            <w:r>
              <w:rPr>
                <w:rFonts w:hint="default"/>
                <w:color w:val="0000FF"/>
                <w:sz w:val="22"/>
                <w:szCs w:val="22"/>
                <w:lang w:val="en-US" w:eastAsia="zh-CN"/>
              </w:rPr>
              <w:t>’</w:t>
            </w:r>
            <w:r>
              <w:rPr>
                <w:rFonts w:hint="eastAsia"/>
                <w:color w:val="0000FF"/>
                <w:sz w:val="22"/>
                <w:szCs w:val="22"/>
                <w:lang w:val="en-US" w:eastAsia="zh-CN"/>
              </w:rPr>
              <w:t>s CR or Samsung</w:t>
            </w:r>
            <w:r>
              <w:rPr>
                <w:rFonts w:hint="default"/>
                <w:color w:val="0000FF"/>
                <w:sz w:val="22"/>
                <w:szCs w:val="22"/>
                <w:lang w:val="en-US" w:eastAsia="zh-CN"/>
              </w:rPr>
              <w:t>’</w:t>
            </w:r>
            <w:r>
              <w:rPr>
                <w:rFonts w:hint="eastAsia"/>
                <w:color w:val="0000FF"/>
                <w:sz w:val="22"/>
                <w:szCs w:val="22"/>
                <w:lang w:val="en-US" w:eastAsia="zh-CN"/>
              </w:rPr>
              <w:t>s suggestion are quite the same. FL</w:t>
            </w:r>
            <w:r>
              <w:rPr>
                <w:rFonts w:hint="default"/>
                <w:color w:val="0000FF"/>
                <w:sz w:val="22"/>
                <w:szCs w:val="22"/>
                <w:lang w:val="en-US" w:eastAsia="zh-CN"/>
              </w:rPr>
              <w:t>’</w:t>
            </w:r>
            <w:r>
              <w:rPr>
                <w:rFonts w:hint="eastAsia"/>
                <w:color w:val="0000FF"/>
                <w:sz w:val="22"/>
                <w:szCs w:val="22"/>
                <w:lang w:val="en-US" w:eastAsia="zh-CN"/>
              </w:rPr>
              <w:t xml:space="preserve">s assessment is aligned with Ericsson that </w:t>
            </w:r>
            <w:r>
              <w:rPr>
                <w:rFonts w:hint="default"/>
                <w:color w:val="0000FF"/>
                <w:sz w:val="22"/>
                <w:szCs w:val="22"/>
                <w:lang w:val="en-US" w:eastAsia="zh-CN"/>
              </w:rPr>
              <w:t>“</w:t>
            </w:r>
            <w:r>
              <w:rPr>
                <w:rFonts w:hint="eastAsia"/>
                <w:color w:val="0000FF"/>
                <w:sz w:val="22"/>
                <w:szCs w:val="22"/>
                <w:lang w:val="en-US" w:eastAsia="ja-JP"/>
              </w:rPr>
              <w:t>Samsung’s version with Intel’s suggested change</w:t>
            </w:r>
            <w:r>
              <w:rPr>
                <w:rFonts w:hint="default"/>
                <w:color w:val="0000FF"/>
                <w:sz w:val="22"/>
                <w:szCs w:val="22"/>
                <w:lang w:val="en-US" w:eastAsia="zh-CN"/>
              </w:rPr>
              <w:t>”</w:t>
            </w:r>
            <w:r>
              <w:rPr>
                <w:rFonts w:hint="eastAsia"/>
                <w:color w:val="0000FF"/>
                <w:sz w:val="22"/>
                <w:szCs w:val="22"/>
                <w:lang w:val="en-US" w:eastAsia="zh-CN"/>
              </w:rPr>
              <w:t xml:space="preserve"> is more accurate.</w:t>
            </w:r>
          </w:p>
          <w:p>
            <w:pPr>
              <w:tabs>
                <w:tab w:val="left" w:pos="2715"/>
              </w:tabs>
              <w:snapToGrid w:val="0"/>
              <w:spacing w:before="182" w:beforeLines="50" w:line="260" w:lineRule="auto"/>
              <w:rPr>
                <w:rFonts w:hint="eastAsia"/>
                <w:color w:val="0000FF"/>
                <w:sz w:val="22"/>
                <w:szCs w:val="22"/>
                <w:lang w:val="en-US" w:eastAsia="zh-CN"/>
              </w:rPr>
            </w:pPr>
            <w:r>
              <w:rPr>
                <w:rFonts w:hint="eastAsia"/>
                <w:color w:val="0000FF"/>
                <w:sz w:val="22"/>
                <w:szCs w:val="22"/>
                <w:lang w:val="en-US" w:eastAsia="zh-CN"/>
              </w:rPr>
              <w:t>Please provide your views of the following Proposal 2.</w:t>
            </w:r>
          </w:p>
          <w:p>
            <w:pPr>
              <w:tabs>
                <w:tab w:val="left" w:pos="2715"/>
              </w:tabs>
              <w:snapToGrid w:val="0"/>
              <w:spacing w:before="182" w:beforeLines="50" w:line="260" w:lineRule="auto"/>
              <w:rPr>
                <w:rFonts w:hint="eastAsia"/>
                <w:color w:val="0000FF"/>
                <w:sz w:val="22"/>
                <w:szCs w:val="22"/>
                <w:lang w:val="en-US" w:eastAsia="zh-CN"/>
              </w:rPr>
            </w:pPr>
          </w:p>
          <w:p>
            <w:pPr>
              <w:tabs>
                <w:tab w:val="left" w:pos="2715"/>
              </w:tabs>
              <w:snapToGrid w:val="0"/>
              <w:spacing w:before="182" w:beforeLines="50" w:line="260" w:lineRule="auto"/>
              <w:rPr>
                <w:rFonts w:hint="default"/>
                <w:b/>
                <w:bCs/>
                <w:color w:val="auto"/>
                <w:sz w:val="22"/>
                <w:szCs w:val="22"/>
                <w:highlight w:val="yellow"/>
                <w:lang w:val="en-US" w:eastAsia="zh-CN"/>
              </w:rPr>
            </w:pPr>
            <w:r>
              <w:rPr>
                <w:rFonts w:hint="eastAsia"/>
                <w:b/>
                <w:bCs/>
                <w:color w:val="auto"/>
                <w:sz w:val="22"/>
                <w:szCs w:val="22"/>
                <w:highlight w:val="yellow"/>
                <w:lang w:val="en-US" w:eastAsia="zh-CN"/>
              </w:rPr>
              <w:t>Proposal 2</w:t>
            </w:r>
          </w:p>
          <w:p>
            <w:pPr>
              <w:rPr>
                <w:sz w:val="22"/>
                <w:szCs w:val="22"/>
                <w:highlight w:val="none"/>
              </w:rPr>
            </w:pPr>
            <w:r>
              <w:rPr>
                <w:sz w:val="22"/>
                <w:szCs w:val="22"/>
                <w:highlight w:val="none"/>
              </w:rPr>
              <w:t xml:space="preserve">The TP provided </w:t>
            </w:r>
            <w:r>
              <w:rPr>
                <w:rFonts w:hint="eastAsia"/>
                <w:sz w:val="22"/>
                <w:szCs w:val="22"/>
                <w:highlight w:val="none"/>
                <w:lang w:val="en-US" w:eastAsia="zh-CN"/>
              </w:rPr>
              <w:t>as follows</w:t>
            </w:r>
            <w:r>
              <w:rPr>
                <w:sz w:val="22"/>
                <w:szCs w:val="22"/>
                <w:highlight w:val="none"/>
              </w:rPr>
              <w:t xml:space="preserve"> for T</w:t>
            </w:r>
            <w:r>
              <w:rPr>
                <w:rFonts w:hint="eastAsia"/>
                <w:sz w:val="22"/>
                <w:szCs w:val="22"/>
                <w:highlight w:val="none"/>
                <w:lang w:val="en-US" w:eastAsia="zh-CN"/>
              </w:rPr>
              <w:t>S38.214 on antenna switching capability indication for more than 4 Rx antenna is agr</w:t>
            </w:r>
            <w:r>
              <w:rPr>
                <w:sz w:val="22"/>
                <w:szCs w:val="22"/>
                <w:highlight w:val="none"/>
              </w:rPr>
              <w:t xml:space="preserve">eed. Final CR in </w:t>
            </w:r>
            <w:r>
              <w:rPr>
                <w:rFonts w:hint="eastAsia"/>
                <w:sz w:val="22"/>
                <w:szCs w:val="22"/>
                <w:highlight w:val="none"/>
                <w:lang w:val="en-US" w:eastAsia="zh-CN"/>
              </w:rPr>
              <w:t>R1-230xxxx</w:t>
            </w:r>
            <w:r>
              <w:rPr>
                <w:sz w:val="22"/>
                <w:szCs w:val="22"/>
                <w:highlight w:val="none"/>
              </w:rPr>
              <w:t>.</w:t>
            </w:r>
          </w:p>
          <w:p>
            <w:pPr>
              <w:jc w:val="center"/>
              <w:rPr>
                <w:sz w:val="20"/>
                <w:szCs w:val="20"/>
                <w:highlight w:val="none"/>
              </w:rPr>
            </w:pPr>
            <w:r>
              <w:t>&lt;omitted text&gt;</w:t>
            </w:r>
          </w:p>
          <w:p>
            <w:pPr>
              <w:rPr>
                <w:b/>
                <w:bCs/>
              </w:rPr>
            </w:pPr>
            <w:r>
              <w:rPr>
                <w:b/>
                <w:bCs/>
              </w:rPr>
              <w:t>6.2.1.2</w:t>
            </w:r>
            <w:r>
              <w:rPr>
                <w:b/>
                <w:bCs/>
              </w:rPr>
              <w:tab/>
            </w:r>
            <w:r>
              <w:rPr>
                <w:b/>
                <w:bCs/>
              </w:rPr>
              <w:t>UE sounding procedure for DL CSI acquisition</w:t>
            </w:r>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val="en-US"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pPr>
              <w:ind w:left="568" w:hanging="284"/>
            </w:pPr>
            <w:r>
              <w:t>-</w:t>
            </w:r>
            <w:r>
              <w:tab/>
            </w:r>
            <w:r>
              <w:t xml:space="preserve">For 1T2R, if the UE is indicating </w:t>
            </w:r>
            <w:r>
              <w:rPr>
                <w:i/>
                <w:iCs/>
                <w:lang w:eastAsia="zh-CN"/>
              </w:rPr>
              <w:t>srs-AntennaSwitching2SP-1Periodic</w:t>
            </w:r>
            <w:r>
              <w:t xml:space="preserve"> and/or </w:t>
            </w:r>
            <w:r>
              <w:rPr>
                <w:i/>
                <w:iCs/>
                <w:lang w:eastAsia="zh-CN"/>
              </w:rPr>
              <w:t>srs-ExtensionAperiodicSRS</w:t>
            </w:r>
            <w:r>
              <w:t>:</w:t>
            </w:r>
          </w:p>
          <w:p>
            <w:pPr>
              <w:jc w:val="center"/>
              <w:rPr>
                <w:rFonts w:hint="eastAsia"/>
                <w:lang w:eastAsia="zh-CN"/>
              </w:rPr>
            </w:pPr>
            <w:r>
              <w:t>&lt;omitted text&gt;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p>
        </w:tc>
      </w:tr>
    </w:tbl>
    <w:p/>
    <w:p>
      <w:pPr>
        <w:rPr>
          <w:lang w:eastAsia="zh-CN"/>
        </w:rPr>
      </w:pPr>
    </w:p>
    <w:p>
      <w:pPr>
        <w:pStyle w:val="3"/>
        <w:numPr>
          <w:ilvl w:val="0"/>
          <w:numId w:val="8"/>
        </w:numPr>
        <w:ind w:left="426" w:hanging="426"/>
      </w:pPr>
      <w:r>
        <w:rPr>
          <w:rFonts w:hint="eastAsia"/>
          <w:lang w:eastAsia="zh-CN"/>
        </w:rPr>
        <w:t>Con</w:t>
      </w:r>
      <w:r>
        <w:t>clusion</w:t>
      </w:r>
    </w:p>
    <w:p>
      <w:pPr>
        <w:rPr>
          <w:lang w:eastAsia="zh-CN"/>
        </w:rPr>
      </w:pPr>
      <w:r>
        <w:rPr>
          <w:rFonts w:hint="eastAsia"/>
          <w:highlight w:val="yellow"/>
          <w:lang w:eastAsia="zh-CN"/>
        </w:rPr>
        <w:t>TBD</w:t>
      </w:r>
    </w:p>
    <w:p>
      <w:pPr>
        <w:rPr>
          <w:lang w:eastAsia="zh-CN"/>
        </w:rPr>
      </w:pPr>
    </w:p>
    <w:p>
      <w:pPr>
        <w:pStyle w:val="2"/>
        <w:numPr>
          <w:ilvl w:val="0"/>
          <w:numId w:val="0"/>
        </w:numPr>
      </w:pPr>
      <w:r>
        <w:t>References</w:t>
      </w:r>
    </w:p>
    <w:tbl>
      <w:tblPr>
        <w:tblStyle w:val="19"/>
        <w:tblW w:w="10241" w:type="dxa"/>
        <w:tblInd w:w="-5" w:type="dxa"/>
        <w:tblLayout w:type="autofit"/>
        <w:tblCellMar>
          <w:top w:w="0" w:type="dxa"/>
          <w:left w:w="108" w:type="dxa"/>
          <w:bottom w:w="0" w:type="dxa"/>
          <w:right w:w="108" w:type="dxa"/>
        </w:tblCellMar>
      </w:tblPr>
      <w:tblGrid>
        <w:gridCol w:w="498"/>
        <w:gridCol w:w="1350"/>
        <w:gridCol w:w="6300"/>
        <w:gridCol w:w="2093"/>
      </w:tblGrid>
      <w:tr>
        <w:tblPrEx>
          <w:tblCellMar>
            <w:top w:w="0" w:type="dxa"/>
            <w:left w:w="108" w:type="dxa"/>
            <w:bottom w:w="0" w:type="dxa"/>
            <w:right w:w="108" w:type="dxa"/>
          </w:tblCellMar>
        </w:tblPrEx>
        <w:trPr>
          <w:trHeight w:val="71" w:hRule="atLeast"/>
        </w:trPr>
        <w:tc>
          <w:tcPr>
            <w:tcW w:w="498"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35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R1-2302425</w:t>
            </w:r>
          </w:p>
        </w:tc>
        <w:tc>
          <w:tcPr>
            <w:tcW w:w="63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UE capability name alignment of AP SRS without data and without CSI in TS 38.214</w:t>
            </w:r>
          </w:p>
        </w:tc>
        <w:tc>
          <w:tcPr>
            <w:tcW w:w="2093"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90" w:hRule="atLeast"/>
        </w:trPr>
        <w:tc>
          <w:tcPr>
            <w:tcW w:w="498"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35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R1-2302531</w:t>
            </w:r>
          </w:p>
        </w:tc>
        <w:tc>
          <w:tcPr>
            <w:tcW w:w="630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Correction on the antenna switching capability indication for more than 4 Rx</w:t>
            </w:r>
          </w:p>
        </w:tc>
        <w:tc>
          <w:tcPr>
            <w:tcW w:w="2093"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OPPO</w:t>
            </w:r>
          </w:p>
        </w:tc>
      </w:tr>
      <w:tr>
        <w:tblPrEx>
          <w:tblCellMar>
            <w:top w:w="0" w:type="dxa"/>
            <w:left w:w="108" w:type="dxa"/>
            <w:bottom w:w="0" w:type="dxa"/>
            <w:right w:w="108" w:type="dxa"/>
          </w:tblCellMar>
        </w:tblPrEx>
        <w:trPr>
          <w:trHeight w:val="58" w:hRule="atLeast"/>
        </w:trPr>
        <w:tc>
          <w:tcPr>
            <w:tcW w:w="498" w:type="dxa"/>
            <w:tcBorders>
              <w:top w:val="nil"/>
              <w:left w:val="single" w:color="A6A6A6" w:sz="4" w:space="0"/>
              <w:bottom w:val="nil"/>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350" w:type="dxa"/>
            <w:tcBorders>
              <w:top w:val="nil"/>
              <w:left w:val="single" w:color="A6A6A6" w:sz="4" w:space="0"/>
              <w:bottom w:val="nil"/>
              <w:right w:val="single" w:color="A6A6A6" w:sz="4" w:space="0"/>
            </w:tcBorders>
          </w:tcPr>
          <w:p>
            <w:pPr>
              <w:snapToGrid w:val="0"/>
              <w:rPr>
                <w:rFonts w:eastAsia="Times New Roman"/>
                <w:sz w:val="20"/>
                <w:szCs w:val="20"/>
              </w:rPr>
            </w:pPr>
            <w:r>
              <w:rPr>
                <w:rFonts w:hint="eastAsia" w:eastAsia="宋体"/>
                <w:sz w:val="20"/>
                <w:szCs w:val="20"/>
                <w:lang w:eastAsia="zh-CN"/>
              </w:rPr>
              <w:t>R1-2303004</w:t>
            </w:r>
          </w:p>
        </w:tc>
        <w:tc>
          <w:tcPr>
            <w:tcW w:w="6300" w:type="dxa"/>
            <w:tcBorders>
              <w:top w:val="nil"/>
              <w:left w:val="nil"/>
              <w:bottom w:val="nil"/>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Correction of aperiodic SRS triggering without data and CSI</w:t>
            </w:r>
          </w:p>
        </w:tc>
        <w:tc>
          <w:tcPr>
            <w:tcW w:w="2093" w:type="dxa"/>
            <w:tcBorders>
              <w:top w:val="nil"/>
              <w:left w:val="nil"/>
              <w:bottom w:val="nil"/>
              <w:right w:val="single" w:color="A6A6A6" w:sz="4" w:space="0"/>
            </w:tcBorders>
            <w:shd w:val="clear" w:color="auto" w:fill="auto"/>
          </w:tcPr>
          <w:p>
            <w:pPr>
              <w:snapToGrid w:val="0"/>
              <w:rPr>
                <w:rFonts w:eastAsia="宋体"/>
                <w:sz w:val="20"/>
                <w:szCs w:val="20"/>
                <w:lang w:eastAsia="zh-CN"/>
              </w:rPr>
            </w:pPr>
            <w:r>
              <w:rPr>
                <w:rFonts w:eastAsia="宋体"/>
                <w:sz w:val="20"/>
                <w:szCs w:val="20"/>
                <w:lang w:eastAsia="zh-CN"/>
              </w:rPr>
              <w:t>Nokia, Nokia Shanghai Bell</w:t>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Wingdings">
    <w:panose1 w:val="05000000000000000000"/>
    <w:charset w:val="4D"/>
    <w:family w:val="decorative"/>
    <w:pitch w:val="default"/>
    <w:sig w:usb0="00000000" w:usb1="00000000" w:usb2="00000000" w:usb3="00000000" w:csb0="80000000" w:csb1="00000000"/>
  </w:font>
  <w:font w:name="t">
    <w:altName w:val="Segoe Print"/>
    <w:panose1 w:val="020B0604020202020204"/>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7FB79"/>
    <w:multiLevelType w:val="multilevel"/>
    <w:tmpl w:val="CEB7FB79"/>
    <w:lvl w:ilvl="0" w:tentative="0">
      <w:start w:val="1"/>
      <w:numFmt w:val="bullet"/>
      <w:lvlText w:val="-"/>
      <w:lvlJc w:val="left"/>
      <w:pPr>
        <w:ind w:left="420" w:hanging="420"/>
      </w:pPr>
      <w:rPr>
        <w:rFonts w:hint="default" w:ascii="微软雅黑" w:hAnsi="微软雅黑" w:eastAsia="微软雅黑" w:cs="微软雅黑"/>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14F8E78"/>
    <w:multiLevelType w:val="singleLevel"/>
    <w:tmpl w:val="D14F8E78"/>
    <w:lvl w:ilvl="0" w:tentative="0">
      <w:start w:val="1"/>
      <w:numFmt w:val="bullet"/>
      <w:lvlText w:val=""/>
      <w:lvlJc w:val="left"/>
      <w:pPr>
        <w:ind w:left="420" w:hanging="420"/>
      </w:pPr>
      <w:rPr>
        <w:rFonts w:hint="default" w:ascii="Wingdings" w:hAnsi="Wingdings"/>
      </w:rPr>
    </w:lvl>
  </w:abstractNum>
  <w:abstractNum w:abstractNumId="2">
    <w:nsid w:val="00000005"/>
    <w:multiLevelType w:val="multilevel"/>
    <w:tmpl w:val="00000005"/>
    <w:lvl w:ilvl="0" w:tentative="0">
      <w:start w:val="1"/>
      <w:numFmt w:val="decimal"/>
      <w:pStyle w:val="46"/>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bullet"/>
      <w:pStyle w:val="51"/>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4">
    <w:nsid w:val="00000014"/>
    <w:multiLevelType w:val="multilevel"/>
    <w:tmpl w:val="00000014"/>
    <w:lvl w:ilvl="0" w:tentative="0">
      <w:start w:val="1"/>
      <w:numFmt w:val="decimal"/>
      <w:pStyle w:val="66"/>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00002D"/>
    <w:multiLevelType w:val="multilevel"/>
    <w:tmpl w:val="0000002D"/>
    <w:lvl w:ilvl="0" w:tentative="0">
      <w:start w:val="1"/>
      <w:numFmt w:val="decimal"/>
      <w:pStyle w:val="2"/>
      <w:lvlText w:val="%1"/>
      <w:lvlJc w:val="left"/>
      <w:pPr>
        <w:tabs>
          <w:tab w:val="left" w:pos="-420"/>
        </w:tabs>
        <w:ind w:left="380" w:hanging="400"/>
      </w:pPr>
    </w:lvl>
    <w:lvl w:ilvl="1" w:tentative="0">
      <w:start w:val="1"/>
      <w:numFmt w:val="none"/>
      <w:lvlText w:val="%2"/>
      <w:lvlJc w:val="left"/>
      <w:pPr>
        <w:tabs>
          <w:tab w:val="left" w:pos="-420"/>
        </w:tabs>
        <w:ind w:left="-420"/>
      </w:pPr>
    </w:lvl>
    <w:lvl w:ilvl="2" w:tentative="0">
      <w:start w:val="1"/>
      <w:numFmt w:val="none"/>
      <w:lvlText w:val="%3"/>
      <w:lvlJc w:val="left"/>
      <w:pPr>
        <w:tabs>
          <w:tab w:val="left" w:pos="-420"/>
        </w:tabs>
        <w:ind w:left="-420"/>
      </w:pPr>
    </w:lvl>
    <w:lvl w:ilvl="3" w:tentative="0">
      <w:start w:val="1"/>
      <w:numFmt w:val="none"/>
      <w:lvlText w:val=""/>
      <w:lvlJc w:val="left"/>
      <w:pPr>
        <w:tabs>
          <w:tab w:val="left" w:pos="-420"/>
        </w:tabs>
        <w:ind w:left="-420"/>
      </w:pPr>
    </w:lvl>
    <w:lvl w:ilvl="4" w:tentative="0">
      <w:start w:val="1"/>
      <w:numFmt w:val="none"/>
      <w:lvlText w:val=""/>
      <w:lvlJc w:val="left"/>
      <w:pPr>
        <w:tabs>
          <w:tab w:val="left" w:pos="-420"/>
        </w:tabs>
        <w:ind w:left="-420"/>
      </w:pPr>
    </w:lvl>
    <w:lvl w:ilvl="5" w:tentative="0">
      <w:start w:val="1"/>
      <w:numFmt w:val="none"/>
      <w:lvlText w:val=""/>
      <w:lvlJc w:val="left"/>
      <w:pPr>
        <w:tabs>
          <w:tab w:val="left" w:pos="-420"/>
        </w:tabs>
        <w:ind w:left="-420"/>
      </w:pPr>
    </w:lvl>
    <w:lvl w:ilvl="6" w:tentative="0">
      <w:start w:val="1"/>
      <w:numFmt w:val="none"/>
      <w:lvlText w:val=""/>
      <w:lvlJc w:val="left"/>
      <w:pPr>
        <w:tabs>
          <w:tab w:val="left" w:pos="-420"/>
        </w:tabs>
        <w:ind w:left="-420"/>
      </w:pPr>
    </w:lvl>
    <w:lvl w:ilvl="7" w:tentative="0">
      <w:start w:val="1"/>
      <w:numFmt w:val="none"/>
      <w:lvlText w:val=""/>
      <w:lvlJc w:val="left"/>
      <w:pPr>
        <w:tabs>
          <w:tab w:val="left" w:pos="-420"/>
        </w:tabs>
        <w:ind w:left="-420"/>
      </w:pPr>
    </w:lvl>
    <w:lvl w:ilvl="8" w:tentative="0">
      <w:start w:val="1"/>
      <w:numFmt w:val="none"/>
      <w:lvlText w:val=""/>
      <w:lvlJc w:val="left"/>
      <w:pPr>
        <w:tabs>
          <w:tab w:val="left" w:pos="-420"/>
        </w:tabs>
        <w:ind w:left="-420"/>
      </w:pPr>
    </w:lvl>
  </w:abstractNum>
  <w:abstractNum w:abstractNumId="7">
    <w:nsid w:val="02B46033"/>
    <w:multiLevelType w:val="multilevel"/>
    <w:tmpl w:val="02B46033"/>
    <w:lvl w:ilvl="0" w:tentative="0">
      <w:start w:val="1"/>
      <w:numFmt w:val="decimal"/>
      <w:pStyle w:val="84"/>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877D64"/>
    <w:multiLevelType w:val="singleLevel"/>
    <w:tmpl w:val="3A877D64"/>
    <w:lvl w:ilvl="0" w:tentative="0">
      <w:start w:val="1"/>
      <w:numFmt w:val="decimal"/>
      <w:pStyle w:val="104"/>
      <w:lvlText w:val="[%1]"/>
      <w:lvlJc w:val="left"/>
      <w:pPr>
        <w:tabs>
          <w:tab w:val="left" w:pos="360"/>
        </w:tabs>
        <w:ind w:left="360" w:hanging="360"/>
      </w:pPr>
    </w:lvl>
  </w:abstractNum>
  <w:abstractNum w:abstractNumId="9">
    <w:nsid w:val="70146DC0"/>
    <w:multiLevelType w:val="multilevel"/>
    <w:tmpl w:val="70146DC0"/>
    <w:lvl w:ilvl="0" w:tentative="0">
      <w:start w:val="1"/>
      <w:numFmt w:val="bullet"/>
      <w:pStyle w:val="10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 w:val="clear" w:pos="-420"/>
      </w:tabs>
      <w:suppressAutoHyphens/>
      <w:overflowPunct w:val="0"/>
      <w:autoSpaceDE w:val="0"/>
      <w:autoSpaceDN w:val="0"/>
      <w:spacing w:before="360" w:after="120" w:line="288" w:lineRule="auto"/>
      <w:jc w:val="both"/>
      <w:textAlignment w:val="baseline"/>
      <w:outlineLvl w:val="0"/>
    </w:pPr>
    <w:rPr>
      <w:rFonts w:ascii="Arial" w:hAnsi="Arial" w:eastAsia="Batang" w:cs="Times New Roman"/>
      <w:sz w:val="32"/>
      <w:szCs w:val="32"/>
      <w:lang w:val="en-GB" w:eastAsia="ko-KR" w:bidi="ar-SA"/>
    </w:rPr>
  </w:style>
  <w:style w:type="paragraph" w:styleId="3">
    <w:name w:val="heading 2"/>
    <w:basedOn w:val="2"/>
    <w:next w:val="1"/>
    <w:qFormat/>
    <w:uiPriority w:val="9"/>
    <w:pPr>
      <w:spacing w:before="40"/>
      <w:outlineLvl w:val="1"/>
    </w:pPr>
    <w:rPr>
      <w:rFonts w:eastAsia="等线 Light"/>
      <w:sz w:val="28"/>
      <w:szCs w:val="26"/>
    </w:rPr>
  </w:style>
  <w:style w:type="paragraph" w:styleId="4">
    <w:name w:val="heading 3"/>
    <w:basedOn w:val="3"/>
    <w:next w:val="1"/>
    <w:qFormat/>
    <w:uiPriority w:val="9"/>
    <w:pPr>
      <w:outlineLvl w:val="2"/>
    </w:pPr>
    <w:rPr>
      <w:color w:val="000000"/>
    </w:rPr>
  </w:style>
  <w:style w:type="paragraph" w:styleId="5">
    <w:name w:val="heading 4"/>
    <w:basedOn w:val="4"/>
    <w:next w:val="1"/>
    <w:link w:val="92"/>
    <w:unhideWhenUsed/>
    <w:qFormat/>
    <w:uiPriority w:val="0"/>
    <w:pPr>
      <w:outlineLvl w:val="3"/>
    </w:pPr>
    <w:rPr>
      <w:rFonts w:asciiTheme="majorHAnsi" w:hAnsiTheme="majorHAnsi" w:eastAsiaTheme="majorEastAsia" w:cstheme="majorBidi"/>
      <w:i/>
      <w:iCs/>
      <w:color w:val="376092" w:themeColor="accent1" w:themeShade="BF"/>
    </w:rPr>
  </w:style>
  <w:style w:type="paragraph" w:styleId="6">
    <w:name w:val="heading 5"/>
    <w:basedOn w:val="5"/>
    <w:next w:val="1"/>
    <w:qFormat/>
    <w:uiPriority w:val="0"/>
    <w:pPr>
      <w:ind w:left="1701" w:hanging="1701"/>
      <w:outlineLvl w:val="4"/>
    </w:pPr>
    <w:rPr>
      <w:sz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List 3"/>
    <w:basedOn w:val="8"/>
    <w:semiHidden/>
    <w:unhideWhenUsed/>
    <w:qFormat/>
    <w:uiPriority w:val="0"/>
    <w:pPr>
      <w:ind w:left="849"/>
    </w:pPr>
  </w:style>
  <w:style w:type="paragraph" w:styleId="8">
    <w:name w:val="List 2"/>
    <w:basedOn w:val="9"/>
    <w:semiHidden/>
    <w:unhideWhenUsed/>
    <w:qFormat/>
    <w:uiPriority w:val="0"/>
    <w:pPr>
      <w:ind w:left="566"/>
      <w:contextualSpacing/>
    </w:pPr>
  </w:style>
  <w:style w:type="paragraph" w:styleId="9">
    <w:name w:val="List"/>
    <w:basedOn w:val="1"/>
    <w:qFormat/>
    <w:uiPriority w:val="0"/>
    <w:pPr>
      <w:ind w:left="283" w:hanging="283"/>
    </w:pPr>
  </w:style>
  <w:style w:type="paragraph" w:styleId="10">
    <w:name w:val="caption"/>
    <w:basedOn w:val="1"/>
    <w:next w:val="1"/>
    <w:qFormat/>
    <w:uiPriority w:val="0"/>
    <w:pPr>
      <w:widowControl w:val="0"/>
      <w:wordWrap w:val="0"/>
      <w:autoSpaceDE w:val="0"/>
      <w:spacing w:line="256" w:lineRule="auto"/>
    </w:pPr>
    <w:rPr>
      <w:b/>
      <w:bCs/>
      <w:kern w:val="3"/>
      <w:sz w:val="20"/>
      <w:szCs w:val="20"/>
    </w:rPr>
  </w:style>
  <w:style w:type="paragraph" w:styleId="11">
    <w:name w:val="Document Map"/>
    <w:basedOn w:val="1"/>
    <w:qFormat/>
    <w:uiPriority w:val="0"/>
    <w:rPr>
      <w:rFonts w:ascii="宋体" w:hAnsi="宋体" w:eastAsia="宋体"/>
      <w:sz w:val="18"/>
      <w:szCs w:val="18"/>
    </w:rPr>
  </w:style>
  <w:style w:type="paragraph" w:styleId="12">
    <w:name w:val="annotation text"/>
    <w:basedOn w:val="1"/>
    <w:link w:val="101"/>
    <w:qFormat/>
    <w:uiPriority w:val="99"/>
    <w:rPr>
      <w:rFonts w:eastAsia="宋体"/>
      <w:sz w:val="20"/>
      <w:szCs w:val="20"/>
      <w:lang w:eastAsia="en-US"/>
    </w:rPr>
  </w:style>
  <w:style w:type="paragraph" w:styleId="13">
    <w:name w:val="Body Text"/>
    <w:basedOn w:val="1"/>
    <w:qFormat/>
    <w:uiPriority w:val="0"/>
    <w:pPr>
      <w:spacing w:after="120"/>
    </w:pPr>
  </w:style>
  <w:style w:type="paragraph" w:styleId="14">
    <w:name w:val="Balloon Text"/>
    <w:basedOn w:val="1"/>
    <w:qFormat/>
    <w:uiPriority w:val="0"/>
    <w:rPr>
      <w:rFonts w:ascii="Segoe UI" w:hAnsi="Segoe UI" w:eastAsia="宋体" w:cs="Segoe UI"/>
      <w:sz w:val="18"/>
      <w:szCs w:val="18"/>
      <w:lang w:eastAsia="en-US"/>
    </w:rPr>
  </w:style>
  <w:style w:type="paragraph" w:styleId="15">
    <w:name w:val="footer"/>
    <w:basedOn w:val="1"/>
    <w:qFormat/>
    <w:uiPriority w:val="0"/>
    <w:pPr>
      <w:tabs>
        <w:tab w:val="center" w:pos="4153"/>
        <w:tab w:val="right" w:pos="8306"/>
      </w:tabs>
      <w:snapToGrid w:val="0"/>
    </w:pPr>
    <w:rPr>
      <w:rFonts w:eastAsia="宋体"/>
      <w:sz w:val="18"/>
      <w:szCs w:val="18"/>
      <w:lang w:eastAsia="en-US"/>
    </w:rPr>
  </w:style>
  <w:style w:type="paragraph" w:styleId="16">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12"/>
    <w:next w:val="12"/>
    <w:qFormat/>
    <w:uiPriority w:val="0"/>
    <w:rPr>
      <w:b/>
      <w:bCs/>
    </w:rPr>
  </w:style>
  <w:style w:type="table" w:styleId="20">
    <w:name w:val="Table Grid"/>
    <w:basedOn w:val="19"/>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qFormat/>
    <w:uiPriority w:val="99"/>
    <w:rPr>
      <w:color w:val="0563C1"/>
      <w:u w:val="single"/>
    </w:rPr>
  </w:style>
  <w:style w:type="character" w:styleId="25">
    <w:name w:val="annotation reference"/>
    <w:basedOn w:val="21"/>
    <w:qFormat/>
    <w:uiPriority w:val="99"/>
    <w:rPr>
      <w:sz w:val="16"/>
      <w:szCs w:val="16"/>
    </w:rPr>
  </w:style>
  <w:style w:type="character" w:customStyle="1" w:styleId="26">
    <w:name w:val="批注框文本 字符"/>
    <w:basedOn w:val="21"/>
    <w:qFormat/>
    <w:uiPriority w:val="0"/>
    <w:rPr>
      <w:rFonts w:ascii="Segoe UI" w:hAnsi="Segoe UI" w:cs="Segoe UI"/>
      <w:sz w:val="18"/>
      <w:szCs w:val="18"/>
    </w:rPr>
  </w:style>
  <w:style w:type="paragraph" w:styleId="27">
    <w:name w:val="List Paragraph"/>
    <w:basedOn w:val="1"/>
    <w:link w:val="75"/>
    <w:qFormat/>
    <w:uiPriority w:val="34"/>
    <w:pPr>
      <w:spacing w:line="256" w:lineRule="auto"/>
      <w:ind w:left="720"/>
    </w:pPr>
    <w:rPr>
      <w:rFonts w:eastAsia="宋体"/>
      <w:lang w:eastAsia="en-US"/>
    </w:rPr>
  </w:style>
  <w:style w:type="character" w:customStyle="1" w:styleId="28">
    <w:name w:val="批注文字 字符"/>
    <w:basedOn w:val="21"/>
    <w:qFormat/>
    <w:uiPriority w:val="0"/>
    <w:rPr>
      <w:sz w:val="20"/>
      <w:szCs w:val="20"/>
    </w:rPr>
  </w:style>
  <w:style w:type="character" w:customStyle="1" w:styleId="29">
    <w:name w:val="批注主题 字符"/>
    <w:basedOn w:val="28"/>
    <w:qFormat/>
    <w:uiPriority w:val="0"/>
    <w:rPr>
      <w:b/>
      <w:bCs/>
      <w:sz w:val="20"/>
      <w:szCs w:val="20"/>
    </w:rPr>
  </w:style>
  <w:style w:type="character" w:customStyle="1" w:styleId="30">
    <w:name w:val="TAL Char"/>
    <w:basedOn w:val="21"/>
    <w:qFormat/>
    <w:uiPriority w:val="0"/>
    <w:rPr>
      <w:rFonts w:ascii="Arial" w:hAnsi="Arial" w:cs="Arial"/>
    </w:rPr>
  </w:style>
  <w:style w:type="paragraph" w:customStyle="1" w:styleId="31">
    <w:name w:val="TAL"/>
    <w:basedOn w:val="1"/>
    <w:link w:val="82"/>
    <w:qFormat/>
    <w:uiPriority w:val="0"/>
    <w:pPr>
      <w:keepNext/>
    </w:pPr>
    <w:rPr>
      <w:rFonts w:ascii="Arial" w:hAnsi="Arial" w:cs="Arial"/>
    </w:rPr>
  </w:style>
  <w:style w:type="character" w:customStyle="1" w:styleId="32">
    <w:name w:val="TAH Car"/>
    <w:basedOn w:val="21"/>
    <w:qFormat/>
    <w:uiPriority w:val="0"/>
    <w:rPr>
      <w:rFonts w:ascii="Arial" w:hAnsi="Arial" w:cs="Arial"/>
      <w:b/>
      <w:bCs/>
      <w:lang w:eastAsia="en-GB"/>
    </w:rPr>
  </w:style>
  <w:style w:type="paragraph" w:customStyle="1" w:styleId="33">
    <w:name w:val="TAH"/>
    <w:basedOn w:val="34"/>
    <w:qFormat/>
    <w:uiPriority w:val="0"/>
    <w:pPr>
      <w:overflowPunct w:val="0"/>
      <w:autoSpaceDE w:val="0"/>
    </w:pPr>
    <w:rPr>
      <w:b/>
      <w:bCs/>
      <w:lang w:eastAsia="en-GB"/>
    </w:rPr>
  </w:style>
  <w:style w:type="paragraph" w:customStyle="1" w:styleId="34">
    <w:name w:val="TAC"/>
    <w:basedOn w:val="31"/>
    <w:qFormat/>
    <w:uiPriority w:val="0"/>
    <w:pPr>
      <w:jc w:val="center"/>
    </w:pPr>
  </w:style>
  <w:style w:type="character" w:customStyle="1" w:styleId="35">
    <w:name w:val="页眉 字符"/>
    <w:basedOn w:val="21"/>
    <w:qFormat/>
    <w:uiPriority w:val="0"/>
    <w:rPr>
      <w:sz w:val="18"/>
      <w:szCs w:val="18"/>
    </w:rPr>
  </w:style>
  <w:style w:type="character" w:customStyle="1" w:styleId="36">
    <w:name w:val="页脚 字符"/>
    <w:basedOn w:val="21"/>
    <w:qFormat/>
    <w:uiPriority w:val="0"/>
    <w:rPr>
      <w:sz w:val="18"/>
      <w:szCs w:val="18"/>
    </w:rPr>
  </w:style>
  <w:style w:type="character" w:customStyle="1" w:styleId="37">
    <w:name w:val="列表段落 字符"/>
    <w:basedOn w:val="21"/>
    <w:qFormat/>
    <w:uiPriority w:val="0"/>
  </w:style>
  <w:style w:type="character" w:customStyle="1" w:styleId="38">
    <w:name w:val="normaltextrun"/>
    <w:basedOn w:val="21"/>
    <w:qFormat/>
    <w:uiPriority w:val="0"/>
    <w:rPr>
      <w:rFonts w:ascii="Times New Roman" w:hAnsi="Times New Roman" w:cs="Times New Roman"/>
    </w:rPr>
  </w:style>
  <w:style w:type="character" w:customStyle="1" w:styleId="39">
    <w:name w:val="eop"/>
    <w:basedOn w:val="21"/>
    <w:qFormat/>
    <w:uiPriority w:val="0"/>
    <w:rPr>
      <w:rFonts w:ascii="Times New Roman" w:hAnsi="Times New Roman" w:cs="Times New Roman"/>
    </w:rPr>
  </w:style>
  <w:style w:type="paragraph" w:customStyle="1" w:styleId="40">
    <w:name w:val="paragraph"/>
    <w:basedOn w:val="1"/>
    <w:qFormat/>
    <w:uiPriority w:val="0"/>
    <w:pPr>
      <w:spacing w:before="100" w:after="100"/>
    </w:pPr>
    <w:rPr>
      <w:rFonts w:eastAsia="Malgun Gothic"/>
      <w:lang w:eastAsia="en-US"/>
    </w:rPr>
  </w:style>
  <w:style w:type="paragraph" w:customStyle="1" w:styleId="41">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2">
    <w:name w:val="Placeholder Text"/>
    <w:basedOn w:val="21"/>
    <w:qFormat/>
    <w:uiPriority w:val="0"/>
    <w:rPr>
      <w:color w:val="808080"/>
    </w:rPr>
  </w:style>
  <w:style w:type="character" w:customStyle="1" w:styleId="43">
    <w:name w:val="标题 1 字符"/>
    <w:basedOn w:val="21"/>
    <w:qFormat/>
    <w:uiPriority w:val="0"/>
    <w:rPr>
      <w:rFonts w:ascii="Arial" w:hAnsi="Arial" w:eastAsia="Batang" w:cs="Times New Roman"/>
      <w:sz w:val="32"/>
      <w:szCs w:val="32"/>
      <w:lang w:val="en-GB" w:eastAsia="ko-KR"/>
    </w:rPr>
  </w:style>
  <w:style w:type="paragraph" w:customStyle="1" w:styleId="44">
    <w:name w:val="스타일 스타일 스타일 스타일 양쪽 첫 줄:  2 글자 + 첫 줄:  2 글자 + 첫 줄:  2 글자 + 첫 줄:  2..."/>
    <w:basedOn w:val="1"/>
    <w:qFormat/>
    <w:uiPriority w:val="0"/>
    <w:pPr>
      <w:spacing w:after="180" w:line="336" w:lineRule="auto"/>
      <w:ind w:firstLine="200"/>
    </w:pPr>
    <w:rPr>
      <w:rFonts w:eastAsia="Malgun Gothic" w:cs="Batang"/>
      <w:szCs w:val="20"/>
      <w:lang w:val="en-GB" w:eastAsia="en-US"/>
    </w:rPr>
  </w:style>
  <w:style w:type="character" w:customStyle="1" w:styleId="45">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paragraph" w:customStyle="1" w:styleId="46">
    <w:name w:val="proposal"/>
    <w:basedOn w:val="13"/>
    <w:next w:val="1"/>
    <w:qFormat/>
    <w:uiPriority w:val="0"/>
    <w:pPr>
      <w:numPr>
        <w:ilvl w:val="0"/>
        <w:numId w:val="2"/>
      </w:numPr>
    </w:pPr>
    <w:rPr>
      <w:rFonts w:eastAsia="宋体"/>
      <w:b/>
      <w:sz w:val="20"/>
      <w:szCs w:val="20"/>
      <w:lang w:eastAsia="zh-CN"/>
    </w:rPr>
  </w:style>
  <w:style w:type="paragraph" w:customStyle="1" w:styleId="47">
    <w:name w:val="bullet1"/>
    <w:basedOn w:val="1"/>
    <w:qFormat/>
    <w:uiPriority w:val="0"/>
    <w:pPr>
      <w:spacing w:after="120"/>
    </w:pPr>
    <w:rPr>
      <w:rFonts w:eastAsia="宋体"/>
      <w:sz w:val="20"/>
      <w:lang w:eastAsia="zh-CN"/>
    </w:rPr>
  </w:style>
  <w:style w:type="character" w:customStyle="1" w:styleId="48">
    <w:name w:val="proposal Char"/>
    <w:qFormat/>
    <w:uiPriority w:val="0"/>
    <w:rPr>
      <w:rFonts w:ascii="Times New Roman" w:hAnsi="Times New Roman" w:cs="Times New Roman"/>
      <w:b/>
      <w:sz w:val="20"/>
      <w:szCs w:val="20"/>
      <w:lang w:eastAsia="zh-CN"/>
    </w:rPr>
  </w:style>
  <w:style w:type="character" w:customStyle="1" w:styleId="49">
    <w:name w:val="bullet1 字符"/>
    <w:qFormat/>
    <w:uiPriority w:val="0"/>
    <w:rPr>
      <w:rFonts w:ascii="Times New Roman" w:hAnsi="Times New Roman" w:cs="Times New Roman"/>
      <w:sz w:val="20"/>
      <w:szCs w:val="24"/>
      <w:lang w:eastAsia="zh-CN"/>
    </w:rPr>
  </w:style>
  <w:style w:type="paragraph" w:customStyle="1" w:styleId="50">
    <w:name w:val="bullet2"/>
    <w:basedOn w:val="47"/>
    <w:qFormat/>
    <w:uiPriority w:val="0"/>
    <w:pPr>
      <w:ind w:left="1440" w:hanging="360"/>
    </w:pPr>
  </w:style>
  <w:style w:type="paragraph" w:customStyle="1" w:styleId="51">
    <w:name w:val="bullet3"/>
    <w:basedOn w:val="47"/>
    <w:qFormat/>
    <w:uiPriority w:val="0"/>
    <w:pPr>
      <w:numPr>
        <w:ilvl w:val="0"/>
        <w:numId w:val="3"/>
      </w:numPr>
      <w:tabs>
        <w:tab w:val="left" w:pos="360"/>
      </w:tabs>
    </w:pPr>
  </w:style>
  <w:style w:type="character" w:customStyle="1" w:styleId="52">
    <w:name w:val="正文文本 字符"/>
    <w:basedOn w:val="21"/>
    <w:qFormat/>
    <w:uiPriority w:val="0"/>
    <w:rPr>
      <w:rFonts w:ascii="Calibri" w:hAnsi="Calibri" w:eastAsia="等线" w:cs="Calibri"/>
      <w:lang w:eastAsia="ko-KR"/>
    </w:rPr>
  </w:style>
  <w:style w:type="character" w:customStyle="1" w:styleId="53">
    <w:name w:val="bullet2 字符"/>
    <w:basedOn w:val="49"/>
    <w:qFormat/>
    <w:uiPriority w:val="0"/>
    <w:rPr>
      <w:rFonts w:ascii="Times New Roman" w:hAnsi="Times New Roman" w:cs="Times New Roman"/>
      <w:sz w:val="20"/>
      <w:szCs w:val="24"/>
      <w:lang w:eastAsia="zh-CN"/>
    </w:rPr>
  </w:style>
  <w:style w:type="paragraph" w:customStyle="1" w:styleId="54">
    <w:name w:val="List Paragraph2"/>
    <w:basedOn w:val="1"/>
    <w:qFormat/>
    <w:uiPriority w:val="34"/>
    <w:pPr>
      <w:spacing w:after="200" w:line="276" w:lineRule="auto"/>
      <w:ind w:firstLine="420"/>
    </w:pPr>
    <w:rPr>
      <w:rFonts w:eastAsia="t"/>
      <w:sz w:val="20"/>
      <w:lang w:eastAsia="zh-CN"/>
    </w:rPr>
  </w:style>
  <w:style w:type="paragraph" w:customStyle="1" w:styleId="55">
    <w:name w:val="000_proposal"/>
    <w:basedOn w:val="1"/>
    <w:qFormat/>
    <w:uiPriority w:val="0"/>
    <w:pPr>
      <w:spacing w:before="120" w:after="120" w:line="264" w:lineRule="auto"/>
    </w:pPr>
    <w:rPr>
      <w:rFonts w:eastAsia="宋体"/>
      <w:b/>
      <w:bCs/>
      <w:i/>
      <w:iCs/>
      <w:sz w:val="20"/>
      <w:lang w:eastAsia="zh-CN"/>
    </w:rPr>
  </w:style>
  <w:style w:type="character" w:customStyle="1" w:styleId="56">
    <w:name w:val="000_proposal Char"/>
    <w:basedOn w:val="21"/>
    <w:qFormat/>
    <w:uiPriority w:val="0"/>
    <w:rPr>
      <w:rFonts w:ascii="Times New Roman" w:hAnsi="Times New Roman" w:cs="Times New Roman"/>
      <w:b/>
      <w:bCs/>
      <w:i/>
      <w:iCs/>
      <w:sz w:val="20"/>
      <w:szCs w:val="24"/>
      <w:lang w:eastAsia="zh-CN"/>
    </w:rPr>
  </w:style>
  <w:style w:type="paragraph" w:customStyle="1" w:styleId="57">
    <w:name w:val="00_Text"/>
    <w:basedOn w:val="1"/>
    <w:qFormat/>
    <w:uiPriority w:val="0"/>
    <w:pPr>
      <w:spacing w:before="120" w:after="120" w:line="264" w:lineRule="auto"/>
    </w:pPr>
    <w:rPr>
      <w:rFonts w:eastAsia="宋体"/>
      <w:sz w:val="20"/>
      <w:lang w:eastAsia="zh-CN"/>
    </w:rPr>
  </w:style>
  <w:style w:type="character" w:customStyle="1" w:styleId="58">
    <w:name w:val="00_Text Char"/>
    <w:basedOn w:val="21"/>
    <w:qFormat/>
    <w:uiPriority w:val="0"/>
    <w:rPr>
      <w:rFonts w:ascii="Times New Roman" w:hAnsi="Times New Roman" w:cs="Times New Roman"/>
      <w:sz w:val="20"/>
      <w:szCs w:val="24"/>
      <w:lang w:eastAsia="zh-CN"/>
    </w:rPr>
  </w:style>
  <w:style w:type="paragraph" w:customStyle="1" w:styleId="59">
    <w:name w:val="000_proposals"/>
    <w:basedOn w:val="57"/>
    <w:qFormat/>
    <w:uiPriority w:val="0"/>
    <w:pPr>
      <w:spacing w:before="0" w:line="240" w:lineRule="auto"/>
    </w:pPr>
    <w:rPr>
      <w:b/>
      <w:bCs/>
      <w:i/>
      <w:iCs/>
    </w:rPr>
  </w:style>
  <w:style w:type="character" w:customStyle="1" w:styleId="60">
    <w:name w:val="000_proposals Char"/>
    <w:basedOn w:val="58"/>
    <w:qFormat/>
    <w:uiPriority w:val="0"/>
    <w:rPr>
      <w:rFonts w:ascii="Times New Roman" w:hAnsi="Times New Roman" w:cs="Times New Roman"/>
      <w:b/>
      <w:bCs/>
      <w:i/>
      <w:iCs/>
      <w:sz w:val="20"/>
      <w:szCs w:val="24"/>
      <w:lang w:eastAsia="zh-CN"/>
    </w:rPr>
  </w:style>
  <w:style w:type="paragraph" w:customStyle="1" w:styleId="61">
    <w:name w:val="LGTdoc_본문"/>
    <w:basedOn w:val="1"/>
    <w:qFormat/>
    <w:uiPriority w:val="0"/>
    <w:pPr>
      <w:widowControl w:val="0"/>
      <w:autoSpaceDE w:val="0"/>
      <w:snapToGrid w:val="0"/>
      <w:spacing w:before="120" w:line="264" w:lineRule="auto"/>
    </w:pPr>
    <w:rPr>
      <w:rFonts w:eastAsia="Batang"/>
      <w:kern w:val="3"/>
      <w:lang w:val="en-GB"/>
    </w:rPr>
  </w:style>
  <w:style w:type="character" w:customStyle="1" w:styleId="62">
    <w:name w:val="LGTdoc_본문 Char"/>
    <w:qFormat/>
    <w:uiPriority w:val="0"/>
    <w:rPr>
      <w:rFonts w:ascii="Times New Roman" w:hAnsi="Times New Roman" w:eastAsia="Batang" w:cs="Times New Roman"/>
      <w:kern w:val="3"/>
      <w:szCs w:val="24"/>
      <w:lang w:val="en-GB" w:eastAsia="ko-KR"/>
    </w:rPr>
  </w:style>
  <w:style w:type="paragraph" w:customStyle="1" w:styleId="63">
    <w:name w:val="0 Main text"/>
    <w:basedOn w:val="1"/>
    <w:qFormat/>
    <w:uiPriority w:val="0"/>
    <w:pPr>
      <w:spacing w:after="100" w:line="288" w:lineRule="auto"/>
      <w:ind w:firstLine="360"/>
    </w:pPr>
    <w:rPr>
      <w:rFonts w:eastAsia="Times New Roman" w:cs="Batang"/>
      <w:sz w:val="20"/>
      <w:szCs w:val="20"/>
      <w:lang w:val="en-GB" w:eastAsia="en-US"/>
    </w:rPr>
  </w:style>
  <w:style w:type="character" w:customStyle="1" w:styleId="64">
    <w:name w:val="0 Main text Char"/>
    <w:basedOn w:val="21"/>
    <w:qFormat/>
    <w:uiPriority w:val="0"/>
    <w:rPr>
      <w:rFonts w:ascii="Times New Roman" w:hAnsi="Times New Roman" w:eastAsia="Times New Roman" w:cs="Batang"/>
      <w:sz w:val="20"/>
      <w:szCs w:val="20"/>
      <w:lang w:val="en-GB"/>
    </w:rPr>
  </w:style>
  <w:style w:type="paragraph" w:customStyle="1" w:styleId="65">
    <w:name w:val="LGTdoc_제목1"/>
    <w:basedOn w:val="1"/>
    <w:qFormat/>
    <w:uiPriority w:val="0"/>
    <w:pPr>
      <w:snapToGrid w:val="0"/>
      <w:spacing w:after="100"/>
    </w:pPr>
    <w:rPr>
      <w:rFonts w:eastAsia="Batang"/>
      <w:b/>
      <w:sz w:val="28"/>
      <w:szCs w:val="20"/>
      <w:lang w:val="en-GB"/>
    </w:rPr>
  </w:style>
  <w:style w:type="paragraph" w:customStyle="1" w:styleId="66">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7">
    <w:name w:val="列出段落2"/>
    <w:basedOn w:val="1"/>
    <w:qFormat/>
    <w:uiPriority w:val="34"/>
    <w:pPr>
      <w:spacing w:after="200" w:line="276" w:lineRule="auto"/>
      <w:ind w:firstLine="420"/>
    </w:pPr>
    <w:rPr>
      <w:rFonts w:eastAsia="t"/>
      <w:sz w:val="20"/>
      <w:lang w:eastAsia="zh-CN"/>
    </w:rPr>
  </w:style>
  <w:style w:type="character" w:customStyle="1" w:styleId="68">
    <w:name w:val="题注 字符"/>
    <w:qFormat/>
    <w:uiPriority w:val="0"/>
    <w:rPr>
      <w:rFonts w:eastAsia="等线"/>
      <w:b/>
      <w:bCs/>
      <w:kern w:val="3"/>
      <w:sz w:val="20"/>
      <w:szCs w:val="20"/>
      <w:lang w:eastAsia="ko-KR"/>
    </w:rPr>
  </w:style>
  <w:style w:type="character" w:customStyle="1" w:styleId="69">
    <w:name w:val="msoins2"/>
    <w:qFormat/>
    <w:uiPriority w:val="0"/>
  </w:style>
  <w:style w:type="character" w:customStyle="1" w:styleId="70">
    <w:name w:val="清單段落 字元"/>
    <w:basedOn w:val="21"/>
    <w:qFormat/>
    <w:uiPriority w:val="34"/>
    <w:rPr>
      <w:rFonts w:ascii="Calibri" w:hAnsi="Calibri" w:cs="Calibri"/>
    </w:rPr>
  </w:style>
  <w:style w:type="character" w:customStyle="1" w:styleId="71">
    <w:name w:val="标题 2 字符"/>
    <w:basedOn w:val="21"/>
    <w:qFormat/>
    <w:uiPriority w:val="0"/>
    <w:rPr>
      <w:rFonts w:ascii="Times New Roman" w:hAnsi="Times New Roman" w:eastAsia="等线 Light" w:cs="Times New Roman"/>
      <w:sz w:val="28"/>
      <w:szCs w:val="26"/>
      <w:lang w:eastAsia="zh-TW"/>
    </w:rPr>
  </w:style>
  <w:style w:type="paragraph" w:styleId="72">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3">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74">
    <w:name w:val="文档结构图 字符"/>
    <w:basedOn w:val="21"/>
    <w:qFormat/>
    <w:uiPriority w:val="0"/>
    <w:rPr>
      <w:rFonts w:ascii="宋体" w:hAnsi="宋体" w:cs="Calibri"/>
      <w:sz w:val="18"/>
      <w:szCs w:val="18"/>
      <w:lang w:eastAsia="zh-TW"/>
    </w:rPr>
  </w:style>
  <w:style w:type="character" w:customStyle="1" w:styleId="75">
    <w:name w:val="List Paragraph Char"/>
    <w:basedOn w:val="21"/>
    <w:link w:val="27"/>
    <w:qFormat/>
    <w:uiPriority w:val="34"/>
  </w:style>
  <w:style w:type="character" w:customStyle="1" w:styleId="76">
    <w:name w:val="apple-converted-space"/>
    <w:basedOn w:val="21"/>
    <w:qFormat/>
    <w:uiPriority w:val="0"/>
  </w:style>
  <w:style w:type="paragraph" w:customStyle="1" w:styleId="77">
    <w:name w:val="B1"/>
    <w:basedOn w:val="9"/>
    <w:link w:val="78"/>
    <w:qFormat/>
    <w:uiPriority w:val="0"/>
    <w:pPr>
      <w:spacing w:after="180"/>
      <w:ind w:left="568" w:hanging="284"/>
    </w:pPr>
    <w:rPr>
      <w:rFonts w:eastAsia="Times New Roman"/>
      <w:sz w:val="20"/>
      <w:szCs w:val="20"/>
      <w:lang w:eastAsia="en-US"/>
    </w:rPr>
  </w:style>
  <w:style w:type="character" w:customStyle="1" w:styleId="78">
    <w:name w:val="B1 Zchn"/>
    <w:link w:val="77"/>
    <w:qFormat/>
    <w:uiPriority w:val="0"/>
    <w:rPr>
      <w:rFonts w:ascii="Times New Roman" w:hAnsi="Times New Roman" w:eastAsia="Times New Roman"/>
      <w:sz w:val="20"/>
      <w:szCs w:val="20"/>
    </w:rPr>
  </w:style>
  <w:style w:type="character" w:customStyle="1" w:styleId="79">
    <w:name w:val="msoins"/>
    <w:basedOn w:val="21"/>
    <w:qFormat/>
    <w:uiPriority w:val="0"/>
  </w:style>
  <w:style w:type="paragraph" w:customStyle="1" w:styleId="80">
    <w:name w:val="x_msonormal"/>
    <w:basedOn w:val="1"/>
    <w:qFormat/>
    <w:uiPriority w:val="99"/>
    <w:rPr>
      <w:rFonts w:ascii="Calibri" w:hAnsi="Calibri" w:cs="Calibri"/>
      <w:sz w:val="22"/>
      <w:szCs w:val="22"/>
    </w:rPr>
  </w:style>
  <w:style w:type="character" w:customStyle="1" w:styleId="81">
    <w:name w:val="x_apple-converted-space"/>
    <w:basedOn w:val="21"/>
    <w:qFormat/>
    <w:uiPriority w:val="0"/>
  </w:style>
  <w:style w:type="character" w:customStyle="1" w:styleId="82">
    <w:name w:val="TAL Car"/>
    <w:basedOn w:val="21"/>
    <w:link w:val="31"/>
    <w:qFormat/>
    <w:uiPriority w:val="0"/>
    <w:rPr>
      <w:rFonts w:ascii="Arial" w:hAnsi="Arial" w:cs="Arial"/>
      <w:sz w:val="24"/>
      <w:szCs w:val="24"/>
      <w:lang w:eastAsia="ko-KR"/>
    </w:rPr>
  </w:style>
  <w:style w:type="character" w:customStyle="1" w:styleId="83">
    <w:name w:val="B1 Char1"/>
    <w:qFormat/>
    <w:uiPriority w:val="0"/>
    <w:rPr>
      <w:rFonts w:eastAsia="Times New Roman"/>
    </w:rPr>
  </w:style>
  <w:style w:type="paragraph" w:customStyle="1" w:styleId="84">
    <w:name w:val="table"/>
    <w:basedOn w:val="1"/>
    <w:next w:val="1"/>
    <w:link w:val="85"/>
    <w:qFormat/>
    <w:uiPriority w:val="0"/>
    <w:pPr>
      <w:numPr>
        <w:ilvl w:val="0"/>
        <w:numId w:val="5"/>
      </w:numPr>
      <w:spacing w:after="120"/>
      <w:jc w:val="center"/>
    </w:pPr>
    <w:rPr>
      <w:rFonts w:eastAsiaTheme="minorEastAsia"/>
      <w:sz w:val="20"/>
      <w:lang w:eastAsia="zh-CN"/>
    </w:rPr>
  </w:style>
  <w:style w:type="character" w:customStyle="1" w:styleId="85">
    <w:name w:val="table 字符"/>
    <w:basedOn w:val="21"/>
    <w:link w:val="84"/>
    <w:qFormat/>
    <w:uiPriority w:val="0"/>
    <w:rPr>
      <w:rFonts w:ascii="Times New Roman" w:hAnsi="Times New Roman" w:eastAsiaTheme="minorEastAsia"/>
      <w:szCs w:val="24"/>
    </w:rPr>
  </w:style>
  <w:style w:type="paragraph" w:customStyle="1" w:styleId="86">
    <w:name w:val="B2"/>
    <w:basedOn w:val="8"/>
    <w:link w:val="87"/>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7">
    <w:name w:val="B2 Char"/>
    <w:link w:val="86"/>
    <w:qFormat/>
    <w:uiPriority w:val="0"/>
    <w:rPr>
      <w:rFonts w:ascii="Times New Roman" w:hAnsi="Times New Roman" w:eastAsia="Times New Roman"/>
      <w:lang w:val="en-GB" w:eastAsia="ja-JP"/>
    </w:rPr>
  </w:style>
  <w:style w:type="paragraph" w:customStyle="1" w:styleId="88">
    <w:name w:val="B3"/>
    <w:basedOn w:val="7"/>
    <w:link w:val="89"/>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9">
    <w:name w:val="B3 Char2"/>
    <w:link w:val="88"/>
    <w:qFormat/>
    <w:uiPriority w:val="0"/>
    <w:rPr>
      <w:rFonts w:ascii="Times New Roman" w:hAnsi="Times New Roman" w:eastAsia="Times New Roman"/>
      <w:lang w:val="en-GB" w:eastAsia="ja-JP"/>
    </w:rPr>
  </w:style>
  <w:style w:type="paragraph" w:customStyle="1" w:styleId="90">
    <w:name w:val="Doc-text2"/>
    <w:basedOn w:val="1"/>
    <w:link w:val="91"/>
    <w:qFormat/>
    <w:uiPriority w:val="0"/>
    <w:pPr>
      <w:tabs>
        <w:tab w:val="left" w:pos="1622"/>
      </w:tabs>
      <w:ind w:left="1622" w:hanging="363"/>
    </w:pPr>
    <w:rPr>
      <w:rFonts w:ascii="Arial" w:hAnsi="Arial" w:eastAsia="MS Mincho"/>
      <w:sz w:val="20"/>
      <w:lang w:val="en-GB"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Heading 4 Char"/>
    <w:basedOn w:val="21"/>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3">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paragraph" w:customStyle="1" w:styleId="96">
    <w:name w:val="TH"/>
    <w:basedOn w:val="1"/>
    <w:link w:val="9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7">
    <w:name w:val="TH Char"/>
    <w:link w:val="96"/>
    <w:qFormat/>
    <w:uiPriority w:val="0"/>
    <w:rPr>
      <w:rFonts w:ascii="Arial" w:hAnsi="Arial" w:eastAsia="Times New Roman"/>
      <w:b/>
      <w:lang w:val="en-GB" w:eastAsia="ja-JP"/>
    </w:rPr>
  </w:style>
  <w:style w:type="paragraph" w:customStyle="1" w:styleId="98">
    <w:name w:val="x_xxmsonormal"/>
    <w:basedOn w:val="1"/>
    <w:qFormat/>
    <w:uiPriority w:val="99"/>
    <w:rPr>
      <w:rFonts w:eastAsia="Malgun Gothic"/>
    </w:rPr>
  </w:style>
  <w:style w:type="paragraph" w:customStyle="1" w:styleId="99">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100">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101">
    <w:name w:val="Comment Text Char"/>
    <w:link w:val="12"/>
    <w:qFormat/>
    <w:uiPriority w:val="99"/>
    <w:rPr>
      <w:rFonts w:ascii="Times New Roman" w:hAnsi="Times New Roman" w:eastAsia="宋体"/>
      <w:lang w:eastAsia="en-US"/>
    </w:rPr>
  </w:style>
  <w:style w:type="character" w:customStyle="1" w:styleId="102">
    <w:name w:val="B1 (文字)"/>
    <w:qFormat/>
    <w:locked/>
    <w:uiPriority w:val="0"/>
    <w:rPr>
      <w:rFonts w:ascii="Times New Roman" w:hAnsi="Times New Roman" w:eastAsia="宋体"/>
      <w:lang w:val="en-GB" w:eastAsia="en-US"/>
    </w:rPr>
  </w:style>
  <w:style w:type="paragraph" w:customStyle="1" w:styleId="103">
    <w:name w:val="B4"/>
    <w:basedOn w:val="1"/>
    <w:qFormat/>
    <w:uiPriority w:val="0"/>
    <w:pPr>
      <w:spacing w:after="200" w:line="276" w:lineRule="auto"/>
      <w:ind w:left="1418" w:hanging="284"/>
    </w:pPr>
    <w:rPr>
      <w:rFonts w:eastAsia="t"/>
      <w:sz w:val="20"/>
      <w:szCs w:val="22"/>
      <w:lang w:eastAsia="zh-CN"/>
    </w:rPr>
  </w:style>
  <w:style w:type="paragraph" w:customStyle="1" w:styleId="104">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5">
    <w:name w:val="B1 Char"/>
    <w:qFormat/>
    <w:locked/>
    <w:uiPriority w:val="0"/>
    <w:rPr>
      <w:rFonts w:eastAsia="宋体"/>
      <w:lang w:val="en-GB"/>
    </w:rPr>
  </w:style>
  <w:style w:type="paragraph" w:customStyle="1" w:styleId="106">
    <w:name w:val="Normal 9 point spacing"/>
    <w:basedOn w:val="13"/>
    <w:link w:val="107"/>
    <w:qFormat/>
    <w:uiPriority w:val="0"/>
    <w:pPr>
      <w:spacing w:before="240" w:after="60"/>
    </w:pPr>
    <w:rPr>
      <w:rFonts w:eastAsia="MS Mincho"/>
      <w:sz w:val="20"/>
      <w:lang w:val="zh-CN" w:eastAsia="en-US"/>
    </w:rPr>
  </w:style>
  <w:style w:type="character" w:customStyle="1" w:styleId="107">
    <w:name w:val="Normal 9 point spacing Char"/>
    <w:link w:val="106"/>
    <w:qFormat/>
    <w:uiPriority w:val="0"/>
    <w:rPr>
      <w:rFonts w:ascii="Times New Roman" w:hAnsi="Times New Roman" w:eastAsia="MS Mincho"/>
      <w:szCs w:val="24"/>
      <w:lang w:val="zh-CN" w:eastAsia="en-US"/>
    </w:rPr>
  </w:style>
  <w:style w:type="paragraph" w:customStyle="1" w:styleId="108">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9">
    <w:name w:val="标题 31"/>
    <w:basedOn w:val="1"/>
    <w:next w:val="108"/>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10">
    <w:name w:val="标题 41"/>
    <w:basedOn w:val="1"/>
    <w:next w:val="108"/>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11">
    <w:name w:val="tabletext"/>
    <w:basedOn w:val="84"/>
    <w:qFormat/>
    <w:uiPriority w:val="0"/>
    <w:pPr>
      <w:numPr>
        <w:numId w:val="0"/>
      </w:numPr>
      <w:spacing w:after="0"/>
    </w:pPr>
  </w:style>
  <w:style w:type="paragraph" w:customStyle="1" w:styleId="112">
    <w:name w:val="EQ"/>
    <w:basedOn w:val="1"/>
    <w:next w:val="1"/>
    <w:qFormat/>
    <w:uiPriority w:val="99"/>
    <w:pPr>
      <w:keepLines/>
      <w:tabs>
        <w:tab w:val="center" w:pos="4536"/>
        <w:tab w:val="right" w:pos="9072"/>
      </w:tabs>
      <w:spacing w:after="180"/>
      <w:jc w:val="left"/>
    </w:pPr>
    <w:rPr>
      <w:rFonts w:eastAsia="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0DAA4-6D84-4F38-862B-86C0D682C07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1898</Words>
  <Characters>10823</Characters>
  <Lines>90</Lines>
  <Paragraphs>25</Paragraphs>
  <TotalTime>6</TotalTime>
  <ScaleCrop>false</ScaleCrop>
  <LinksUpToDate>false</LinksUpToDate>
  <CharactersWithSpaces>12696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2023-04-18T12:46:00Z</dcterms:created>
  <cp:keywords>CTPClassification=CTP_NT</cp:keywords>
  <cp:lastPrinted>2021-10-06T09:28:00Z</cp:lastPrinted>
  <dcterms:modified xsi:type="dcterms:W3CDTF">2023-04-19T02:31:40Z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