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Heading2"/>
        <w:numPr>
          <w:ilvl w:val="0"/>
          <w:numId w:val="8"/>
        </w:numPr>
        <w:ind w:left="426" w:hanging="426"/>
      </w:pPr>
      <w:r>
        <w:t>Introduction</w:t>
      </w:r>
    </w:p>
    <w:p w14:paraId="4EB86621" w14:textId="77777777" w:rsidR="00A323F7" w:rsidRDefault="00C357CE">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NormalWeb"/>
        <w:spacing w:before="0" w:after="60" w:line="288" w:lineRule="auto"/>
        <w:rPr>
          <w:rFonts w:eastAsia="Malgun Gothic" w:cs="Batang"/>
          <w:b/>
          <w:sz w:val="20"/>
          <w:szCs w:val="20"/>
          <w:lang w:eastAsia="zh-CN" w:bidi="ar"/>
        </w:rPr>
      </w:pPr>
    </w:p>
    <w:p w14:paraId="0F118DB1" w14:textId="77777777" w:rsidR="00A323F7" w:rsidRDefault="00C357CE">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2F757746" w14:textId="77777777" w:rsidR="00A323F7" w:rsidRDefault="00C357CE">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lastRenderedPageBreak/>
        <w:t>&lt;unchanged part is omitted&gt;</w:t>
      </w:r>
    </w:p>
    <w:p w14:paraId="572A881D" w14:textId="77777777" w:rsidR="00A323F7" w:rsidRDefault="00C357CE">
      <w:pPr>
        <w:rPr>
          <w:b/>
          <w:bCs/>
        </w:rPr>
      </w:pPr>
      <w:r>
        <w:rPr>
          <w:b/>
          <w:bCs/>
        </w:rPr>
        <w:t>6.2.1</w:t>
      </w:r>
      <w:r>
        <w:rPr>
          <w:b/>
          <w:bCs/>
        </w:rPr>
        <w:tab/>
        <w:t>UE sounding procedure</w:t>
      </w:r>
    </w:p>
    <w:p w14:paraId="15B4B773" w14:textId="77777777" w:rsidR="00A323F7" w:rsidRDefault="00C357CE">
      <w:pPr>
        <w:pStyle w:val="B1"/>
      </w:pPr>
      <w:r>
        <w:t>-</w:t>
      </w:r>
      <w:r>
        <w:tab/>
        <w:t xml:space="preserve">When UE reporting </w:t>
      </w:r>
      <w:ins w:id="2" w:author="Author">
        <w:r>
          <w:rPr>
            <w:bCs/>
            <w:i/>
          </w:rPr>
          <w:t>srs-TriggeringOffset-r17</w:t>
        </w:r>
      </w:ins>
      <w:del w:id="3" w:author="Author">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lastRenderedPageBreak/>
        <w:t>-</w:t>
      </w:r>
      <w:r>
        <w:tab/>
      </w:r>
      <w:del w:id="7" w:author="Author">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Author">
        <w:r w:rsidRPr="00EA52BC">
          <w:t>A UE reporting its UE capability ‘</w:t>
        </w:r>
        <w:r>
          <w:rPr>
            <w:bCs/>
            <w:iCs/>
          </w:rPr>
          <w:t>srs-TriggeringDCI</w:t>
        </w:r>
        <w:r w:rsidRPr="00EA52BC">
          <w:t>’</w:t>
        </w:r>
      </w:ins>
      <w:r>
        <w:t xml:space="preserve"> can be indicated with DCI 0_1 and 0_2 to trigger aperiodic SRS without data and without CSI as described in clause 7.3.1.1 of </w:t>
      </w:r>
      <w:ins w:id="9" w:author="Author">
        <w:r w:rsidRPr="00EA52BC">
          <w:t xml:space="preserve">[5, </w:t>
        </w:r>
      </w:ins>
      <w:r>
        <w:t>TS</w:t>
      </w:r>
      <w:ins w:id="10" w:author="Author">
        <w:r w:rsidRPr="00EA52BC">
          <w:t xml:space="preserve"> </w:t>
        </w:r>
      </w:ins>
      <w:r>
        <w:t>38.212</w:t>
      </w:r>
      <w:ins w:id="11" w:author="Author">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6269BF">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39pt;mso-width-percent:0;mso-height-percent:0;mso-width-percent:0;mso-height-percent:0" o:ole="">
            <v:imagedata r:id="rId9" o:title=""/>
          </v:shape>
          <o:OLEObject Type="Embed" ProgID="Equation.DSMT4" ShapeID="_x0000_i1025" DrawAspect="Content" ObjectID="_1743369256"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xml:space="preserve">+ 1)-th available slot counting from slot </w:t>
      </w:r>
      <m:oMath>
        <m:d>
          <m:dPr>
            <m:begChr m:val="⌊"/>
            <m:endChr m:val="⌋"/>
            <m:ctrlPr>
              <w:ins w:id="12" w:author="Author">
                <w:rPr>
                  <w:rFonts w:ascii="Cambria Math" w:hAnsi="Cambria Math"/>
                  <w:i/>
                  <w:color w:val="000000" w:themeColor="text1"/>
                </w:rPr>
              </w:ins>
            </m:ctrlPr>
          </m:dPr>
          <m:e>
            <m:r>
              <w:rPr>
                <w:rFonts w:ascii="Cambria Math" w:hAnsi="Cambria Math"/>
                <w:color w:val="000000" w:themeColor="text1"/>
              </w:rPr>
              <m:t>n⋅</m:t>
            </m:r>
            <m:f>
              <m:fPr>
                <m:ctrlPr>
                  <w:ins w:id="13" w:author="Author">
                    <w:rPr>
                      <w:rFonts w:ascii="Cambria Math" w:hAnsi="Cambria Math"/>
                      <w:i/>
                      <w:color w:val="000000" w:themeColor="text1"/>
                    </w:rPr>
                  </w:ins>
                </m:ctrlPr>
              </m:fPr>
              <m:num>
                <m:sSup>
                  <m:sSupPr>
                    <m:ctrlPr>
                      <w:ins w:id="14" w:author="Author">
                        <w:rPr>
                          <w:rFonts w:ascii="Cambria Math" w:hAnsi="Cambria Math"/>
                          <w:i/>
                          <w:color w:val="000000" w:themeColor="text1"/>
                        </w:rPr>
                      </w:ins>
                    </m:ctrlPr>
                  </m:sSupPr>
                  <m:e>
                    <m:r>
                      <w:rPr>
                        <w:rFonts w:ascii="Cambria Math" w:hAnsi="Cambria Math"/>
                        <w:color w:val="000000" w:themeColor="text1"/>
                      </w:rPr>
                      <m:t>2</m:t>
                    </m:r>
                  </m:e>
                  <m:sup>
                    <m:sSub>
                      <m:sSubPr>
                        <m:ctrlPr>
                          <w:ins w:id="15" w:author="Author">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Author">
                        <w:rPr>
                          <w:rFonts w:ascii="Cambria Math" w:hAnsi="Cambria Math"/>
                          <w:i/>
                          <w:color w:val="000000" w:themeColor="text1"/>
                        </w:rPr>
                      </w:ins>
                    </m:ctrlPr>
                  </m:sSupPr>
                  <m:e>
                    <m:r>
                      <w:rPr>
                        <w:rFonts w:ascii="Cambria Math" w:hAnsi="Cambria Math"/>
                        <w:color w:val="000000" w:themeColor="text1"/>
                      </w:rPr>
                      <m:t>2</m:t>
                    </m:r>
                  </m:e>
                  <m:sup>
                    <m:sSub>
                      <m:sSubPr>
                        <m:ctrlPr>
                          <w:ins w:id="17" w:author="Author">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lastRenderedPageBreak/>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Malgun Gothic"/>
                <w:sz w:val="22"/>
                <w:szCs w:val="22"/>
              </w:rPr>
            </w:pPr>
            <w:r>
              <w:rPr>
                <w:rFonts w:eastAsia="Malgun Gothic" w:hint="eastAsia"/>
                <w:sz w:val="22"/>
                <w:szCs w:val="22"/>
              </w:rPr>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234F6" w14:paraId="5C73533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F313" w14:textId="5452F7BD" w:rsidR="001234F6" w:rsidRDefault="001234F6">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20DB" w14:textId="5CE84CBC" w:rsidR="001234F6" w:rsidRDefault="001234F6">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EF0D69" w14:paraId="67EA1E9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A090" w14:textId="19E4F54C" w:rsidR="00EF0D69" w:rsidRDefault="00EF0D69">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7C53" w14:textId="26B2FD06" w:rsidR="00EF0D69" w:rsidRDefault="00EF0D69">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AE7467" w14:paraId="501627D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5200" w14:textId="30352244" w:rsidR="00AE7467" w:rsidRPr="00AE7467" w:rsidRDefault="00AE7467">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8D35" w14:textId="49211F99" w:rsidR="00AE7467" w:rsidRPr="00AE7467" w:rsidRDefault="00AE7467">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6A76D0" w14:paraId="64FEF20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E130" w14:textId="74B95A58" w:rsidR="006A76D0" w:rsidRPr="006A76D0" w:rsidRDefault="006A76D0">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E174" w14:textId="6EB98B13" w:rsidR="006A76D0" w:rsidRPr="006A76D0" w:rsidRDefault="006A76D0">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6E21F5" w14:paraId="4110ED8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D236" w14:textId="73CD0BF7" w:rsidR="006E21F5" w:rsidRDefault="006E21F5">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65DFF" w14:textId="19AF03C9" w:rsidR="006E21F5" w:rsidRDefault="006E21F5">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4918D5F" w14:textId="77777777" w:rsidR="00A323F7" w:rsidRDefault="00A323F7">
      <w:pPr>
        <w:pStyle w:val="Caption"/>
      </w:pPr>
    </w:p>
    <w:p w14:paraId="1EE96070" w14:textId="77777777" w:rsidR="00A323F7" w:rsidRDefault="00A323F7"/>
    <w:p w14:paraId="7A2563E1" w14:textId="77777777" w:rsidR="00A323F7" w:rsidRDefault="00C357CE">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45DF86AA" w14:textId="77777777" w:rsidR="00A323F7" w:rsidRDefault="00C357CE">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042683E3" w14:textId="77777777" w:rsidR="00A323F7" w:rsidRPr="00EA52BC" w:rsidRDefault="00C357CE">
      <w:pPr>
        <w:rPr>
          <w:b/>
          <w:bCs/>
        </w:rPr>
      </w:pPr>
      <w:bookmarkStart w:id="18" w:name="_Toc20318049"/>
      <w:bookmarkStart w:id="19" w:name="_Toc27299947"/>
      <w:bookmarkStart w:id="20" w:name="_Toc29674355"/>
      <w:bookmarkStart w:id="21" w:name="_Toc29673221"/>
      <w:bookmarkStart w:id="22" w:name="_Toc29673362"/>
      <w:bookmarkStart w:id="23" w:name="_Toc130409841"/>
      <w:bookmarkStart w:id="24" w:name="_Toc45810634"/>
      <w:bookmarkStart w:id="25" w:name="_Toc36645585"/>
      <w:bookmarkStart w:id="26" w:name="_Toc11352159"/>
      <w:r w:rsidRPr="00EA52BC">
        <w:rPr>
          <w:b/>
          <w:bCs/>
        </w:rPr>
        <w:t>6.2.1.2</w:t>
      </w:r>
      <w:r w:rsidRPr="00EA52BC">
        <w:rPr>
          <w:b/>
          <w:bCs/>
        </w:rPr>
        <w:tab/>
        <w:t xml:space="preserve">UE </w:t>
      </w:r>
      <w:r>
        <w:rPr>
          <w:b/>
          <w:bCs/>
        </w:rPr>
        <w:t>sounding procedure for DL CSI acquisition</w:t>
      </w:r>
      <w:bookmarkEnd w:id="18"/>
      <w:bookmarkEnd w:id="19"/>
      <w:bookmarkEnd w:id="20"/>
      <w:bookmarkEnd w:id="21"/>
      <w:bookmarkEnd w:id="22"/>
      <w:bookmarkEnd w:id="23"/>
      <w:bookmarkEnd w:id="24"/>
      <w:bookmarkEnd w:id="25"/>
      <w:bookmarkEnd w:id="26"/>
    </w:p>
    <w:p w14:paraId="549E5B74" w14:textId="06634A26"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as </w:t>
      </w:r>
      <w:r w:rsidR="00F23A03">
        <w:rPr>
          <w:color w:val="000000"/>
        </w:rPr>
        <w:t>‘</w:t>
      </w:r>
      <w:r>
        <w:rPr>
          <w:color w:val="000000"/>
        </w:rPr>
        <w:t>antennaSwitching</w:t>
      </w:r>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Author">
        <w:r>
          <w:rPr>
            <w:color w:val="000000"/>
            <w:lang w:eastAsia="zh-CN"/>
          </w:rPr>
          <w:t xml:space="preserve">or </w:t>
        </w:r>
        <w:r>
          <w:rPr>
            <w:i/>
            <w:color w:val="000000"/>
            <w:lang w:eastAsia="zh-CN"/>
          </w:rPr>
          <w:t xml:space="preserve">supportedSRS-TxPortSwitchBeyond4Rx </w:t>
        </w:r>
      </w:ins>
      <w:r>
        <w:rPr>
          <w:color w:val="000000"/>
          <w:lang w:eastAsia="zh-CN"/>
        </w:rPr>
        <w:t>(</w:t>
      </w:r>
      <w:r w:rsidR="00F23A03">
        <w:rPr>
          <w:color w:val="000000"/>
          <w:lang w:eastAsia="zh-CN"/>
        </w:rPr>
        <w:t>‘</w:t>
      </w:r>
      <w:r>
        <w:rPr>
          <w:color w:val="000000"/>
          <w:lang w:eastAsia="zh-CN"/>
        </w:rPr>
        <w:t>t1r2</w:t>
      </w:r>
      <w:r w:rsidR="00F23A03">
        <w:rPr>
          <w:color w:val="000000"/>
          <w:lang w:eastAsia="zh-CN"/>
        </w:rPr>
        <w:t>’</w:t>
      </w:r>
      <w:r>
        <w:rPr>
          <w:color w:val="000000"/>
          <w:lang w:eastAsia="zh-CN"/>
        </w:rPr>
        <w:t xml:space="preserve"> for </w:t>
      </w:r>
      <w:r>
        <w:rPr>
          <w:lang w:eastAsia="zh-CN"/>
        </w:rPr>
        <w:t xml:space="preserve">1T2R, </w:t>
      </w:r>
      <w:r w:rsidR="00F23A03">
        <w:rPr>
          <w:iCs/>
          <w:lang w:eastAsia="zh-CN"/>
        </w:rPr>
        <w:t>‘</w:t>
      </w:r>
      <w:r>
        <w:rPr>
          <w:iCs/>
          <w:lang w:eastAsia="zh-CN"/>
        </w:rPr>
        <w:t>t1r1-t1r2</w:t>
      </w:r>
      <w:r w:rsidR="00F23A03">
        <w:rPr>
          <w:iCs/>
          <w:lang w:eastAsia="zh-CN"/>
        </w:rPr>
        <w:t>’</w:t>
      </w:r>
      <w:r>
        <w:rPr>
          <w:iCs/>
          <w:lang w:eastAsia="zh-CN"/>
        </w:rPr>
        <w:t xml:space="preserve"> for 1T=1R/1T2R,</w:t>
      </w:r>
      <w:r>
        <w:rPr>
          <w:lang w:eastAsia="zh-CN"/>
        </w:rPr>
        <w:t xml:space="preserve"> </w:t>
      </w:r>
      <w:r w:rsidR="00F23A03">
        <w:rPr>
          <w:lang w:eastAsia="zh-CN"/>
        </w:rPr>
        <w:t>‘</w:t>
      </w:r>
      <w:r>
        <w:rPr>
          <w:lang w:eastAsia="zh-CN"/>
        </w:rPr>
        <w:t>t2r4</w:t>
      </w:r>
      <w:r w:rsidR="00F23A03">
        <w:rPr>
          <w:lang w:eastAsia="zh-CN"/>
        </w:rPr>
        <w:t>’</w:t>
      </w:r>
      <w:r>
        <w:rPr>
          <w:lang w:eastAsia="zh-CN"/>
        </w:rPr>
        <w:t xml:space="preserve"> for 2T4R, </w:t>
      </w:r>
      <w:r w:rsidR="00F23A03">
        <w:rPr>
          <w:lang w:eastAsia="zh-CN"/>
        </w:rPr>
        <w:t>‘</w:t>
      </w:r>
      <w:r>
        <w:rPr>
          <w:lang w:eastAsia="zh-CN"/>
        </w:rPr>
        <w:t>t1r4</w:t>
      </w:r>
      <w:r w:rsidR="00F23A03">
        <w:rPr>
          <w:lang w:eastAsia="zh-CN"/>
        </w:rPr>
        <w:t>’</w:t>
      </w:r>
      <w:r>
        <w:rPr>
          <w:lang w:eastAsia="zh-CN"/>
        </w:rPr>
        <w:t xml:space="preserve"> for 1T4R, </w:t>
      </w:r>
      <w:r w:rsidR="00F23A03">
        <w:rPr>
          <w:lang w:eastAsia="zh-CN"/>
        </w:rPr>
        <w:t>‘</w:t>
      </w:r>
      <w:r>
        <w:rPr>
          <w:lang w:eastAsia="zh-CN"/>
        </w:rPr>
        <w:t>t1r6</w:t>
      </w:r>
      <w:r w:rsidR="00F23A03">
        <w:rPr>
          <w:lang w:eastAsia="zh-CN"/>
        </w:rPr>
        <w:t>’</w:t>
      </w:r>
      <w:r>
        <w:rPr>
          <w:lang w:eastAsia="zh-CN"/>
        </w:rPr>
        <w:t xml:space="preserve"> for 1T6R, </w:t>
      </w:r>
      <w:r w:rsidR="00F23A03">
        <w:rPr>
          <w:lang w:eastAsia="zh-CN"/>
        </w:rPr>
        <w:t>‘</w:t>
      </w:r>
      <w:r>
        <w:rPr>
          <w:lang w:eastAsia="zh-CN"/>
        </w:rPr>
        <w:t>t1r8</w:t>
      </w:r>
      <w:r w:rsidR="00F23A03">
        <w:rPr>
          <w:lang w:eastAsia="zh-CN"/>
        </w:rPr>
        <w:t>’</w:t>
      </w:r>
      <w:r>
        <w:rPr>
          <w:lang w:eastAsia="zh-CN"/>
        </w:rPr>
        <w:t xml:space="preserve"> for 1T8R, </w:t>
      </w:r>
      <w:r w:rsidR="00F23A03">
        <w:rPr>
          <w:lang w:eastAsia="zh-CN"/>
        </w:rPr>
        <w:t>‘</w:t>
      </w:r>
      <w:r>
        <w:rPr>
          <w:lang w:eastAsia="zh-CN"/>
        </w:rPr>
        <w:t>t2r6</w:t>
      </w:r>
      <w:r w:rsidR="00F23A03">
        <w:rPr>
          <w:lang w:eastAsia="zh-CN"/>
        </w:rPr>
        <w:t>’</w:t>
      </w:r>
      <w:r>
        <w:rPr>
          <w:lang w:eastAsia="zh-CN"/>
        </w:rPr>
        <w:t xml:space="preserve"> for 2T6R, </w:t>
      </w:r>
      <w:r w:rsidR="00F23A03">
        <w:rPr>
          <w:lang w:eastAsia="zh-CN"/>
        </w:rPr>
        <w:t>‘</w:t>
      </w:r>
      <w:r>
        <w:rPr>
          <w:lang w:eastAsia="zh-CN"/>
        </w:rPr>
        <w:t>t2r8</w:t>
      </w:r>
      <w:r w:rsidR="00F23A03">
        <w:rPr>
          <w:lang w:eastAsia="zh-CN"/>
        </w:rPr>
        <w:t>’</w:t>
      </w:r>
      <w:r>
        <w:rPr>
          <w:lang w:eastAsia="zh-CN"/>
        </w:rPr>
        <w:t xml:space="preserve"> for 2T8R, </w:t>
      </w:r>
      <w:r w:rsidR="00F23A03">
        <w:rPr>
          <w:lang w:eastAsia="zh-CN"/>
        </w:rPr>
        <w:t>‘</w:t>
      </w:r>
      <w:r>
        <w:rPr>
          <w:lang w:eastAsia="zh-CN"/>
        </w:rPr>
        <w:t>t4r8</w:t>
      </w:r>
      <w:r w:rsidR="00F23A03">
        <w:rPr>
          <w:lang w:eastAsia="zh-CN"/>
        </w:rPr>
        <w:t>’</w:t>
      </w:r>
      <w:r>
        <w:rPr>
          <w:lang w:eastAsia="zh-CN"/>
        </w:rPr>
        <w:t xml:space="preserve"> for 4T8R, </w:t>
      </w:r>
      <w:r w:rsidR="00F23A03">
        <w:rPr>
          <w:iCs/>
          <w:lang w:eastAsia="zh-CN"/>
        </w:rPr>
        <w:t>‘</w:t>
      </w:r>
      <w:r>
        <w:rPr>
          <w:iCs/>
          <w:lang w:eastAsia="zh-CN"/>
        </w:rPr>
        <w:t>t1r1-t1r2-t1r4</w:t>
      </w:r>
      <w:r w:rsidR="00F23A03">
        <w:rPr>
          <w:iCs/>
          <w:lang w:eastAsia="zh-CN"/>
        </w:rPr>
        <w:t>’</w:t>
      </w:r>
      <w:r>
        <w:rPr>
          <w:iCs/>
          <w:lang w:eastAsia="zh-CN"/>
        </w:rPr>
        <w:t xml:space="preserve"> for 1T=1R/1T2R/1T4R,</w:t>
      </w:r>
      <w:r>
        <w:rPr>
          <w:lang w:eastAsia="zh-CN"/>
        </w:rPr>
        <w:t xml:space="preserve"> </w:t>
      </w:r>
      <w:r w:rsidR="00F23A03">
        <w:rPr>
          <w:lang w:eastAsia="zh-CN"/>
        </w:rPr>
        <w:t>‘</w:t>
      </w:r>
      <w:r>
        <w:rPr>
          <w:lang w:eastAsia="zh-CN"/>
        </w:rPr>
        <w:t>t1r4-t2r4</w:t>
      </w:r>
      <w:r w:rsidR="00F23A03">
        <w:rPr>
          <w:lang w:eastAsia="zh-CN"/>
        </w:rPr>
        <w:t>’</w:t>
      </w:r>
      <w:r>
        <w:rPr>
          <w:lang w:eastAsia="zh-CN"/>
        </w:rPr>
        <w:t xml:space="preserve"> for 1T4R/2T4R, </w:t>
      </w:r>
      <w:r w:rsidR="00F23A03">
        <w:rPr>
          <w:iCs/>
          <w:lang w:eastAsia="zh-CN"/>
        </w:rPr>
        <w:t>‘</w:t>
      </w:r>
      <w:r>
        <w:rPr>
          <w:iCs/>
          <w:lang w:eastAsia="zh-CN"/>
        </w:rPr>
        <w:t>t1r1-t1r2-t2r2-t2r4</w:t>
      </w:r>
      <w:r w:rsidR="00F23A03">
        <w:rPr>
          <w:iCs/>
          <w:lang w:eastAsia="zh-CN"/>
        </w:rPr>
        <w:t>’</w:t>
      </w:r>
      <w:r>
        <w:rPr>
          <w:iCs/>
          <w:lang w:eastAsia="zh-CN"/>
        </w:rPr>
        <w:t xml:space="preserve"> for 1T=1R/1T2R/2T=2R/2T4R, </w:t>
      </w:r>
      <w:r w:rsidR="00F23A03">
        <w:rPr>
          <w:iCs/>
          <w:lang w:eastAsia="zh-CN"/>
        </w:rPr>
        <w:t>‘</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lastRenderedPageBreak/>
        <w:t>t2r4</w:t>
      </w:r>
      <w:r w:rsidR="00F23A03">
        <w:rPr>
          <w:iCs/>
          <w:lang w:eastAsia="zh-CN"/>
        </w:rPr>
        <w:t>’</w:t>
      </w:r>
      <w:r>
        <w:rPr>
          <w:iCs/>
          <w:lang w:eastAsia="zh-CN"/>
        </w:rPr>
        <w:t xml:space="preserve"> for 1T=1R/1T2R/2T=2R/1T4R/2T4R,</w:t>
      </w:r>
      <w:r>
        <w:rPr>
          <w:lang w:eastAsia="zh-CN"/>
        </w:rPr>
        <w:t xml:space="preserve"> </w:t>
      </w:r>
      <w:r w:rsidR="00F23A03">
        <w:rPr>
          <w:lang w:eastAsia="zh-CN"/>
        </w:rPr>
        <w:t>‘</w:t>
      </w:r>
      <w:r>
        <w:rPr>
          <w:lang w:eastAsia="zh-CN"/>
        </w:rPr>
        <w:t>t1r1</w:t>
      </w:r>
      <w:r w:rsidR="00F23A03">
        <w:rPr>
          <w:lang w:eastAsia="zh-CN"/>
        </w:rPr>
        <w:t>’</w:t>
      </w:r>
      <w:r>
        <w:rPr>
          <w:lang w:eastAsia="zh-CN"/>
        </w:rPr>
        <w:t xml:space="preserve"> for 1T=1R, </w:t>
      </w:r>
      <w:r w:rsidR="00F23A03">
        <w:rPr>
          <w:lang w:eastAsia="zh-CN"/>
        </w:rPr>
        <w:t>‘</w:t>
      </w:r>
      <w:r>
        <w:rPr>
          <w:lang w:eastAsia="zh-CN"/>
        </w:rPr>
        <w:t>t2r2</w:t>
      </w:r>
      <w:r w:rsidR="00F23A03">
        <w:rPr>
          <w:lang w:eastAsia="zh-CN"/>
        </w:rPr>
        <w:t>’</w:t>
      </w:r>
      <w:r>
        <w:rPr>
          <w:lang w:eastAsia="zh-CN"/>
        </w:rPr>
        <w:t xml:space="preserve"> for 2T=2R, </w:t>
      </w:r>
      <w:r w:rsidR="00F23A03">
        <w:rPr>
          <w:iCs/>
          <w:lang w:eastAsia="zh-CN"/>
        </w:rPr>
        <w:t>‘</w:t>
      </w:r>
      <w:r>
        <w:rPr>
          <w:iCs/>
          <w:lang w:eastAsia="zh-CN"/>
        </w:rPr>
        <w:t>t1r1-t2r2</w:t>
      </w:r>
      <w:r w:rsidR="00F23A03">
        <w:rPr>
          <w:iCs/>
          <w:lang w:eastAsia="zh-CN"/>
        </w:rPr>
        <w:t>’</w:t>
      </w:r>
      <w:r>
        <w:rPr>
          <w:iCs/>
          <w:lang w:eastAsia="zh-CN"/>
        </w:rPr>
        <w:t xml:space="preserve"> for 1T=1R/2T=2R,</w:t>
      </w:r>
      <w:r>
        <w:rPr>
          <w:lang w:eastAsia="zh-CN"/>
        </w:rPr>
        <w:t xml:space="preserve"> </w:t>
      </w:r>
      <w:r w:rsidR="00F23A03">
        <w:rPr>
          <w:lang w:eastAsia="zh-CN"/>
        </w:rPr>
        <w:t>‘</w:t>
      </w:r>
      <w:r>
        <w:rPr>
          <w:lang w:eastAsia="zh-CN"/>
        </w:rPr>
        <w:t>t4r4</w:t>
      </w:r>
      <w:r w:rsidR="00F23A03">
        <w:rPr>
          <w:lang w:eastAsia="zh-CN"/>
        </w:rPr>
        <w:t>’</w:t>
      </w:r>
      <w:r>
        <w:rPr>
          <w:lang w:eastAsia="zh-CN"/>
        </w:rPr>
        <w:t xml:space="preserve"> for 4T=4R, or </w:t>
      </w:r>
      <w:r w:rsidR="00F23A03">
        <w:rPr>
          <w:iCs/>
          <w:lang w:eastAsia="zh-CN"/>
        </w:rPr>
        <w:t>‘</w:t>
      </w:r>
      <w:r>
        <w:rPr>
          <w:iCs/>
          <w:lang w:eastAsia="zh-CN"/>
        </w:rPr>
        <w:t>t1r1-t2r2-t4r4</w:t>
      </w:r>
      <w:r w:rsidR="00F23A03">
        <w:rPr>
          <w:iCs/>
          <w:lang w:eastAsia="zh-CN"/>
        </w:rPr>
        <w:t>’</w:t>
      </w:r>
      <w:r>
        <w:rPr>
          <w:iCs/>
          <w:lang w:eastAsia="zh-CN"/>
        </w:rPr>
        <w:t xml:space="preserve">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1T2R, if the UE is indicating </w:t>
      </w:r>
      <w:r w:rsidRPr="00EA52BC">
        <w:rPr>
          <w:i/>
          <w:iCs/>
          <w:lang w:eastAsia="zh-CN"/>
        </w:rPr>
        <w:t>srs-AntennaSwitching2SP-1Periodic</w:t>
      </w:r>
      <w:r w:rsidRPr="00EA52BC">
        <w:t xml:space="preserve"> and/or </w:t>
      </w:r>
      <w:r w:rsidRPr="00EA52BC">
        <w:rPr>
          <w:i/>
          <w:iCs/>
          <w:lang w:eastAsia="zh-CN"/>
        </w:rPr>
        <w:t>srs-ExtensionAperiodicSRS</w:t>
      </w:r>
      <w:r w:rsidRPr="00EA52BC">
        <w:t>:</w:t>
      </w:r>
    </w:p>
    <w:p w14:paraId="312688D7" w14:textId="77777777" w:rsidR="00A323F7" w:rsidRDefault="00C357CE">
      <w:pPr>
        <w:pBdr>
          <w:bottom w:val="single" w:sz="6" w:space="1" w:color="auto"/>
        </w:pBdr>
        <w:jc w:val="center"/>
      </w:pPr>
      <w:r>
        <w:t>&lt; omitted text&gt;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r w:rsidRPr="00C32EA0">
              <w:rPr>
                <w:rFonts w:eastAsia="Malgun Gothic"/>
                <w:i/>
                <w:sz w:val="22"/>
                <w:szCs w:val="22"/>
              </w:rPr>
              <w:t>supportedSRS-TxPortSwitch</w:t>
            </w:r>
            <w:r w:rsidRPr="00C32EA0">
              <w:rPr>
                <w:rFonts w:eastAsia="Malgun Gothic"/>
                <w:sz w:val="22"/>
                <w:szCs w:val="22"/>
              </w:rPr>
              <w:t xml:space="preserve"> </w:t>
            </w:r>
            <w:r>
              <w:rPr>
                <w:rFonts w:eastAsia="Malgun Gothic"/>
                <w:sz w:val="22"/>
                <w:szCs w:val="22"/>
              </w:rPr>
              <w:t>(until Rel-16) and</w:t>
            </w:r>
            <w:r w:rsidRPr="00C32EA0">
              <w:rPr>
                <w:rFonts w:eastAsia="Malgun Gothic"/>
                <w:sz w:val="22"/>
                <w:szCs w:val="22"/>
              </w:rPr>
              <w:t xml:space="preserve"> </w:t>
            </w:r>
            <w:r w:rsidRPr="00C32EA0">
              <w:rPr>
                <w:rFonts w:eastAsia="Malgun Gothic"/>
                <w:i/>
                <w:sz w:val="22"/>
                <w:szCs w:val="22"/>
              </w:rPr>
              <w:t>supportedSRS-TxPortSwitchBeyond4Rx</w:t>
            </w:r>
            <w:r>
              <w:rPr>
                <w:rFonts w:eastAsia="Malgun Gothic"/>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1BD21381"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as </w:t>
            </w:r>
            <w:r w:rsidR="00F23A03">
              <w:rPr>
                <w:color w:val="000000"/>
              </w:rPr>
              <w:t>‘</w:t>
            </w:r>
            <w:r>
              <w:rPr>
                <w:color w:val="000000"/>
              </w:rPr>
              <w:t>antennaSwitching</w:t>
            </w:r>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w:t>
            </w:r>
            <w:r w:rsidR="00F23A03">
              <w:rPr>
                <w:color w:val="000000"/>
                <w:lang w:eastAsia="zh-CN"/>
              </w:rPr>
              <w:t>‘</w:t>
            </w:r>
            <w:r w:rsidRPr="00C32EA0">
              <w:rPr>
                <w:color w:val="000000"/>
                <w:lang w:eastAsia="zh-CN"/>
              </w:rPr>
              <w:t>t1r2</w:t>
            </w:r>
            <w:r w:rsidR="00F23A03">
              <w:rPr>
                <w:color w:val="000000"/>
                <w:lang w:eastAsia="zh-CN"/>
              </w:rPr>
              <w:t>’</w:t>
            </w:r>
            <w:r w:rsidRPr="00C32EA0">
              <w:rPr>
                <w:color w:val="000000"/>
                <w:lang w:eastAsia="zh-CN"/>
              </w:rPr>
              <w:t xml:space="preserve"> for 1T2R, </w:t>
            </w:r>
            <w:r w:rsidR="00F23A03">
              <w:rPr>
                <w:color w:val="000000"/>
                <w:lang w:eastAsia="zh-CN"/>
              </w:rPr>
              <w:t>‘</w:t>
            </w:r>
            <w:r w:rsidRPr="00C32EA0">
              <w:rPr>
                <w:color w:val="000000"/>
                <w:lang w:eastAsia="zh-CN"/>
              </w:rPr>
              <w:t>t1r1-t1r2</w:t>
            </w:r>
            <w:r w:rsidR="00F23A03">
              <w:rPr>
                <w:color w:val="000000"/>
                <w:lang w:eastAsia="zh-CN"/>
              </w:rPr>
              <w:t>’</w:t>
            </w:r>
            <w:r w:rsidRPr="00C32EA0">
              <w:rPr>
                <w:color w:val="000000"/>
                <w:lang w:eastAsia="zh-CN"/>
              </w:rPr>
              <w:t xml:space="preserve"> for 1T=1R/1T2R, </w:t>
            </w:r>
            <w:r w:rsidR="00F23A03">
              <w:rPr>
                <w:color w:val="000000"/>
                <w:lang w:eastAsia="zh-CN"/>
              </w:rPr>
              <w:t>‘</w:t>
            </w:r>
            <w:r w:rsidRPr="00C32EA0">
              <w:rPr>
                <w:color w:val="000000"/>
                <w:lang w:eastAsia="zh-CN"/>
              </w:rPr>
              <w:t>t2r4</w:t>
            </w:r>
            <w:r w:rsidR="00F23A03">
              <w:rPr>
                <w:color w:val="000000"/>
                <w:lang w:eastAsia="zh-CN"/>
              </w:rPr>
              <w:t>’</w:t>
            </w:r>
            <w:r w:rsidRPr="00C32EA0">
              <w:rPr>
                <w:color w:val="000000"/>
                <w:lang w:eastAsia="zh-CN"/>
              </w:rPr>
              <w:t xml:space="preserve"> for 2T4R, </w:t>
            </w:r>
            <w:r w:rsidR="00F23A03">
              <w:rPr>
                <w:color w:val="000000"/>
                <w:lang w:eastAsia="zh-CN"/>
              </w:rPr>
              <w:t>‘</w:t>
            </w:r>
            <w:r w:rsidRPr="00C32EA0">
              <w:rPr>
                <w:color w:val="000000"/>
                <w:lang w:eastAsia="zh-CN"/>
              </w:rPr>
              <w:t>t1r4</w:t>
            </w:r>
            <w:r w:rsidR="00F23A03">
              <w:rPr>
                <w:color w:val="000000"/>
                <w:lang w:eastAsia="zh-CN"/>
              </w:rPr>
              <w:t>’</w:t>
            </w:r>
            <w:r w:rsidRPr="00C32EA0">
              <w:rPr>
                <w:color w:val="000000"/>
                <w:lang w:eastAsia="zh-CN"/>
              </w:rPr>
              <w:t xml:space="preserve"> for 1T4R, </w:t>
            </w:r>
            <w:r w:rsidR="00F23A03">
              <w:rPr>
                <w:color w:val="000000"/>
                <w:lang w:eastAsia="zh-CN"/>
              </w:rPr>
              <w:t>‘</w:t>
            </w:r>
            <w:r w:rsidRPr="00C32EA0">
              <w:rPr>
                <w:color w:val="000000"/>
                <w:lang w:eastAsia="zh-CN"/>
              </w:rPr>
              <w:t>t1r1-t1r2-t1r4</w:t>
            </w:r>
            <w:r w:rsidR="00F23A03">
              <w:rPr>
                <w:color w:val="000000"/>
                <w:lang w:eastAsia="zh-CN"/>
              </w:rPr>
              <w:t>’</w:t>
            </w:r>
            <w:r w:rsidRPr="00C32EA0">
              <w:rPr>
                <w:color w:val="000000"/>
                <w:lang w:eastAsia="zh-CN"/>
              </w:rPr>
              <w:t xml:space="preserve"> for 1T=1R/1T2R/1T4R, </w:t>
            </w:r>
            <w:r w:rsidR="00F23A03">
              <w:rPr>
                <w:color w:val="000000"/>
                <w:lang w:eastAsia="zh-CN"/>
              </w:rPr>
              <w:t>‘</w:t>
            </w:r>
            <w:r w:rsidRPr="00C32EA0">
              <w:rPr>
                <w:color w:val="000000"/>
                <w:lang w:eastAsia="zh-CN"/>
              </w:rPr>
              <w:t>t1r4-t2r4</w:t>
            </w:r>
            <w:r w:rsidR="00F23A03">
              <w:rPr>
                <w:color w:val="000000"/>
                <w:lang w:eastAsia="zh-CN"/>
              </w:rPr>
              <w:t>’</w:t>
            </w:r>
            <w:r w:rsidRPr="00C32EA0">
              <w:rPr>
                <w:color w:val="000000"/>
                <w:lang w:eastAsia="zh-CN"/>
              </w:rPr>
              <w:t xml:space="preserve"> for 1T4R/2T4R, </w:t>
            </w:r>
            <w:r w:rsidR="00F23A03">
              <w:rPr>
                <w:color w:val="000000"/>
                <w:lang w:eastAsia="zh-CN"/>
              </w:rPr>
              <w:t>‘</w:t>
            </w:r>
            <w:r w:rsidRPr="00C32EA0">
              <w:rPr>
                <w:color w:val="000000"/>
                <w:lang w:eastAsia="zh-CN"/>
              </w:rPr>
              <w:t>t1r1-t1r2-t2r2-t2r4</w:t>
            </w:r>
            <w:r w:rsidR="00F23A03">
              <w:rPr>
                <w:color w:val="000000"/>
                <w:lang w:eastAsia="zh-CN"/>
              </w:rPr>
              <w:t>’</w:t>
            </w:r>
            <w:r w:rsidRPr="00C32EA0">
              <w:rPr>
                <w:color w:val="000000"/>
                <w:lang w:eastAsia="zh-CN"/>
              </w:rPr>
              <w:t xml:space="preserve"> for 1T=1R/1T2R/2T=2R/2T4R, </w:t>
            </w:r>
            <w:r w:rsidR="00F23A03">
              <w:rPr>
                <w:color w:val="000000"/>
                <w:lang w:eastAsia="zh-CN"/>
              </w:rPr>
              <w:t>‘</w:t>
            </w:r>
            <w:r w:rsidRPr="00C32EA0">
              <w:rPr>
                <w:color w:val="000000"/>
                <w:lang w:eastAsia="zh-CN"/>
              </w:rPr>
              <w:t>t1r1-t1r2-t2r2-t1r4-t2r4</w:t>
            </w:r>
            <w:r w:rsidR="00F23A03">
              <w:rPr>
                <w:color w:val="000000"/>
                <w:lang w:eastAsia="zh-CN"/>
              </w:rPr>
              <w:t>’</w:t>
            </w:r>
            <w:r w:rsidRPr="00C32EA0">
              <w:rPr>
                <w:color w:val="000000"/>
                <w:lang w:eastAsia="zh-CN"/>
              </w:rPr>
              <w:t xml:space="preserve"> for 1T=1R/1T2R/2T=2R/1T4R/2T4R, </w:t>
            </w:r>
            <w:r w:rsidR="00F23A03">
              <w:rPr>
                <w:color w:val="000000"/>
                <w:lang w:eastAsia="zh-CN"/>
              </w:rPr>
              <w:t>‘</w:t>
            </w:r>
            <w:r w:rsidRPr="00C32EA0">
              <w:rPr>
                <w:color w:val="000000"/>
                <w:lang w:eastAsia="zh-CN"/>
              </w:rPr>
              <w:t>t1r1</w:t>
            </w:r>
            <w:r w:rsidR="00F23A03">
              <w:rPr>
                <w:color w:val="000000"/>
                <w:lang w:eastAsia="zh-CN"/>
              </w:rPr>
              <w:t>’</w:t>
            </w:r>
            <w:r w:rsidRPr="00C32EA0">
              <w:rPr>
                <w:color w:val="000000"/>
                <w:lang w:eastAsia="zh-CN"/>
              </w:rPr>
              <w:t xml:space="preserve"> for 1T=1R, </w:t>
            </w:r>
            <w:r w:rsidR="00F23A03">
              <w:rPr>
                <w:color w:val="000000"/>
                <w:lang w:eastAsia="zh-CN"/>
              </w:rPr>
              <w:t>‘</w:t>
            </w:r>
            <w:r w:rsidRPr="00C32EA0">
              <w:rPr>
                <w:color w:val="000000"/>
                <w:lang w:eastAsia="zh-CN"/>
              </w:rPr>
              <w:t>t2r2</w:t>
            </w:r>
            <w:r w:rsidR="00F23A03">
              <w:rPr>
                <w:color w:val="000000"/>
                <w:lang w:eastAsia="zh-CN"/>
              </w:rPr>
              <w:t>’</w:t>
            </w:r>
            <w:r w:rsidRPr="00C32EA0">
              <w:rPr>
                <w:color w:val="000000"/>
                <w:lang w:eastAsia="zh-CN"/>
              </w:rPr>
              <w:t xml:space="preserve"> for 2T=2R, </w:t>
            </w:r>
            <w:r w:rsidR="00F23A03">
              <w:rPr>
                <w:color w:val="000000"/>
                <w:lang w:eastAsia="zh-CN"/>
              </w:rPr>
              <w:t>‘</w:t>
            </w:r>
            <w:r w:rsidRPr="00C32EA0">
              <w:rPr>
                <w:color w:val="000000"/>
                <w:lang w:eastAsia="zh-CN"/>
              </w:rPr>
              <w:t>t1r1-t2r2</w:t>
            </w:r>
            <w:r w:rsidR="00F23A03">
              <w:rPr>
                <w:color w:val="000000"/>
                <w:lang w:eastAsia="zh-CN"/>
              </w:rPr>
              <w:t>’</w:t>
            </w:r>
            <w:r w:rsidRPr="00C32EA0">
              <w:rPr>
                <w:color w:val="000000"/>
                <w:lang w:eastAsia="zh-CN"/>
              </w:rPr>
              <w:t xml:space="preserve"> for 1T=1R/2T=2R,</w:t>
            </w:r>
            <w:r>
              <w:rPr>
                <w:color w:val="000000"/>
                <w:lang w:eastAsia="zh-CN"/>
              </w:rPr>
              <w:t xml:space="preserve"> </w:t>
            </w:r>
            <w:r w:rsidR="00F23A03">
              <w:rPr>
                <w:color w:val="000000"/>
                <w:lang w:eastAsia="zh-CN"/>
              </w:rPr>
              <w:t>‘</w:t>
            </w:r>
            <w:r w:rsidRPr="00C32EA0">
              <w:rPr>
                <w:color w:val="000000"/>
                <w:lang w:eastAsia="zh-CN"/>
              </w:rPr>
              <w:t>t4r4</w:t>
            </w:r>
            <w:r w:rsidR="00F23A03">
              <w:rPr>
                <w:color w:val="000000"/>
                <w:lang w:eastAsia="zh-CN"/>
              </w:rPr>
              <w:t>’</w:t>
            </w:r>
            <w:r w:rsidRPr="00C32EA0">
              <w:rPr>
                <w:color w:val="000000"/>
                <w:lang w:eastAsia="zh-CN"/>
              </w:rPr>
              <w:t xml:space="preserve"> for 4T=4R, or </w:t>
            </w:r>
            <w:r w:rsidR="00F23A03">
              <w:rPr>
                <w:color w:val="000000"/>
                <w:lang w:eastAsia="zh-CN"/>
              </w:rPr>
              <w:t>‘</w:t>
            </w:r>
            <w:r w:rsidRPr="00C32EA0">
              <w:rPr>
                <w:color w:val="000000"/>
                <w:lang w:eastAsia="zh-CN"/>
              </w:rPr>
              <w:t>t1r1-t2r2-t4r4</w:t>
            </w:r>
            <w:r w:rsidR="00F23A03">
              <w:rPr>
                <w:color w:val="000000"/>
                <w:lang w:eastAsia="zh-CN"/>
              </w:rPr>
              <w:t>’</w:t>
            </w:r>
            <w:r w:rsidRPr="00C32EA0">
              <w:rPr>
                <w:color w:val="000000"/>
                <w:lang w:eastAsia="zh-CN"/>
              </w:rPr>
              <w:t xml:space="preserve">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w:t>
            </w:r>
            <w:r w:rsidR="00F23A03">
              <w:rPr>
                <w:color w:val="FF0000"/>
                <w:lang w:eastAsia="zh-CN"/>
              </w:rPr>
              <w:t>‘</w:t>
            </w:r>
            <w:r w:rsidRPr="00C32EA0">
              <w:rPr>
                <w:color w:val="FF0000"/>
                <w:lang w:eastAsia="zh-CN"/>
              </w:rPr>
              <w:t>t1r2</w:t>
            </w:r>
            <w:r w:rsidR="00F23A03">
              <w:rPr>
                <w:color w:val="FF0000"/>
                <w:lang w:eastAsia="zh-CN"/>
              </w:rPr>
              <w:t>’</w:t>
            </w:r>
            <w:r w:rsidRPr="00C32EA0">
              <w:rPr>
                <w:color w:val="FF0000"/>
                <w:lang w:eastAsia="zh-CN"/>
              </w:rPr>
              <w:t xml:space="preserve"> for 1T2R, </w:t>
            </w:r>
            <w:r w:rsidR="00F23A03">
              <w:rPr>
                <w:iCs/>
                <w:color w:val="FF0000"/>
                <w:lang w:eastAsia="zh-CN"/>
              </w:rPr>
              <w:t>‘</w:t>
            </w:r>
            <w:r w:rsidRPr="00C32EA0">
              <w:rPr>
                <w:iCs/>
                <w:color w:val="FF0000"/>
                <w:lang w:eastAsia="zh-CN"/>
              </w:rPr>
              <w:t>t1r1-t1r2</w:t>
            </w:r>
            <w:r w:rsidR="00F23A03">
              <w:rPr>
                <w:iCs/>
                <w:color w:val="FF0000"/>
                <w:lang w:eastAsia="zh-CN"/>
              </w:rPr>
              <w:t>’</w:t>
            </w:r>
            <w:r w:rsidRPr="00C32EA0">
              <w:rPr>
                <w:iCs/>
                <w:color w:val="FF0000"/>
                <w:lang w:eastAsia="zh-CN"/>
              </w:rPr>
              <w:t xml:space="preserve"> for 1T=1R/1T2R,</w:t>
            </w:r>
            <w:r w:rsidRPr="00C32EA0">
              <w:rPr>
                <w:color w:val="FF0000"/>
                <w:lang w:eastAsia="zh-CN"/>
              </w:rPr>
              <w:t xml:space="preserve"> </w:t>
            </w:r>
            <w:r w:rsidR="00F23A03">
              <w:rPr>
                <w:color w:val="FF0000"/>
                <w:lang w:eastAsia="zh-CN"/>
              </w:rPr>
              <w:t>‘</w:t>
            </w:r>
            <w:r w:rsidRPr="00C32EA0">
              <w:rPr>
                <w:color w:val="FF0000"/>
                <w:lang w:eastAsia="zh-CN"/>
              </w:rPr>
              <w:t>t2r4</w:t>
            </w:r>
            <w:r w:rsidR="00F23A03">
              <w:rPr>
                <w:color w:val="FF0000"/>
                <w:lang w:eastAsia="zh-CN"/>
              </w:rPr>
              <w:t>’</w:t>
            </w:r>
            <w:r w:rsidRPr="00C32EA0">
              <w:rPr>
                <w:color w:val="FF0000"/>
                <w:lang w:eastAsia="zh-CN"/>
              </w:rPr>
              <w:t xml:space="preserve"> for 2T4R, </w:t>
            </w:r>
            <w:r w:rsidR="00F23A03">
              <w:rPr>
                <w:color w:val="FF0000"/>
                <w:lang w:eastAsia="zh-CN"/>
              </w:rPr>
              <w:t>‘</w:t>
            </w:r>
            <w:r w:rsidRPr="00C32EA0">
              <w:rPr>
                <w:color w:val="FF0000"/>
                <w:lang w:eastAsia="zh-CN"/>
              </w:rPr>
              <w:t>t1r4</w:t>
            </w:r>
            <w:r w:rsidR="00F23A03">
              <w:rPr>
                <w:color w:val="FF0000"/>
                <w:lang w:eastAsia="zh-CN"/>
              </w:rPr>
              <w:t>’</w:t>
            </w:r>
            <w:r w:rsidRPr="00C32EA0">
              <w:rPr>
                <w:color w:val="FF0000"/>
                <w:lang w:eastAsia="zh-CN"/>
              </w:rPr>
              <w:t xml:space="preserve"> for 1T4R, </w:t>
            </w:r>
            <w:r w:rsidR="00F23A03">
              <w:rPr>
                <w:color w:val="FF0000"/>
                <w:lang w:eastAsia="zh-CN"/>
              </w:rPr>
              <w:t>‘</w:t>
            </w:r>
            <w:r w:rsidRPr="00C32EA0">
              <w:rPr>
                <w:color w:val="FF0000"/>
                <w:lang w:eastAsia="zh-CN"/>
              </w:rPr>
              <w:t>t1r6</w:t>
            </w:r>
            <w:r w:rsidR="00F23A03">
              <w:rPr>
                <w:color w:val="FF0000"/>
                <w:lang w:eastAsia="zh-CN"/>
              </w:rPr>
              <w:t>’</w:t>
            </w:r>
            <w:r w:rsidRPr="00C32EA0">
              <w:rPr>
                <w:color w:val="FF0000"/>
                <w:lang w:eastAsia="zh-CN"/>
              </w:rPr>
              <w:t xml:space="preserve"> for 1T6R, </w:t>
            </w:r>
            <w:r w:rsidR="00F23A03">
              <w:rPr>
                <w:color w:val="FF0000"/>
                <w:lang w:eastAsia="zh-CN"/>
              </w:rPr>
              <w:t>‘</w:t>
            </w:r>
            <w:r w:rsidRPr="00C32EA0">
              <w:rPr>
                <w:color w:val="FF0000"/>
                <w:lang w:eastAsia="zh-CN"/>
              </w:rPr>
              <w:t>t1r8</w:t>
            </w:r>
            <w:r w:rsidR="00F23A03">
              <w:rPr>
                <w:color w:val="FF0000"/>
                <w:lang w:eastAsia="zh-CN"/>
              </w:rPr>
              <w:t>’</w:t>
            </w:r>
            <w:r w:rsidRPr="00C32EA0">
              <w:rPr>
                <w:color w:val="FF0000"/>
                <w:lang w:eastAsia="zh-CN"/>
              </w:rPr>
              <w:t xml:space="preserve"> for 1T8R, </w:t>
            </w:r>
            <w:r w:rsidR="00F23A03">
              <w:rPr>
                <w:color w:val="FF0000"/>
                <w:lang w:eastAsia="zh-CN"/>
              </w:rPr>
              <w:t>‘</w:t>
            </w:r>
            <w:r w:rsidRPr="00C32EA0">
              <w:rPr>
                <w:color w:val="FF0000"/>
                <w:lang w:eastAsia="zh-CN"/>
              </w:rPr>
              <w:t>t2r6</w:t>
            </w:r>
            <w:r w:rsidR="00F23A03">
              <w:rPr>
                <w:color w:val="FF0000"/>
                <w:lang w:eastAsia="zh-CN"/>
              </w:rPr>
              <w:t>’</w:t>
            </w:r>
            <w:r w:rsidRPr="00C32EA0">
              <w:rPr>
                <w:color w:val="FF0000"/>
                <w:lang w:eastAsia="zh-CN"/>
              </w:rPr>
              <w:t xml:space="preserve"> for 2T6R, </w:t>
            </w:r>
            <w:r w:rsidR="00F23A03">
              <w:rPr>
                <w:color w:val="FF0000"/>
                <w:lang w:eastAsia="zh-CN"/>
              </w:rPr>
              <w:t>‘</w:t>
            </w:r>
            <w:r w:rsidRPr="00C32EA0">
              <w:rPr>
                <w:color w:val="FF0000"/>
                <w:lang w:eastAsia="zh-CN"/>
              </w:rPr>
              <w:t>t2r8</w:t>
            </w:r>
            <w:r w:rsidR="00F23A03">
              <w:rPr>
                <w:color w:val="FF0000"/>
                <w:lang w:eastAsia="zh-CN"/>
              </w:rPr>
              <w:t>’</w:t>
            </w:r>
            <w:r w:rsidRPr="00C32EA0">
              <w:rPr>
                <w:color w:val="FF0000"/>
                <w:lang w:eastAsia="zh-CN"/>
              </w:rPr>
              <w:t xml:space="preserve"> for 2T8R, </w:t>
            </w:r>
            <w:r w:rsidR="00F23A03">
              <w:rPr>
                <w:color w:val="FF0000"/>
                <w:lang w:eastAsia="zh-CN"/>
              </w:rPr>
              <w:t>‘</w:t>
            </w:r>
            <w:r w:rsidRPr="00C32EA0">
              <w:rPr>
                <w:color w:val="FF0000"/>
                <w:lang w:eastAsia="zh-CN"/>
              </w:rPr>
              <w:t>t4r8</w:t>
            </w:r>
            <w:r w:rsidR="00F23A03">
              <w:rPr>
                <w:color w:val="FF0000"/>
                <w:lang w:eastAsia="zh-CN"/>
              </w:rPr>
              <w:t>’</w:t>
            </w:r>
            <w:r w:rsidRPr="00C32EA0">
              <w:rPr>
                <w:color w:val="FF0000"/>
                <w:lang w:eastAsia="zh-CN"/>
              </w:rPr>
              <w:t xml:space="preserve"> for 4T8R, </w:t>
            </w:r>
            <w:r w:rsidR="00F23A03">
              <w:rPr>
                <w:iCs/>
                <w:color w:val="FF0000"/>
                <w:lang w:eastAsia="zh-CN"/>
              </w:rPr>
              <w:t>‘</w:t>
            </w:r>
            <w:r w:rsidRPr="00C32EA0">
              <w:rPr>
                <w:iCs/>
                <w:color w:val="FF0000"/>
                <w:lang w:eastAsia="zh-CN"/>
              </w:rPr>
              <w:t>t1r1-t1r2-t1r4</w:t>
            </w:r>
            <w:r w:rsidR="00F23A03">
              <w:rPr>
                <w:iCs/>
                <w:color w:val="FF0000"/>
                <w:lang w:eastAsia="zh-CN"/>
              </w:rPr>
              <w:t>’</w:t>
            </w:r>
            <w:r w:rsidRPr="00C32EA0">
              <w:rPr>
                <w:iCs/>
                <w:color w:val="FF0000"/>
                <w:lang w:eastAsia="zh-CN"/>
              </w:rPr>
              <w:t xml:space="preserve"> for 1T=1R/1T2R/1T4R,</w:t>
            </w:r>
            <w:r w:rsidRPr="00C32EA0">
              <w:rPr>
                <w:color w:val="FF0000"/>
                <w:lang w:eastAsia="zh-CN"/>
              </w:rPr>
              <w:t xml:space="preserve"> </w:t>
            </w:r>
            <w:r w:rsidR="00F23A03">
              <w:rPr>
                <w:color w:val="FF0000"/>
                <w:lang w:eastAsia="zh-CN"/>
              </w:rPr>
              <w:t>‘</w:t>
            </w:r>
            <w:r w:rsidRPr="00C32EA0">
              <w:rPr>
                <w:color w:val="FF0000"/>
                <w:lang w:eastAsia="zh-CN"/>
              </w:rPr>
              <w:t>t1r4-t2r4</w:t>
            </w:r>
            <w:r w:rsidR="00F23A03">
              <w:rPr>
                <w:color w:val="FF0000"/>
                <w:lang w:eastAsia="zh-CN"/>
              </w:rPr>
              <w:t>’</w:t>
            </w:r>
            <w:r w:rsidRPr="00C32EA0">
              <w:rPr>
                <w:color w:val="FF0000"/>
                <w:lang w:eastAsia="zh-CN"/>
              </w:rPr>
              <w:t xml:space="preserve"> for 1T4R/2T4R, </w:t>
            </w:r>
            <w:r w:rsidR="00F23A03">
              <w:rPr>
                <w:iCs/>
                <w:color w:val="FF0000"/>
                <w:lang w:eastAsia="zh-CN"/>
              </w:rPr>
              <w:t>‘</w:t>
            </w:r>
            <w:r w:rsidRPr="00C32EA0">
              <w:rPr>
                <w:iCs/>
                <w:color w:val="FF0000"/>
                <w:lang w:eastAsia="zh-CN"/>
              </w:rPr>
              <w:t>t1r1-t1r2-t2r2-t2r4</w:t>
            </w:r>
            <w:r w:rsidR="00F23A03">
              <w:rPr>
                <w:iCs/>
                <w:color w:val="FF0000"/>
                <w:lang w:eastAsia="zh-CN"/>
              </w:rPr>
              <w:t>’</w:t>
            </w:r>
            <w:r w:rsidRPr="00C32EA0">
              <w:rPr>
                <w:iCs/>
                <w:color w:val="FF0000"/>
                <w:lang w:eastAsia="zh-CN"/>
              </w:rPr>
              <w:t xml:space="preserve"> for 1T=1R/1T2R/2T=2R/2T4R, </w:t>
            </w:r>
            <w:r w:rsidR="00F23A03">
              <w:rPr>
                <w:iCs/>
                <w:color w:val="FF0000"/>
                <w:lang w:eastAsia="zh-CN"/>
              </w:rPr>
              <w:t>‘</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00F23A03">
              <w:rPr>
                <w:iCs/>
                <w:color w:val="FF0000"/>
                <w:lang w:eastAsia="zh-CN"/>
              </w:rPr>
              <w:t>’</w:t>
            </w:r>
            <w:r w:rsidRPr="00C32EA0">
              <w:rPr>
                <w:iCs/>
                <w:color w:val="FF0000"/>
                <w:lang w:eastAsia="zh-CN"/>
              </w:rPr>
              <w:t xml:space="preserve"> for 1T=1R/1T2R/2T=2R/1T4R/2T4R,</w:t>
            </w:r>
            <w:r w:rsidRPr="00C32EA0">
              <w:rPr>
                <w:color w:val="FF0000"/>
                <w:lang w:eastAsia="zh-CN"/>
              </w:rPr>
              <w:t xml:space="preserve"> </w:t>
            </w:r>
            <w:r w:rsidR="00F23A03">
              <w:rPr>
                <w:color w:val="FF0000"/>
                <w:lang w:eastAsia="zh-CN"/>
              </w:rPr>
              <w:t>‘</w:t>
            </w:r>
            <w:r w:rsidRPr="00C32EA0">
              <w:rPr>
                <w:color w:val="FF0000"/>
                <w:lang w:eastAsia="zh-CN"/>
              </w:rPr>
              <w:t>t1r1</w:t>
            </w:r>
            <w:r w:rsidR="00F23A03">
              <w:rPr>
                <w:color w:val="FF0000"/>
                <w:lang w:eastAsia="zh-CN"/>
              </w:rPr>
              <w:t>’</w:t>
            </w:r>
            <w:r w:rsidRPr="00C32EA0">
              <w:rPr>
                <w:color w:val="FF0000"/>
                <w:lang w:eastAsia="zh-CN"/>
              </w:rPr>
              <w:t xml:space="preserve"> for 1T=1R, </w:t>
            </w:r>
            <w:r w:rsidR="00F23A03">
              <w:rPr>
                <w:color w:val="FF0000"/>
                <w:lang w:eastAsia="zh-CN"/>
              </w:rPr>
              <w:t>‘</w:t>
            </w:r>
            <w:r w:rsidRPr="00C32EA0">
              <w:rPr>
                <w:color w:val="FF0000"/>
                <w:lang w:eastAsia="zh-CN"/>
              </w:rPr>
              <w:t>t2r2</w:t>
            </w:r>
            <w:r w:rsidR="00F23A03">
              <w:rPr>
                <w:color w:val="FF0000"/>
                <w:lang w:eastAsia="zh-CN"/>
              </w:rPr>
              <w:t>’</w:t>
            </w:r>
            <w:r w:rsidRPr="00C32EA0">
              <w:rPr>
                <w:color w:val="FF0000"/>
                <w:lang w:eastAsia="zh-CN"/>
              </w:rPr>
              <w:t xml:space="preserve"> for 2T=2R, </w:t>
            </w:r>
            <w:r w:rsidR="00F23A03">
              <w:rPr>
                <w:iCs/>
                <w:color w:val="FF0000"/>
                <w:lang w:eastAsia="zh-CN"/>
              </w:rPr>
              <w:t>‘</w:t>
            </w:r>
            <w:r w:rsidRPr="00C32EA0">
              <w:rPr>
                <w:iCs/>
                <w:color w:val="FF0000"/>
                <w:lang w:eastAsia="zh-CN"/>
              </w:rPr>
              <w:t>t1r1-t2r2</w:t>
            </w:r>
            <w:r w:rsidR="00F23A03">
              <w:rPr>
                <w:iCs/>
                <w:color w:val="FF0000"/>
                <w:lang w:eastAsia="zh-CN"/>
              </w:rPr>
              <w:t>’</w:t>
            </w:r>
            <w:r w:rsidRPr="00C32EA0">
              <w:rPr>
                <w:iCs/>
                <w:color w:val="FF0000"/>
                <w:lang w:eastAsia="zh-CN"/>
              </w:rPr>
              <w:t xml:space="preserve"> for 1T=1R/2T=2R,</w:t>
            </w:r>
            <w:r w:rsidRPr="00C32EA0">
              <w:rPr>
                <w:color w:val="FF0000"/>
                <w:lang w:eastAsia="zh-CN"/>
              </w:rPr>
              <w:t xml:space="preserve"> </w:t>
            </w:r>
            <w:r w:rsidR="00F23A03">
              <w:rPr>
                <w:color w:val="FF0000"/>
                <w:lang w:eastAsia="zh-CN"/>
              </w:rPr>
              <w:t>‘</w:t>
            </w:r>
            <w:r w:rsidRPr="00C32EA0">
              <w:rPr>
                <w:color w:val="FF0000"/>
                <w:lang w:eastAsia="zh-CN"/>
              </w:rPr>
              <w:t>t4r4</w:t>
            </w:r>
            <w:r w:rsidR="00F23A03">
              <w:rPr>
                <w:color w:val="FF0000"/>
                <w:lang w:eastAsia="zh-CN"/>
              </w:rPr>
              <w:t>’</w:t>
            </w:r>
            <w:r w:rsidRPr="00C32EA0">
              <w:rPr>
                <w:color w:val="FF0000"/>
                <w:lang w:eastAsia="zh-CN"/>
              </w:rPr>
              <w:t xml:space="preserve"> for 4T=4R, or </w:t>
            </w:r>
            <w:r w:rsidR="00F23A03">
              <w:rPr>
                <w:iCs/>
                <w:color w:val="FF0000"/>
                <w:lang w:eastAsia="zh-CN"/>
              </w:rPr>
              <w:t>‘</w:t>
            </w:r>
            <w:r w:rsidRPr="00C32EA0">
              <w:rPr>
                <w:iCs/>
                <w:color w:val="FF0000"/>
                <w:lang w:eastAsia="zh-CN"/>
              </w:rPr>
              <w:t>t1r1-t2r2-t4r4</w:t>
            </w:r>
            <w:r w:rsidR="00F23A03">
              <w:rPr>
                <w:iCs/>
                <w:color w:val="FF0000"/>
                <w:lang w:eastAsia="zh-CN"/>
              </w:rPr>
              <w:t>’</w:t>
            </w:r>
            <w:r w:rsidRPr="00C32EA0">
              <w:rPr>
                <w:iCs/>
                <w:color w:val="FF0000"/>
                <w:lang w:eastAsia="zh-CN"/>
              </w:rPr>
              <w:t xml:space="preserve">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Malgun Gothic"/>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8" w:author="Author">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 bit corresponds to {t1r1, t2r2, t1r2, t4r4, t2r4, t1r4, t2r6, t1r6, t4r8, t2r8, t1r8}. </w:t>
            </w:r>
            <w:r>
              <w:rPr>
                <w:color w:val="000000"/>
                <w:lang w:eastAsia="zh-CN"/>
              </w:rPr>
              <w:t xml:space="preserve">The listed </w:t>
            </w:r>
            <w:r>
              <w:rPr>
                <w:color w:val="000000"/>
                <w:lang w:eastAsia="zh-CN"/>
              </w:rPr>
              <w:lastRenderedPageBreak/>
              <w:t xml:space="preserve">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r w:rsidR="00B512CB" w14:paraId="01DE70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9768" w14:textId="433D38D6" w:rsidR="00B512CB" w:rsidRPr="00B512CB" w:rsidRDefault="00B512CB">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4D3B" w14:textId="117CE572" w:rsidR="00B512CB" w:rsidRDefault="00B512CB">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sidRPr="00B512CB">
              <w:rPr>
                <w:rFonts w:eastAsia="Malgun Gothic"/>
                <w:i/>
                <w:sz w:val="22"/>
                <w:szCs w:val="22"/>
              </w:rPr>
              <w:t>supportedSRS-TxPortSwitchBeyond4Rx</w:t>
            </w:r>
            <w:r>
              <w:rPr>
                <w:rFonts w:eastAsia="Malgun Gothic"/>
                <w:i/>
                <w:sz w:val="22"/>
                <w:szCs w:val="22"/>
              </w:rPr>
              <w:t xml:space="preserve"> </w:t>
            </w:r>
            <w:r>
              <w:rPr>
                <w:rFonts w:eastAsia="Malgun Gothic"/>
                <w:sz w:val="22"/>
                <w:szCs w:val="22"/>
              </w:rPr>
              <w:t xml:space="preserve">is different with </w:t>
            </w:r>
            <w:r w:rsidRPr="00B512CB">
              <w:rPr>
                <w:rFonts w:eastAsia="Malgun Gothic"/>
                <w:i/>
                <w:sz w:val="22"/>
                <w:szCs w:val="22"/>
              </w:rPr>
              <w:t>supportedSRS-TxPortSwitch</w:t>
            </w:r>
            <w:r>
              <w:rPr>
                <w:rFonts w:eastAsia="Malgun Gothic"/>
                <w:sz w:val="22"/>
                <w:szCs w:val="22"/>
              </w:rPr>
              <w:t>, OPPO’s TP is also needed to be revised. Having said that, we suggest the following TP. Based on companies’ input, the exact wording could be further revised.</w:t>
            </w:r>
          </w:p>
          <w:p w14:paraId="1DCD26BC" w14:textId="77777777" w:rsidR="00B512CB" w:rsidRPr="00EA52BC" w:rsidRDefault="00B512CB" w:rsidP="00B512CB">
            <w:pPr>
              <w:rPr>
                <w:b/>
                <w:bCs/>
              </w:rPr>
            </w:pPr>
            <w:r w:rsidRPr="00EA52BC">
              <w:rPr>
                <w:b/>
                <w:bCs/>
              </w:rPr>
              <w:t>6.2.1.2</w:t>
            </w:r>
            <w:r w:rsidRPr="00EA52BC">
              <w:rPr>
                <w:b/>
                <w:bCs/>
              </w:rPr>
              <w:tab/>
              <w:t xml:space="preserve">UE </w:t>
            </w:r>
            <w:r>
              <w:rPr>
                <w:b/>
                <w:bCs/>
              </w:rPr>
              <w:t>sounding procedure for DL CSI acquisition</w:t>
            </w:r>
          </w:p>
          <w:p w14:paraId="493B454D" w14:textId="461C6ABD" w:rsidR="00B512CB" w:rsidRPr="00D226B7" w:rsidRDefault="00B512CB" w:rsidP="00D40A8A">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as </w:t>
            </w:r>
            <w:r w:rsidR="00F23A03">
              <w:rPr>
                <w:color w:val="000000"/>
              </w:rPr>
              <w:t>‘</w:t>
            </w:r>
            <w:r>
              <w:rPr>
                <w:color w:val="000000"/>
              </w:rPr>
              <w:t>antennaSwitching</w:t>
            </w:r>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w:t>
            </w:r>
            <w:r w:rsidR="00F23A03">
              <w:rPr>
                <w:color w:val="000000"/>
                <w:lang w:eastAsia="zh-CN"/>
              </w:rPr>
              <w:t>‘</w:t>
            </w:r>
            <w:r w:rsidRPr="00C32EA0">
              <w:rPr>
                <w:color w:val="000000"/>
                <w:lang w:eastAsia="zh-CN"/>
              </w:rPr>
              <w:t>t1r2</w:t>
            </w:r>
            <w:r w:rsidR="00F23A03">
              <w:rPr>
                <w:color w:val="000000"/>
                <w:lang w:eastAsia="zh-CN"/>
              </w:rPr>
              <w:t>’</w:t>
            </w:r>
            <w:r w:rsidRPr="00C32EA0">
              <w:rPr>
                <w:color w:val="000000"/>
                <w:lang w:eastAsia="zh-CN"/>
              </w:rPr>
              <w:t xml:space="preserve"> for 1T2R, </w:t>
            </w:r>
            <w:r w:rsidR="00F23A03">
              <w:rPr>
                <w:color w:val="000000"/>
                <w:lang w:eastAsia="zh-CN"/>
              </w:rPr>
              <w:t>‘</w:t>
            </w:r>
            <w:r w:rsidRPr="00C32EA0">
              <w:rPr>
                <w:color w:val="000000"/>
                <w:lang w:eastAsia="zh-CN"/>
              </w:rPr>
              <w:t>t1r1-t1r2</w:t>
            </w:r>
            <w:r w:rsidR="00F23A03">
              <w:rPr>
                <w:color w:val="000000"/>
                <w:lang w:eastAsia="zh-CN"/>
              </w:rPr>
              <w:t>’</w:t>
            </w:r>
            <w:r w:rsidRPr="00C32EA0">
              <w:rPr>
                <w:color w:val="000000"/>
                <w:lang w:eastAsia="zh-CN"/>
              </w:rPr>
              <w:t xml:space="preserve"> for 1T=1R/1T2R, </w:t>
            </w:r>
            <w:r w:rsidR="00F23A03">
              <w:rPr>
                <w:color w:val="000000"/>
                <w:lang w:eastAsia="zh-CN"/>
              </w:rPr>
              <w:t>‘</w:t>
            </w:r>
            <w:r w:rsidRPr="00C32EA0">
              <w:rPr>
                <w:color w:val="000000"/>
                <w:lang w:eastAsia="zh-CN"/>
              </w:rPr>
              <w:t>t2r4</w:t>
            </w:r>
            <w:r w:rsidR="00F23A03">
              <w:rPr>
                <w:color w:val="000000"/>
                <w:lang w:eastAsia="zh-CN"/>
              </w:rPr>
              <w:t>’</w:t>
            </w:r>
            <w:r w:rsidRPr="00C32EA0">
              <w:rPr>
                <w:color w:val="000000"/>
                <w:lang w:eastAsia="zh-CN"/>
              </w:rPr>
              <w:t xml:space="preserve"> for 2T4R, </w:t>
            </w:r>
            <w:r w:rsidR="00F23A03">
              <w:rPr>
                <w:color w:val="000000"/>
                <w:lang w:eastAsia="zh-CN"/>
              </w:rPr>
              <w:t>‘</w:t>
            </w:r>
            <w:r w:rsidRPr="00C32EA0">
              <w:rPr>
                <w:color w:val="000000"/>
                <w:lang w:eastAsia="zh-CN"/>
              </w:rPr>
              <w:t>t1r4</w:t>
            </w:r>
            <w:r w:rsidR="00F23A03">
              <w:rPr>
                <w:color w:val="000000"/>
                <w:lang w:eastAsia="zh-CN"/>
              </w:rPr>
              <w:t>’</w:t>
            </w:r>
            <w:r w:rsidRPr="00C32EA0">
              <w:rPr>
                <w:color w:val="000000"/>
                <w:lang w:eastAsia="zh-CN"/>
              </w:rPr>
              <w:t xml:space="preserve"> for 1T4R, </w:t>
            </w:r>
            <w:r w:rsidR="00F23A03">
              <w:rPr>
                <w:color w:val="000000"/>
                <w:lang w:eastAsia="zh-CN"/>
              </w:rPr>
              <w:t>‘</w:t>
            </w:r>
            <w:r w:rsidRPr="00C32EA0">
              <w:rPr>
                <w:color w:val="000000"/>
                <w:lang w:eastAsia="zh-CN"/>
              </w:rPr>
              <w:t>t1r1-t1r2-t1r4</w:t>
            </w:r>
            <w:r w:rsidR="00F23A03">
              <w:rPr>
                <w:color w:val="000000"/>
                <w:lang w:eastAsia="zh-CN"/>
              </w:rPr>
              <w:t>’</w:t>
            </w:r>
            <w:r w:rsidRPr="00C32EA0">
              <w:rPr>
                <w:color w:val="000000"/>
                <w:lang w:eastAsia="zh-CN"/>
              </w:rPr>
              <w:t xml:space="preserve"> for 1T=1R/1T2R/1T4R, </w:t>
            </w:r>
            <w:r w:rsidR="00F23A03">
              <w:rPr>
                <w:color w:val="000000"/>
                <w:lang w:eastAsia="zh-CN"/>
              </w:rPr>
              <w:t>‘</w:t>
            </w:r>
            <w:r w:rsidRPr="00C32EA0">
              <w:rPr>
                <w:color w:val="000000"/>
                <w:lang w:eastAsia="zh-CN"/>
              </w:rPr>
              <w:t>t1r4-t2r4</w:t>
            </w:r>
            <w:r w:rsidR="00F23A03">
              <w:rPr>
                <w:color w:val="000000"/>
                <w:lang w:eastAsia="zh-CN"/>
              </w:rPr>
              <w:t>’</w:t>
            </w:r>
            <w:r w:rsidRPr="00C32EA0">
              <w:rPr>
                <w:color w:val="000000"/>
                <w:lang w:eastAsia="zh-CN"/>
              </w:rPr>
              <w:t xml:space="preserve"> for 1T4R/2T4R, </w:t>
            </w:r>
            <w:r w:rsidR="00F23A03">
              <w:rPr>
                <w:color w:val="000000"/>
                <w:lang w:eastAsia="zh-CN"/>
              </w:rPr>
              <w:t>‘</w:t>
            </w:r>
            <w:r w:rsidRPr="00C32EA0">
              <w:rPr>
                <w:color w:val="000000"/>
                <w:lang w:eastAsia="zh-CN"/>
              </w:rPr>
              <w:t>t1r1-t1r2-t2r2-t2r4</w:t>
            </w:r>
            <w:r w:rsidR="00F23A03">
              <w:rPr>
                <w:color w:val="000000"/>
                <w:lang w:eastAsia="zh-CN"/>
              </w:rPr>
              <w:t>’</w:t>
            </w:r>
            <w:r w:rsidRPr="00C32EA0">
              <w:rPr>
                <w:color w:val="000000"/>
                <w:lang w:eastAsia="zh-CN"/>
              </w:rPr>
              <w:t xml:space="preserve"> for 1T=1R/1T2R/2T=2R/2T4R, </w:t>
            </w:r>
            <w:r w:rsidR="00F23A03">
              <w:rPr>
                <w:color w:val="000000"/>
                <w:lang w:eastAsia="zh-CN"/>
              </w:rPr>
              <w:t>‘</w:t>
            </w:r>
            <w:r w:rsidRPr="00C32EA0">
              <w:rPr>
                <w:color w:val="000000"/>
                <w:lang w:eastAsia="zh-CN"/>
              </w:rPr>
              <w:t>t1r1-t1r2-t2r2-t1r4-t2r4</w:t>
            </w:r>
            <w:r w:rsidR="00F23A03">
              <w:rPr>
                <w:color w:val="000000"/>
                <w:lang w:eastAsia="zh-CN"/>
              </w:rPr>
              <w:t>’</w:t>
            </w:r>
            <w:r w:rsidRPr="00C32EA0">
              <w:rPr>
                <w:color w:val="000000"/>
                <w:lang w:eastAsia="zh-CN"/>
              </w:rPr>
              <w:t xml:space="preserve"> for 1T=1R/1T2R/2T=2R/1T4R/2T4R, </w:t>
            </w:r>
            <w:r w:rsidR="00F23A03">
              <w:rPr>
                <w:color w:val="000000"/>
                <w:lang w:eastAsia="zh-CN"/>
              </w:rPr>
              <w:t>‘</w:t>
            </w:r>
            <w:r w:rsidRPr="00C32EA0">
              <w:rPr>
                <w:color w:val="000000"/>
                <w:lang w:eastAsia="zh-CN"/>
              </w:rPr>
              <w:t>t1r1</w:t>
            </w:r>
            <w:r w:rsidR="00F23A03">
              <w:rPr>
                <w:color w:val="000000"/>
                <w:lang w:eastAsia="zh-CN"/>
              </w:rPr>
              <w:t>’</w:t>
            </w:r>
            <w:r w:rsidRPr="00C32EA0">
              <w:rPr>
                <w:color w:val="000000"/>
                <w:lang w:eastAsia="zh-CN"/>
              </w:rPr>
              <w:t xml:space="preserve"> for 1T=1R, </w:t>
            </w:r>
            <w:r w:rsidR="00F23A03">
              <w:rPr>
                <w:color w:val="000000"/>
                <w:lang w:eastAsia="zh-CN"/>
              </w:rPr>
              <w:t>‘</w:t>
            </w:r>
            <w:r w:rsidRPr="00C32EA0">
              <w:rPr>
                <w:color w:val="000000"/>
                <w:lang w:eastAsia="zh-CN"/>
              </w:rPr>
              <w:t>t2r2</w:t>
            </w:r>
            <w:r w:rsidR="00F23A03">
              <w:rPr>
                <w:color w:val="000000"/>
                <w:lang w:eastAsia="zh-CN"/>
              </w:rPr>
              <w:t>’</w:t>
            </w:r>
            <w:r w:rsidRPr="00C32EA0">
              <w:rPr>
                <w:color w:val="000000"/>
                <w:lang w:eastAsia="zh-CN"/>
              </w:rPr>
              <w:t xml:space="preserve"> for 2T=2R, </w:t>
            </w:r>
            <w:r w:rsidR="00F23A03">
              <w:rPr>
                <w:color w:val="000000"/>
                <w:lang w:eastAsia="zh-CN"/>
              </w:rPr>
              <w:t>‘</w:t>
            </w:r>
            <w:r w:rsidRPr="00C32EA0">
              <w:rPr>
                <w:color w:val="000000"/>
                <w:lang w:eastAsia="zh-CN"/>
              </w:rPr>
              <w:t>t1r1-t2r2</w:t>
            </w:r>
            <w:r w:rsidR="00F23A03">
              <w:rPr>
                <w:color w:val="000000"/>
                <w:lang w:eastAsia="zh-CN"/>
              </w:rPr>
              <w:t>’</w:t>
            </w:r>
            <w:r w:rsidRPr="00C32EA0">
              <w:rPr>
                <w:color w:val="000000"/>
                <w:lang w:eastAsia="zh-CN"/>
              </w:rPr>
              <w:t xml:space="preserve"> for 1T=1R/2T=2R,</w:t>
            </w:r>
            <w:r>
              <w:rPr>
                <w:color w:val="000000"/>
                <w:lang w:eastAsia="zh-CN"/>
              </w:rPr>
              <w:t xml:space="preserve"> </w:t>
            </w:r>
            <w:r w:rsidR="00F23A03">
              <w:rPr>
                <w:color w:val="000000"/>
                <w:lang w:eastAsia="zh-CN"/>
              </w:rPr>
              <w:t>‘</w:t>
            </w:r>
            <w:r w:rsidRPr="00C32EA0">
              <w:rPr>
                <w:color w:val="000000"/>
                <w:lang w:eastAsia="zh-CN"/>
              </w:rPr>
              <w:t>t4r4</w:t>
            </w:r>
            <w:r w:rsidR="00F23A03">
              <w:rPr>
                <w:color w:val="000000"/>
                <w:lang w:eastAsia="zh-CN"/>
              </w:rPr>
              <w:t>’</w:t>
            </w:r>
            <w:r w:rsidRPr="00C32EA0">
              <w:rPr>
                <w:color w:val="000000"/>
                <w:lang w:eastAsia="zh-CN"/>
              </w:rPr>
              <w:t xml:space="preserve"> for 4T=4R, or </w:t>
            </w:r>
            <w:r w:rsidR="00F23A03">
              <w:rPr>
                <w:color w:val="000000"/>
                <w:lang w:eastAsia="zh-CN"/>
              </w:rPr>
              <w:t>‘</w:t>
            </w:r>
            <w:r w:rsidRPr="00C32EA0">
              <w:rPr>
                <w:color w:val="000000"/>
                <w:lang w:eastAsia="zh-CN"/>
              </w:rPr>
              <w:t>t1r1-t2r2-t4r4</w:t>
            </w:r>
            <w:r w:rsidR="00F23A03">
              <w:rPr>
                <w:color w:val="000000"/>
                <w:lang w:eastAsia="zh-CN"/>
              </w:rPr>
              <w:t>’</w:t>
            </w:r>
            <w:r w:rsidRPr="00C32EA0">
              <w:rPr>
                <w:color w:val="000000"/>
                <w:lang w:eastAsia="zh-CN"/>
              </w:rPr>
              <w:t xml:space="preserve">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Pr>
                <w:color w:val="FF0000"/>
                <w:lang w:eastAsia="zh-CN"/>
              </w:rPr>
              <w:t>indicating a combination of supported configuration</w:t>
            </w:r>
            <w:r w:rsidR="00D40A8A">
              <w:rPr>
                <w:color w:val="FF0000"/>
                <w:lang w:eastAsia="zh-CN"/>
              </w:rPr>
              <w:t>(</w:t>
            </w:r>
            <w:r>
              <w:rPr>
                <w:color w:val="FF0000"/>
                <w:lang w:eastAsia="zh-CN"/>
              </w:rPr>
              <w:t>s</w:t>
            </w:r>
            <w:r w:rsidR="00D40A8A">
              <w:rPr>
                <w:color w:val="FF0000"/>
                <w:lang w:eastAsia="zh-CN"/>
              </w:rPr>
              <w:t>)</w:t>
            </w:r>
            <w:r>
              <w:rPr>
                <w:color w:val="FF0000"/>
                <w:lang w:eastAsia="zh-CN"/>
              </w:rPr>
              <w:t xml:space="preserve"> by 11-bit bitmap and each bit corresponds to {t1r1, t2r2, </w:t>
            </w:r>
            <w:r w:rsidR="00857864">
              <w:rPr>
                <w:color w:val="FF0000"/>
                <w:lang w:eastAsia="zh-CN"/>
              </w:rPr>
              <w:t xml:space="preserve">t1r2, </w:t>
            </w:r>
            <w:r>
              <w:rPr>
                <w:color w:val="FF0000"/>
                <w:lang w:eastAsia="zh-CN"/>
              </w:rPr>
              <w:t xml:space="preserve">t4r4, t2r4, t1r4, t2r6, t1r6, t4r8, t2r8, t1r8} where ‘t1r1’ for 1T=1R, ‘t2r2’ for 2T=2R, </w:t>
            </w:r>
            <w:r w:rsidR="00857864">
              <w:rPr>
                <w:color w:val="FF0000"/>
                <w:lang w:eastAsia="zh-CN"/>
              </w:rPr>
              <w:t xml:space="preserve">‘t1r2’ for 1T2R, </w:t>
            </w:r>
            <w:r>
              <w:rPr>
                <w:color w:val="FF0000"/>
                <w:lang w:eastAsia="zh-CN"/>
              </w:rPr>
              <w:t>‘t4r4’ for 4T=4R</w:t>
            </w:r>
            <w:r w:rsidR="001B736E">
              <w:rPr>
                <w:color w:val="FF0000"/>
                <w:lang w:eastAsia="zh-CN"/>
              </w:rPr>
              <w:t>, ‘t2r4’ for 2T4R, ‘t1r4’ for 1T4R, ‘t2r6’ for 2T6R, ‘t1r6’ for 1T6R, ‘t4r8’ for 4T8R, ‘t2r8’ for 2T8R, ‘t1r8’ for 1T8R</w:t>
            </w:r>
            <w:r>
              <w:rPr>
                <w:color w:val="FF0000"/>
                <w:lang w:eastAsia="zh-CN"/>
              </w:rPr>
              <w:t>.</w:t>
            </w:r>
          </w:p>
        </w:tc>
      </w:tr>
      <w:tr w:rsidR="00151024" w14:paraId="3E8417F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EB68" w14:textId="5A58F08C" w:rsidR="00151024" w:rsidRPr="00151024" w:rsidRDefault="00151024">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0A6" w14:textId="598A0B5E" w:rsidR="00151024" w:rsidRPr="00151024" w:rsidRDefault="00151024">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EF0D69" w14:paraId="242308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057B" w14:textId="2D275A02" w:rsidR="00EF0D69" w:rsidRDefault="00EF0D69">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FD9B" w14:textId="77777777" w:rsidR="00EF0D69" w:rsidRDefault="00EF0D69">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32C3FF39" w14:textId="4B9FD613" w:rsidR="000557E6" w:rsidRDefault="000557E6">
            <w:pPr>
              <w:tabs>
                <w:tab w:val="left" w:pos="2715"/>
              </w:tabs>
              <w:snapToGrid w:val="0"/>
              <w:rPr>
                <w:rFonts w:eastAsiaTheme="minorEastAsia"/>
                <w:sz w:val="22"/>
                <w:szCs w:val="22"/>
                <w:lang w:eastAsia="zh-CN"/>
              </w:rPr>
            </w:pPr>
            <w:r>
              <w:rPr>
                <w:rFonts w:eastAsiaTheme="minorEastAsia"/>
                <w:sz w:val="22"/>
                <w:szCs w:val="22"/>
                <w:lang w:eastAsia="zh-CN"/>
              </w:rPr>
              <w:t>Just some wording comment</w:t>
            </w:r>
            <w:r w:rsidR="0042628C">
              <w:rPr>
                <w:rFonts w:eastAsiaTheme="minorEastAsia"/>
                <w:sz w:val="22"/>
                <w:szCs w:val="22"/>
                <w:lang w:eastAsia="zh-CN"/>
              </w:rPr>
              <w:t xml:space="preserve"> on the update version from Samsung</w:t>
            </w:r>
            <w:r>
              <w:rPr>
                <w:rFonts w:eastAsiaTheme="minorEastAsia"/>
                <w:sz w:val="22"/>
                <w:szCs w:val="22"/>
                <w:lang w:eastAsia="zh-CN"/>
              </w:rPr>
              <w:t>. The text “</w:t>
            </w:r>
            <w:r w:rsidRPr="000557E6">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sidRPr="000557E6">
              <w:rPr>
                <w:rFonts w:eastAsiaTheme="minorEastAsia"/>
                <w:color w:val="FF0000"/>
                <w:sz w:val="22"/>
                <w:szCs w:val="22"/>
                <w:lang w:eastAsia="zh-CN"/>
              </w:rPr>
              <w:t>supported configuration(s)</w:t>
            </w:r>
            <w:r>
              <w:rPr>
                <w:rFonts w:eastAsiaTheme="minorEastAsia"/>
                <w:sz w:val="22"/>
                <w:szCs w:val="22"/>
                <w:lang w:eastAsia="zh-CN"/>
              </w:rPr>
              <w:t>”.</w:t>
            </w:r>
          </w:p>
        </w:tc>
      </w:tr>
      <w:tr w:rsidR="00F23A03" w14:paraId="5B2E6D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47CF" w14:textId="1F2B0DE2" w:rsidR="00F23A03" w:rsidRPr="00F23A03" w:rsidRDefault="00F23A03">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AD68" w14:textId="67D61DB3" w:rsidR="00F23A03" w:rsidRPr="00F23A03" w:rsidRDefault="00F23A03">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6A76D0" w14:paraId="2BBF4F4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FA58" w14:textId="3D1A010C" w:rsidR="006A76D0" w:rsidRPr="006A76D0" w:rsidRDefault="006A76D0">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0E03" w14:textId="524A70DE" w:rsidR="006A76D0" w:rsidRPr="006A76D0" w:rsidRDefault="006A76D0">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9C0014" w14:paraId="1B05E9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78E7" w14:textId="70B263D8" w:rsidR="009C0014" w:rsidRDefault="009C0014">
            <w:pPr>
              <w:snapToGrid w:val="0"/>
              <w:rPr>
                <w:rFonts w:eastAsia="MS Mincho" w:hint="eastAsia"/>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B0544" w14:textId="52157916" w:rsidR="009C0014" w:rsidRDefault="009C0014" w:rsidP="009C0014">
            <w:pPr>
              <w:rPr>
                <w:rFonts w:eastAsia="MS Mincho"/>
                <w:sz w:val="22"/>
                <w:szCs w:val="22"/>
                <w:lang w:eastAsia="ja-JP"/>
              </w:rPr>
            </w:pPr>
            <w:r>
              <w:rPr>
                <w:rFonts w:eastAsia="MS Mincho"/>
                <w:sz w:val="22"/>
                <w:szCs w:val="22"/>
                <w:lang w:eastAsia="ja-JP"/>
              </w:rPr>
              <w:t xml:space="preserve">OK to discuss and prefer Samsung’s version with Intel’s suggested change. Our understanding is that the original CR are missing some configurations which could be supported </w:t>
            </w:r>
            <w:r w:rsidR="004F1F82">
              <w:rPr>
                <w:rFonts w:eastAsia="MS Mincho"/>
                <w:sz w:val="22"/>
                <w:szCs w:val="22"/>
                <w:lang w:eastAsia="ja-JP"/>
              </w:rPr>
              <w:t xml:space="preserve">by the </w:t>
            </w:r>
            <w:r>
              <w:rPr>
                <w:rFonts w:eastAsia="MS Mincho"/>
                <w:sz w:val="22"/>
                <w:szCs w:val="22"/>
                <w:lang w:eastAsia="ja-JP"/>
              </w:rPr>
              <w:t>bitmap (e.g., t1r8-</w:t>
            </w:r>
            <w:r w:rsidRPr="009C0014">
              <w:rPr>
                <w:rFonts w:eastAsia="MS Mincho"/>
                <w:sz w:val="22"/>
                <w:szCs w:val="22"/>
                <w:lang w:eastAsia="ja-JP"/>
              </w:rPr>
              <w:t>t2r8-</w:t>
            </w:r>
            <w:r w:rsidRPr="009C0014">
              <w:rPr>
                <w:iCs/>
                <w:lang w:eastAsia="zh-CN"/>
              </w:rPr>
              <w:t>t4r</w:t>
            </w:r>
            <w:r w:rsidRPr="009C0014">
              <w:rPr>
                <w:iCs/>
                <w:lang w:eastAsia="zh-CN"/>
              </w:rPr>
              <w:t>8</w:t>
            </w:r>
            <w:r>
              <w:rPr>
                <w:rFonts w:eastAsia="MS Mincho"/>
                <w:sz w:val="22"/>
                <w:szCs w:val="22"/>
                <w:lang w:eastAsia="ja-JP"/>
              </w:rPr>
              <w:t>).</w:t>
            </w:r>
          </w:p>
        </w:tc>
      </w:tr>
    </w:tbl>
    <w:p w14:paraId="07B97F72" w14:textId="77777777" w:rsidR="00A323F7" w:rsidRDefault="00A323F7">
      <w:pPr>
        <w:rPr>
          <w:lang w:eastAsia="zh-CN"/>
        </w:rPr>
      </w:pPr>
    </w:p>
    <w:p w14:paraId="725AEE36" w14:textId="77777777" w:rsidR="00A323F7" w:rsidRDefault="00C357CE">
      <w:pPr>
        <w:pStyle w:val="Heading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Heading1"/>
        <w:numPr>
          <w:ilvl w:val="0"/>
          <w:numId w:val="0"/>
        </w:numPr>
      </w:pPr>
      <w:r>
        <w:lastRenderedPageBreak/>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876A" w14:textId="77777777" w:rsidR="006269BF" w:rsidRDefault="006269BF" w:rsidP="004B7E8E">
      <w:pPr>
        <w:spacing w:after="0" w:line="240" w:lineRule="auto"/>
      </w:pPr>
      <w:r>
        <w:separator/>
      </w:r>
    </w:p>
  </w:endnote>
  <w:endnote w:type="continuationSeparator" w:id="0">
    <w:p w14:paraId="64B5F173" w14:textId="77777777" w:rsidR="006269BF" w:rsidRDefault="006269BF"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B4F" w14:textId="77777777" w:rsidR="006269BF" w:rsidRDefault="006269BF" w:rsidP="004B7E8E">
      <w:pPr>
        <w:spacing w:after="0" w:line="240" w:lineRule="auto"/>
      </w:pPr>
      <w:r>
        <w:separator/>
      </w:r>
    </w:p>
  </w:footnote>
  <w:footnote w:type="continuationSeparator" w:id="0">
    <w:p w14:paraId="4801EB5B" w14:textId="77777777" w:rsidR="006269BF" w:rsidRDefault="006269BF"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73681261">
    <w:abstractNumId w:val="5"/>
  </w:num>
  <w:num w:numId="2" w16cid:durableId="265622181">
    <w:abstractNumId w:val="1"/>
  </w:num>
  <w:num w:numId="3" w16cid:durableId="1891106818">
    <w:abstractNumId w:val="2"/>
  </w:num>
  <w:num w:numId="4" w16cid:durableId="982546338">
    <w:abstractNumId w:val="3"/>
  </w:num>
  <w:num w:numId="5" w16cid:durableId="679745760">
    <w:abstractNumId w:val="6"/>
  </w:num>
  <w:num w:numId="6" w16cid:durableId="1082488012">
    <w:abstractNumId w:val="8"/>
  </w:num>
  <w:num w:numId="7" w16cid:durableId="376974399">
    <w:abstractNumId w:val="7"/>
  </w:num>
  <w:num w:numId="8" w16cid:durableId="424962496">
    <w:abstractNumId w:val="4"/>
  </w:num>
  <w:num w:numId="9" w16cid:durableId="1951471224">
    <w:abstractNumId w:val="9"/>
  </w:num>
  <w:num w:numId="10" w16cid:durableId="2904037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bordersDoNotSurroundHeader/>
  <w:bordersDoNotSurroundFooter/>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B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DengXi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jc w:val="both"/>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jc w:val="both"/>
    </w:pPr>
    <w:rPr>
      <w:rFonts w:eastAsia="DengXi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0DAA4-6D84-4F38-862B-86C0D682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1898</Words>
  <Characters>10823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11</cp:revision>
  <cp:lastPrinted>2021-10-06T09:28:00Z</cp:lastPrinted>
  <dcterms:created xsi:type="dcterms:W3CDTF">2023-04-18T12:46:00Z</dcterms:created>
  <dcterms:modified xsi:type="dcterms:W3CDTF">2023-04-18T21:33:00Z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