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ＭＳ 明朝" w:hAnsi="Arial" w:cs="Arial"/>
          <w:b/>
          <w:bCs/>
          <w:lang w:eastAsia="ja-JP"/>
        </w:rPr>
        <w:t xml:space="preserve"> </w:t>
      </w:r>
      <w:r>
        <w:rPr>
          <w:rFonts w:ascii="Arial" w:eastAsia="SimSun" w:hAnsi="Arial" w:cs="Arial" w:hint="eastAsia"/>
          <w:b/>
          <w:bCs/>
          <w:lang w:eastAsia="zh-CN"/>
        </w:rPr>
        <w:t>April 17</w:t>
      </w:r>
      <w:r>
        <w:rPr>
          <w:rFonts w:ascii="Arial" w:eastAsia="ＭＳ 明朝" w:hAnsi="Arial" w:cs="Arial"/>
          <w:b/>
          <w:bCs/>
          <w:vertAlign w:val="superscript"/>
          <w:lang w:eastAsia="ja-JP"/>
        </w:rPr>
        <w:t>th</w:t>
      </w:r>
      <w:r>
        <w:rPr>
          <w:rFonts w:ascii="Arial" w:eastAsia="ＭＳ 明朝"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ＭＳ 明朝"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2"/>
        <w:numPr>
          <w:ilvl w:val="0"/>
          <w:numId w:val="8"/>
        </w:numPr>
        <w:ind w:left="426" w:hanging="426"/>
      </w:pPr>
      <w:r>
        <w:t>Introduction</w:t>
      </w:r>
    </w:p>
    <w:p w14:paraId="4EB86621" w14:textId="77777777" w:rsidR="00A323F7" w:rsidRDefault="00C357CE">
      <w:pPr>
        <w:pStyle w:v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Web"/>
        <w:spacing w:before="0" w:after="60" w:line="288" w:lineRule="auto"/>
        <w:rPr>
          <w:rFonts w:eastAsia="Malgun Gothic" w:cs="Batang"/>
          <w:b/>
          <w:sz w:val="20"/>
          <w:szCs w:val="20"/>
          <w:lang w:eastAsia="zh-CN" w:bidi="ar"/>
        </w:rPr>
      </w:pPr>
    </w:p>
    <w:p w14:paraId="0F118DB1" w14:textId="77777777" w:rsidR="00A323F7" w:rsidRDefault="00C357CE">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2F757746" w14:textId="77777777" w:rsidR="00A323F7" w:rsidRDefault="00C357CE">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C357CE">
      <w:pPr>
        <w:rPr>
          <w:b/>
          <w:bCs/>
        </w:rPr>
      </w:pPr>
      <w:r>
        <w:rPr>
          <w:b/>
          <w:bCs/>
        </w:rPr>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ＭＳ 明朝"/>
          <w:lang w:eastAsia="ja-JP"/>
        </w:rPr>
      </w:pPr>
      <w:r>
        <w:rPr>
          <w:rFonts w:eastAsia="ＭＳ 明朝"/>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ＭＳ 明朝"/>
          <w:lang w:eastAsia="ja-JP"/>
        </w:rPr>
        <w:t>is set to 'aperiodic':</w:t>
      </w:r>
    </w:p>
    <w:p w14:paraId="6512A298" w14:textId="77777777" w:rsidR="00A323F7" w:rsidRDefault="00C357CE">
      <w:pPr>
        <w:pStyle w:val="B1"/>
        <w:rPr>
          <w:rFonts w:eastAsia="ＭＳ 明朝"/>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For SRS in a resource set with usage set to 'codebook' or '</w:t>
      </w:r>
      <w:proofErr w:type="spellStart"/>
      <w:r>
        <w:t>antennaSwitching</w:t>
      </w:r>
      <w:proofErr w:type="spellEnd"/>
      <w:r>
        <w:t xml:space="preserve">', the minimal time interval between the last symbol of the PDCCH triggering the aperiodic SRS transmission and the first symbol of SRS resource is </w:t>
      </w:r>
      <w:r>
        <w:rPr>
          <w:i/>
        </w:rPr>
        <w:t>N</w:t>
      </w:r>
      <w:proofErr w:type="gramStart"/>
      <w:r>
        <w:rPr>
          <w:i/>
          <w:vertAlign w:val="subscript"/>
        </w:rPr>
        <w:t xml:space="preserve">2 </w:t>
      </w:r>
      <w:r>
        <w:t xml:space="preserve"> symbols</w:t>
      </w:r>
      <w:proofErr w:type="gramEnd"/>
      <w:r>
        <w:t xml:space="preserve">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 xml:space="preserve">he minimal time interval unit of OFDM symbol is counted based on the minimum subcarrier spacing given by </w:t>
      </w:r>
      <w:proofErr w:type="gramStart"/>
      <w:r>
        <w:t>min(</w:t>
      </w:r>
      <w:proofErr w:type="gramEnd"/>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proofErr w:type="spellStart"/>
      <w:r>
        <w:rPr>
          <w:i/>
        </w:rPr>
        <w:t>T</w:t>
      </w:r>
      <w:r>
        <w:rPr>
          <w:i/>
          <w:vertAlign w:val="subscript"/>
        </w:rPr>
        <w:t>switch</w:t>
      </w:r>
      <w:proofErr w:type="spellEnd"/>
      <w:r>
        <w:rPr>
          <w:lang w:val="en-US"/>
        </w:rPr>
        <w:t xml:space="preserve">, </w:t>
      </w:r>
      <w:r>
        <w:rPr>
          <w:i/>
        </w:rPr>
        <w:t>µ</w:t>
      </w:r>
      <w:proofErr w:type="gramStart"/>
      <w:r>
        <w:rPr>
          <w:i/>
          <w:vertAlign w:val="subscript"/>
        </w:rPr>
        <w:t>UL,carrier</w:t>
      </w:r>
      <w:proofErr w:type="gramEnd"/>
      <w:r>
        <w:rPr>
          <w:i/>
          <w:vertAlign w:val="subscript"/>
        </w:rPr>
        <w:t>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lastRenderedPageBreak/>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proofErr w:type="spellStart"/>
      <w:ins w:id="11" w:author="Mihai Enescu" w:date="2023-04-05T15:27:00Z">
        <w:r>
          <w:rPr>
            <w:bCs/>
            <w:iCs/>
          </w:rPr>
          <w:t>srs-TriggeringDCI</w:t>
        </w:r>
      </w:ins>
      <w:proofErr w:type="spellEnd"/>
      <w:ins w:id="12" w:author="Mihai Enescu" w:date="2023-04-05T15:25:00Z">
        <w:r w:rsidRPr="00EA52BC">
          <w:t>’</w:t>
        </w:r>
      </w:ins>
      <w:r>
        <w:t xml:space="preserve"> can be indicated with DCI 0_1 and 0_2 to trigger aperiodic SRS without data and without CSI as 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w:t>
      </w:r>
      <w:proofErr w:type="spellStart"/>
      <w:r>
        <w:rPr>
          <w:i/>
          <w:color w:val="000000"/>
        </w:rPr>
        <w:t>PosResource</w:t>
      </w:r>
      <w:proofErr w:type="spellEnd"/>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proofErr w:type="spellStart"/>
      <w:r>
        <w:rPr>
          <w:i/>
          <w:iCs/>
        </w:rPr>
        <w:t>SlotOffset</w:t>
      </w:r>
      <w:proofErr w:type="spellEnd"/>
      <w:r>
        <w:t xml:space="preserve"> is configured, the UE transmits </w:t>
      </w:r>
      <w:r>
        <w:rPr>
          <w:rFonts w:hint="eastAsia"/>
          <w:lang w:eastAsia="zh-CN"/>
        </w:rPr>
        <w:t xml:space="preserve">aperiodic </w:t>
      </w:r>
      <w:r>
        <w:t>SRS in each of the triggered SRS resource set(s) in the (</w:t>
      </w:r>
      <w:r>
        <w:rPr>
          <w:i/>
          <w:iCs/>
        </w:rPr>
        <w:t xml:space="preserve">t </w:t>
      </w:r>
      <w:r>
        <w:t>+ 1)-</w:t>
      </w:r>
      <w:proofErr w:type="spellStart"/>
      <w:r>
        <w:t>th</w:t>
      </w:r>
      <w:proofErr w:type="spellEnd"/>
      <w:r>
        <w:t xml:space="preserve">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5pt;height:39.15pt;mso-width-percent:0;mso-height-percent:0;mso-width-percent:0;mso-height-percent:0" o:ole="">
            <v:imagedata r:id="rId9" o:title=""/>
          </v:shape>
          <o:OLEObject Type="Embed" ProgID="Equation.DSMT4" ShapeID="_x0000_i1025" DrawAspect="Content" ObjectID="_1743359527" r:id="rId10"/>
        </w:object>
      </w:r>
      <w:r>
        <w:rPr>
          <w:color w:val="000000" w:themeColor="text1"/>
        </w:rPr>
        <w:t xml:space="preserve">, </w:t>
      </w:r>
    </w:p>
    <w:p w14:paraId="0A023FD2" w14:textId="77777777" w:rsidR="00A323F7" w:rsidRDefault="00C357CE">
      <w:pPr>
        <w:pStyle w:val="B3"/>
        <w:rPr>
          <w:color w:val="000000" w:themeColor="text1"/>
        </w:rPr>
      </w:pPr>
      <w:r>
        <w:t>-</w:t>
      </w:r>
      <w:r>
        <w:tab/>
      </w:r>
      <w:proofErr w:type="gramStart"/>
      <w:r>
        <w:rPr>
          <w:color w:val="000000" w:themeColor="text1"/>
        </w:rPr>
        <w:t>otherwise</w:t>
      </w:r>
      <w:proofErr w:type="gramEnd"/>
      <w:r>
        <w:rPr>
          <w:color w:val="000000" w:themeColor="text1"/>
        </w:rPr>
        <w:t xml:space="preserve"> the UE transmits aperiodic SRS in each of the triggered SRS resource set(s) in the (</w:t>
      </w:r>
      <w:r>
        <w:rPr>
          <w:rStyle w:val="af"/>
          <w:color w:val="000000" w:themeColor="text1"/>
        </w:rPr>
        <w:t xml:space="preserve">t </w:t>
      </w:r>
      <w:r>
        <w:rPr>
          <w:color w:val="000000" w:themeColor="text1"/>
        </w:rPr>
        <w:t>+ 1)-</w:t>
      </w:r>
      <w:proofErr w:type="spellStart"/>
      <w:r>
        <w:rPr>
          <w:color w:val="000000" w:themeColor="text1"/>
        </w:rPr>
        <w:t>th</w:t>
      </w:r>
      <w:proofErr w:type="spellEnd"/>
      <w:r>
        <w:rPr>
          <w:color w:val="000000" w:themeColor="text1"/>
        </w:rPr>
        <w:t xml:space="preserve">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w:t>
            </w:r>
            <w:proofErr w:type="gramStart"/>
            <w:r>
              <w:rPr>
                <w:rFonts w:hint="eastAsia"/>
                <w:color w:val="0000FF"/>
                <w:sz w:val="22"/>
                <w:szCs w:val="22"/>
                <w:lang w:eastAsia="zh-CN"/>
              </w:rPr>
              <w:t>i.e.</w:t>
            </w:r>
            <w:proofErr w:type="gramEnd"/>
            <w:r>
              <w:rPr>
                <w:rFonts w:hint="eastAsia"/>
                <w:color w:val="0000FF"/>
                <w:sz w:val="22"/>
                <w:szCs w:val="22"/>
                <w:lang w:eastAsia="zh-CN"/>
              </w:rPr>
              <w:t xml:space="preserv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w:t>
            </w:r>
            <w:proofErr w:type="gramStart"/>
            <w:r w:rsidRPr="009535FE">
              <w:rPr>
                <w:color w:val="000000" w:themeColor="text1"/>
                <w:sz w:val="22"/>
                <w:szCs w:val="22"/>
                <w:lang w:eastAsia="zh-CN"/>
              </w:rPr>
              <w:t>editorial</w:t>
            </w:r>
            <w:proofErr w:type="gramEnd"/>
            <w:r w:rsidRPr="009535FE">
              <w:rPr>
                <w:color w:val="000000" w:themeColor="text1"/>
                <w:sz w:val="22"/>
                <w:szCs w:val="22"/>
                <w:lang w:eastAsia="zh-CN"/>
              </w:rPr>
              <w:t xml:space="preserve">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234F6" w14:paraId="5C73533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F313" w14:textId="5452F7BD" w:rsidR="001234F6" w:rsidRDefault="001234F6">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20DB" w14:textId="5CE84CBC" w:rsidR="001234F6" w:rsidRDefault="001234F6">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r w:rsidR="00EF0D69" w14:paraId="67EA1E9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A090" w14:textId="19E4F54C" w:rsidR="00EF0D69" w:rsidRDefault="00EF0D69">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7C53" w14:textId="26B2FD06" w:rsidR="00EF0D69" w:rsidRDefault="00EF0D69">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AE7467" w14:paraId="501627D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5200" w14:textId="30352244" w:rsidR="00AE7467" w:rsidRPr="00AE7467" w:rsidRDefault="00AE7467">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8D35" w14:textId="49211F99" w:rsidR="00AE7467" w:rsidRPr="00AE7467" w:rsidRDefault="00AE7467">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6A76D0" w14:paraId="64FEF20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E130" w14:textId="74B95A58" w:rsidR="006A76D0" w:rsidRPr="006A76D0" w:rsidRDefault="006A76D0">
            <w:pPr>
              <w:snapToGrid w:val="0"/>
              <w:rPr>
                <w:rFonts w:eastAsia="ＭＳ 明朝" w:hint="eastAsia"/>
                <w:sz w:val="22"/>
                <w:szCs w:val="22"/>
                <w:lang w:eastAsia="ja-JP"/>
              </w:rPr>
            </w:pPr>
            <w:r>
              <w:rPr>
                <w:rFonts w:eastAsia="ＭＳ 明朝"/>
                <w:sz w:val="22"/>
                <w:szCs w:val="22"/>
                <w:lang w:eastAsia="ja-JP"/>
              </w:rPr>
              <w:t xml:space="preserve">NTT </w:t>
            </w:r>
            <w:r>
              <w:rPr>
                <w:rFonts w:eastAsia="ＭＳ 明朝" w:hint="eastAsia"/>
                <w:sz w:val="22"/>
                <w:szCs w:val="22"/>
                <w:lang w:eastAsia="ja-JP"/>
              </w:rPr>
              <w:t>D</w:t>
            </w:r>
            <w:r>
              <w:rPr>
                <w:rFonts w:eastAsia="ＭＳ 明朝"/>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E174" w14:textId="6EB98B13" w:rsidR="006A76D0" w:rsidRPr="006A76D0" w:rsidRDefault="006A76D0">
            <w:pPr>
              <w:tabs>
                <w:tab w:val="left" w:pos="2715"/>
              </w:tabs>
              <w:snapToGrid w:val="0"/>
              <w:rPr>
                <w:rFonts w:eastAsia="ＭＳ 明朝" w:hint="eastAsia"/>
                <w:color w:val="000000" w:themeColor="text1"/>
                <w:sz w:val="22"/>
                <w:szCs w:val="22"/>
                <w:lang w:eastAsia="ja-JP"/>
              </w:rPr>
            </w:pPr>
            <w:r>
              <w:rPr>
                <w:rFonts w:eastAsia="ＭＳ 明朝"/>
                <w:color w:val="000000" w:themeColor="text1"/>
                <w:sz w:val="22"/>
                <w:szCs w:val="22"/>
                <w:lang w:eastAsia="ja-JP"/>
              </w:rPr>
              <w:t xml:space="preserve">Fine with editorial change. </w:t>
            </w:r>
          </w:p>
        </w:tc>
      </w:tr>
    </w:tbl>
    <w:p w14:paraId="44918D5F" w14:textId="77777777" w:rsidR="00A323F7" w:rsidRDefault="00A323F7">
      <w:pPr>
        <w:pStyle w:val="a4"/>
      </w:pPr>
    </w:p>
    <w:p w14:paraId="1EE96070" w14:textId="77777777" w:rsidR="00A323F7" w:rsidRDefault="00A323F7"/>
    <w:p w14:paraId="7A2563E1" w14:textId="77777777" w:rsidR="00A323F7" w:rsidRDefault="00C357CE">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45DF86AA" w14:textId="77777777" w:rsidR="00A323F7" w:rsidRDefault="00C357CE">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06634A26"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as </w:t>
      </w:r>
      <w:r w:rsidR="00F23A03">
        <w:rPr>
          <w:color w:val="000000"/>
        </w:rPr>
        <w:t>‘</w:t>
      </w:r>
      <w:proofErr w:type="spellStart"/>
      <w:r>
        <w:rPr>
          <w:color w:val="000000"/>
        </w:rPr>
        <w:t>antennaSwitching</w:t>
      </w:r>
      <w:proofErr w:type="spellEnd"/>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w:t>
      </w:r>
      <w:r w:rsidR="00F23A03">
        <w:rPr>
          <w:color w:val="000000"/>
          <w:lang w:eastAsia="zh-CN"/>
        </w:rPr>
        <w:t>‘</w:t>
      </w:r>
      <w:r>
        <w:rPr>
          <w:color w:val="000000"/>
          <w:lang w:eastAsia="zh-CN"/>
        </w:rPr>
        <w:t>t1r2</w:t>
      </w:r>
      <w:r w:rsidR="00F23A03">
        <w:rPr>
          <w:color w:val="000000"/>
          <w:lang w:eastAsia="zh-CN"/>
        </w:rPr>
        <w:t>’</w:t>
      </w:r>
      <w:r>
        <w:rPr>
          <w:color w:val="000000"/>
          <w:lang w:eastAsia="zh-CN"/>
        </w:rPr>
        <w:t xml:space="preserve"> for </w:t>
      </w:r>
      <w:r>
        <w:rPr>
          <w:lang w:eastAsia="zh-CN"/>
        </w:rPr>
        <w:t xml:space="preserve">1T2R, </w:t>
      </w:r>
      <w:r w:rsidR="00F23A03">
        <w:rPr>
          <w:iCs/>
          <w:lang w:eastAsia="zh-CN"/>
        </w:rPr>
        <w:t>‘</w:t>
      </w:r>
      <w:r>
        <w:rPr>
          <w:iCs/>
          <w:lang w:eastAsia="zh-CN"/>
        </w:rPr>
        <w:t>t1r1-t1r2</w:t>
      </w:r>
      <w:r w:rsidR="00F23A03">
        <w:rPr>
          <w:iCs/>
          <w:lang w:eastAsia="zh-CN"/>
        </w:rPr>
        <w:t>’</w:t>
      </w:r>
      <w:r>
        <w:rPr>
          <w:iCs/>
          <w:lang w:eastAsia="zh-CN"/>
        </w:rPr>
        <w:t xml:space="preserve"> for 1T=1R/1T2R,</w:t>
      </w:r>
      <w:r>
        <w:rPr>
          <w:lang w:eastAsia="zh-CN"/>
        </w:rPr>
        <w:t xml:space="preserve"> </w:t>
      </w:r>
      <w:r w:rsidR="00F23A03">
        <w:rPr>
          <w:lang w:eastAsia="zh-CN"/>
        </w:rPr>
        <w:t>‘</w:t>
      </w:r>
      <w:r>
        <w:rPr>
          <w:lang w:eastAsia="zh-CN"/>
        </w:rPr>
        <w:t>t2r4</w:t>
      </w:r>
      <w:r w:rsidR="00F23A03">
        <w:rPr>
          <w:lang w:eastAsia="zh-CN"/>
        </w:rPr>
        <w:t>’</w:t>
      </w:r>
      <w:r>
        <w:rPr>
          <w:lang w:eastAsia="zh-CN"/>
        </w:rPr>
        <w:t xml:space="preserve"> for 2T4R, </w:t>
      </w:r>
      <w:r w:rsidR="00F23A03">
        <w:rPr>
          <w:lang w:eastAsia="zh-CN"/>
        </w:rPr>
        <w:t>‘</w:t>
      </w:r>
      <w:r>
        <w:rPr>
          <w:lang w:eastAsia="zh-CN"/>
        </w:rPr>
        <w:t>t1r4</w:t>
      </w:r>
      <w:r w:rsidR="00F23A03">
        <w:rPr>
          <w:lang w:eastAsia="zh-CN"/>
        </w:rPr>
        <w:t>’</w:t>
      </w:r>
      <w:r>
        <w:rPr>
          <w:lang w:eastAsia="zh-CN"/>
        </w:rPr>
        <w:t xml:space="preserve"> for 1T4R, </w:t>
      </w:r>
      <w:r w:rsidR="00F23A03">
        <w:rPr>
          <w:lang w:eastAsia="zh-CN"/>
        </w:rPr>
        <w:t>‘</w:t>
      </w:r>
      <w:r>
        <w:rPr>
          <w:lang w:eastAsia="zh-CN"/>
        </w:rPr>
        <w:t>t1r6</w:t>
      </w:r>
      <w:r w:rsidR="00F23A03">
        <w:rPr>
          <w:lang w:eastAsia="zh-CN"/>
        </w:rPr>
        <w:t>’</w:t>
      </w:r>
      <w:r>
        <w:rPr>
          <w:lang w:eastAsia="zh-CN"/>
        </w:rPr>
        <w:t xml:space="preserve"> for 1T6R, </w:t>
      </w:r>
      <w:r w:rsidR="00F23A03">
        <w:rPr>
          <w:lang w:eastAsia="zh-CN"/>
        </w:rPr>
        <w:t>‘</w:t>
      </w:r>
      <w:r>
        <w:rPr>
          <w:lang w:eastAsia="zh-CN"/>
        </w:rPr>
        <w:t>t1r8</w:t>
      </w:r>
      <w:r w:rsidR="00F23A03">
        <w:rPr>
          <w:lang w:eastAsia="zh-CN"/>
        </w:rPr>
        <w:t>’</w:t>
      </w:r>
      <w:r>
        <w:rPr>
          <w:lang w:eastAsia="zh-CN"/>
        </w:rPr>
        <w:t xml:space="preserve"> for 1T8R, </w:t>
      </w:r>
      <w:r w:rsidR="00F23A03">
        <w:rPr>
          <w:lang w:eastAsia="zh-CN"/>
        </w:rPr>
        <w:t>‘</w:t>
      </w:r>
      <w:r>
        <w:rPr>
          <w:lang w:eastAsia="zh-CN"/>
        </w:rPr>
        <w:t>t2r6</w:t>
      </w:r>
      <w:r w:rsidR="00F23A03">
        <w:rPr>
          <w:lang w:eastAsia="zh-CN"/>
        </w:rPr>
        <w:t>’</w:t>
      </w:r>
      <w:r>
        <w:rPr>
          <w:lang w:eastAsia="zh-CN"/>
        </w:rPr>
        <w:t xml:space="preserve"> for 2T6R, </w:t>
      </w:r>
      <w:r w:rsidR="00F23A03">
        <w:rPr>
          <w:lang w:eastAsia="zh-CN"/>
        </w:rPr>
        <w:t>‘</w:t>
      </w:r>
      <w:r>
        <w:rPr>
          <w:lang w:eastAsia="zh-CN"/>
        </w:rPr>
        <w:t>t2r8</w:t>
      </w:r>
      <w:r w:rsidR="00F23A03">
        <w:rPr>
          <w:lang w:eastAsia="zh-CN"/>
        </w:rPr>
        <w:t>’</w:t>
      </w:r>
      <w:r>
        <w:rPr>
          <w:lang w:eastAsia="zh-CN"/>
        </w:rPr>
        <w:t xml:space="preserve"> for 2T8R, </w:t>
      </w:r>
      <w:r w:rsidR="00F23A03">
        <w:rPr>
          <w:lang w:eastAsia="zh-CN"/>
        </w:rPr>
        <w:t>‘</w:t>
      </w:r>
      <w:r>
        <w:rPr>
          <w:lang w:eastAsia="zh-CN"/>
        </w:rPr>
        <w:t>t4r8</w:t>
      </w:r>
      <w:r w:rsidR="00F23A03">
        <w:rPr>
          <w:lang w:eastAsia="zh-CN"/>
        </w:rPr>
        <w:t>’</w:t>
      </w:r>
      <w:r>
        <w:rPr>
          <w:lang w:eastAsia="zh-CN"/>
        </w:rPr>
        <w:t xml:space="preserve"> for 4T8R, </w:t>
      </w:r>
      <w:r w:rsidR="00F23A03">
        <w:rPr>
          <w:iCs/>
          <w:lang w:eastAsia="zh-CN"/>
        </w:rPr>
        <w:t>‘</w:t>
      </w:r>
      <w:r>
        <w:rPr>
          <w:iCs/>
          <w:lang w:eastAsia="zh-CN"/>
        </w:rPr>
        <w:t>t1r1-t1r2-t1r4</w:t>
      </w:r>
      <w:r w:rsidR="00F23A03">
        <w:rPr>
          <w:iCs/>
          <w:lang w:eastAsia="zh-CN"/>
        </w:rPr>
        <w:t>’</w:t>
      </w:r>
      <w:r>
        <w:rPr>
          <w:iCs/>
          <w:lang w:eastAsia="zh-CN"/>
        </w:rPr>
        <w:t xml:space="preserve"> for 1T=1R/1T2R/1T4R,</w:t>
      </w:r>
      <w:r>
        <w:rPr>
          <w:lang w:eastAsia="zh-CN"/>
        </w:rPr>
        <w:t xml:space="preserve"> </w:t>
      </w:r>
      <w:r w:rsidR="00F23A03">
        <w:rPr>
          <w:lang w:eastAsia="zh-CN"/>
        </w:rPr>
        <w:t>‘</w:t>
      </w:r>
      <w:r>
        <w:rPr>
          <w:lang w:eastAsia="zh-CN"/>
        </w:rPr>
        <w:t>t1r4-t2r4</w:t>
      </w:r>
      <w:r w:rsidR="00F23A03">
        <w:rPr>
          <w:lang w:eastAsia="zh-CN"/>
        </w:rPr>
        <w:t>’</w:t>
      </w:r>
      <w:r>
        <w:rPr>
          <w:lang w:eastAsia="zh-CN"/>
        </w:rPr>
        <w:t xml:space="preserve"> for 1T4R/2T4R, </w:t>
      </w:r>
      <w:r w:rsidR="00F23A03">
        <w:rPr>
          <w:iCs/>
          <w:lang w:eastAsia="zh-CN"/>
        </w:rPr>
        <w:t>‘</w:t>
      </w:r>
      <w:r>
        <w:rPr>
          <w:iCs/>
          <w:lang w:eastAsia="zh-CN"/>
        </w:rPr>
        <w:t>t1r1-t1r2-t2r2-t2r4</w:t>
      </w:r>
      <w:r w:rsidR="00F23A03">
        <w:rPr>
          <w:iCs/>
          <w:lang w:eastAsia="zh-CN"/>
        </w:rPr>
        <w:t>’</w:t>
      </w:r>
      <w:r>
        <w:rPr>
          <w:iCs/>
          <w:lang w:eastAsia="zh-CN"/>
        </w:rPr>
        <w:t xml:space="preserve"> for 1T=1R/1T2R/2T=2R/2T4R, </w:t>
      </w:r>
      <w:r w:rsidR="00F23A03">
        <w:rPr>
          <w:iCs/>
          <w:lang w:eastAsia="zh-CN"/>
        </w:rPr>
        <w:t>‘</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lastRenderedPageBreak/>
        <w:t>t2r4</w:t>
      </w:r>
      <w:r w:rsidR="00F23A03">
        <w:rPr>
          <w:iCs/>
          <w:lang w:eastAsia="zh-CN"/>
        </w:rPr>
        <w:t>’</w:t>
      </w:r>
      <w:r>
        <w:rPr>
          <w:iCs/>
          <w:lang w:eastAsia="zh-CN"/>
        </w:rPr>
        <w:t xml:space="preserve"> for 1T=1R/1T2R/2T=2R/1T4R/2T4R,</w:t>
      </w:r>
      <w:r>
        <w:rPr>
          <w:lang w:eastAsia="zh-CN"/>
        </w:rPr>
        <w:t xml:space="preserve"> </w:t>
      </w:r>
      <w:r w:rsidR="00F23A03">
        <w:rPr>
          <w:lang w:eastAsia="zh-CN"/>
        </w:rPr>
        <w:t>‘</w:t>
      </w:r>
      <w:r>
        <w:rPr>
          <w:lang w:eastAsia="zh-CN"/>
        </w:rPr>
        <w:t>t1r1</w:t>
      </w:r>
      <w:r w:rsidR="00F23A03">
        <w:rPr>
          <w:lang w:eastAsia="zh-CN"/>
        </w:rPr>
        <w:t>’</w:t>
      </w:r>
      <w:r>
        <w:rPr>
          <w:lang w:eastAsia="zh-CN"/>
        </w:rPr>
        <w:t xml:space="preserve"> for 1T=1R, </w:t>
      </w:r>
      <w:r w:rsidR="00F23A03">
        <w:rPr>
          <w:lang w:eastAsia="zh-CN"/>
        </w:rPr>
        <w:t>‘</w:t>
      </w:r>
      <w:r>
        <w:rPr>
          <w:lang w:eastAsia="zh-CN"/>
        </w:rPr>
        <w:t>t2r2</w:t>
      </w:r>
      <w:r w:rsidR="00F23A03">
        <w:rPr>
          <w:lang w:eastAsia="zh-CN"/>
        </w:rPr>
        <w:t>’</w:t>
      </w:r>
      <w:r>
        <w:rPr>
          <w:lang w:eastAsia="zh-CN"/>
        </w:rPr>
        <w:t xml:space="preserve"> for 2T=2R, </w:t>
      </w:r>
      <w:r w:rsidR="00F23A03">
        <w:rPr>
          <w:iCs/>
          <w:lang w:eastAsia="zh-CN"/>
        </w:rPr>
        <w:t>‘</w:t>
      </w:r>
      <w:r>
        <w:rPr>
          <w:iCs/>
          <w:lang w:eastAsia="zh-CN"/>
        </w:rPr>
        <w:t>t1r1-t2r2</w:t>
      </w:r>
      <w:r w:rsidR="00F23A03">
        <w:rPr>
          <w:iCs/>
          <w:lang w:eastAsia="zh-CN"/>
        </w:rPr>
        <w:t>’</w:t>
      </w:r>
      <w:r>
        <w:rPr>
          <w:iCs/>
          <w:lang w:eastAsia="zh-CN"/>
        </w:rPr>
        <w:t xml:space="preserve"> for 1T=1R/2T=2R,</w:t>
      </w:r>
      <w:r>
        <w:rPr>
          <w:lang w:eastAsia="zh-CN"/>
        </w:rPr>
        <w:t xml:space="preserve"> </w:t>
      </w:r>
      <w:r w:rsidR="00F23A03">
        <w:rPr>
          <w:lang w:eastAsia="zh-CN"/>
        </w:rPr>
        <w:t>‘</w:t>
      </w:r>
      <w:r>
        <w:rPr>
          <w:lang w:eastAsia="zh-CN"/>
        </w:rPr>
        <w:t>t4r4</w:t>
      </w:r>
      <w:r w:rsidR="00F23A03">
        <w:rPr>
          <w:lang w:eastAsia="zh-CN"/>
        </w:rPr>
        <w:t>’</w:t>
      </w:r>
      <w:r>
        <w:rPr>
          <w:lang w:eastAsia="zh-CN"/>
        </w:rPr>
        <w:t xml:space="preserve"> for 4T=4R, or </w:t>
      </w:r>
      <w:r w:rsidR="00F23A03">
        <w:rPr>
          <w:iCs/>
          <w:lang w:eastAsia="zh-CN"/>
        </w:rPr>
        <w:t>‘</w:t>
      </w:r>
      <w:r>
        <w:rPr>
          <w:iCs/>
          <w:lang w:eastAsia="zh-CN"/>
        </w:rPr>
        <w:t>t1r1-t2r2-t4r4</w:t>
      </w:r>
      <w:r w:rsidR="00F23A03">
        <w:rPr>
          <w:iCs/>
          <w:lang w:eastAsia="zh-CN"/>
        </w:rPr>
        <w:t>’</w:t>
      </w:r>
      <w:r>
        <w:rPr>
          <w:iCs/>
          <w:lang w:eastAsia="zh-CN"/>
        </w:rPr>
        <w:t xml:space="preserve">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w:t>
      </w:r>
      <w:proofErr w:type="gramStart"/>
      <w:r w:rsidRPr="00EA52BC">
        <w:t>1T2R, if</w:t>
      </w:r>
      <w:proofErr w:type="gramEnd"/>
      <w:r w:rsidRPr="00EA52BC">
        <w:t xml:space="preserve"> the UE is indicating </w:t>
      </w:r>
      <w:r w:rsidRPr="00EA52BC">
        <w:rPr>
          <w:i/>
          <w:iCs/>
          <w:lang w:eastAsia="zh-CN"/>
        </w:rPr>
        <w:t>srs-AntennaSwitching2SP-1Periodic</w:t>
      </w:r>
      <w:r w:rsidRPr="00EA52BC">
        <w:t xml:space="preserve"> and/or </w:t>
      </w:r>
      <w:proofErr w:type="spellStart"/>
      <w:r w:rsidRPr="00EA52BC">
        <w:rPr>
          <w:i/>
          <w:iCs/>
          <w:lang w:eastAsia="zh-CN"/>
        </w:rPr>
        <w:t>srs-ExtensionAperiodicSRS</w:t>
      </w:r>
      <w:proofErr w:type="spellEnd"/>
      <w:r w:rsidRPr="00EA52BC">
        <w:t>:</w:t>
      </w:r>
    </w:p>
    <w:p w14:paraId="312688D7" w14:textId="77777777" w:rsidR="00A323F7" w:rsidRDefault="00C357CE">
      <w:pPr>
        <w:pBdr>
          <w:bottom w:val="single" w:sz="6" w:space="1" w:color="auto"/>
        </w:pBdr>
        <w:jc w:val="center"/>
      </w:pPr>
      <w:r>
        <w:t>&lt; omitted text&gt;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sidRPr="00C32EA0">
              <w:rPr>
                <w:rFonts w:eastAsia="Malgun Gothic"/>
                <w:i/>
                <w:sz w:val="22"/>
                <w:szCs w:val="22"/>
              </w:rPr>
              <w:t>supportedSRS-TxPortSwitch</w:t>
            </w:r>
            <w:proofErr w:type="spellEnd"/>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1BD21381"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as </w:t>
            </w:r>
            <w:r w:rsidR="00F23A03">
              <w:rPr>
                <w:color w:val="000000"/>
              </w:rPr>
              <w:t>‘</w:t>
            </w:r>
            <w:proofErr w:type="spellStart"/>
            <w:r>
              <w:rPr>
                <w:color w:val="000000"/>
              </w:rPr>
              <w:t>antennaSwitching</w:t>
            </w:r>
            <w:proofErr w:type="spellEnd"/>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w:t>
            </w:r>
            <w:r w:rsidR="00F23A03">
              <w:rPr>
                <w:color w:val="FF0000"/>
                <w:lang w:eastAsia="zh-CN"/>
              </w:rPr>
              <w:t>‘</w:t>
            </w:r>
            <w:r w:rsidRPr="00C32EA0">
              <w:rPr>
                <w:color w:val="FF0000"/>
                <w:lang w:eastAsia="zh-CN"/>
              </w:rPr>
              <w:t>t1r2</w:t>
            </w:r>
            <w:r w:rsidR="00F23A03">
              <w:rPr>
                <w:color w:val="FF0000"/>
                <w:lang w:eastAsia="zh-CN"/>
              </w:rPr>
              <w:t>’</w:t>
            </w:r>
            <w:r w:rsidRPr="00C32EA0">
              <w:rPr>
                <w:color w:val="FF0000"/>
                <w:lang w:eastAsia="zh-CN"/>
              </w:rPr>
              <w:t xml:space="preserve"> for 1T2R, </w:t>
            </w:r>
            <w:r w:rsidR="00F23A03">
              <w:rPr>
                <w:iCs/>
                <w:color w:val="FF0000"/>
                <w:lang w:eastAsia="zh-CN"/>
              </w:rPr>
              <w:t>‘</w:t>
            </w:r>
            <w:r w:rsidRPr="00C32EA0">
              <w:rPr>
                <w:iCs/>
                <w:color w:val="FF0000"/>
                <w:lang w:eastAsia="zh-CN"/>
              </w:rPr>
              <w:t>t1r1-t1r2</w:t>
            </w:r>
            <w:r w:rsidR="00F23A03">
              <w:rPr>
                <w:iCs/>
                <w:color w:val="FF0000"/>
                <w:lang w:eastAsia="zh-CN"/>
              </w:rPr>
              <w:t>’</w:t>
            </w:r>
            <w:r w:rsidRPr="00C32EA0">
              <w:rPr>
                <w:iCs/>
                <w:color w:val="FF0000"/>
                <w:lang w:eastAsia="zh-CN"/>
              </w:rPr>
              <w:t xml:space="preserve"> for 1T=1R/1T2R,</w:t>
            </w:r>
            <w:r w:rsidRPr="00C32EA0">
              <w:rPr>
                <w:color w:val="FF0000"/>
                <w:lang w:eastAsia="zh-CN"/>
              </w:rPr>
              <w:t xml:space="preserve"> </w:t>
            </w:r>
            <w:r w:rsidR="00F23A03">
              <w:rPr>
                <w:color w:val="FF0000"/>
                <w:lang w:eastAsia="zh-CN"/>
              </w:rPr>
              <w:t>‘</w:t>
            </w:r>
            <w:r w:rsidRPr="00C32EA0">
              <w:rPr>
                <w:color w:val="FF0000"/>
                <w:lang w:eastAsia="zh-CN"/>
              </w:rPr>
              <w:t>t2r4</w:t>
            </w:r>
            <w:r w:rsidR="00F23A03">
              <w:rPr>
                <w:color w:val="FF0000"/>
                <w:lang w:eastAsia="zh-CN"/>
              </w:rPr>
              <w:t>’</w:t>
            </w:r>
            <w:r w:rsidRPr="00C32EA0">
              <w:rPr>
                <w:color w:val="FF0000"/>
                <w:lang w:eastAsia="zh-CN"/>
              </w:rPr>
              <w:t xml:space="preserve"> for 2T4R, </w:t>
            </w:r>
            <w:r w:rsidR="00F23A03">
              <w:rPr>
                <w:color w:val="FF0000"/>
                <w:lang w:eastAsia="zh-CN"/>
              </w:rPr>
              <w:t>‘</w:t>
            </w:r>
            <w:r w:rsidRPr="00C32EA0">
              <w:rPr>
                <w:color w:val="FF0000"/>
                <w:lang w:eastAsia="zh-CN"/>
              </w:rPr>
              <w:t>t1r4</w:t>
            </w:r>
            <w:r w:rsidR="00F23A03">
              <w:rPr>
                <w:color w:val="FF0000"/>
                <w:lang w:eastAsia="zh-CN"/>
              </w:rPr>
              <w:t>’</w:t>
            </w:r>
            <w:r w:rsidRPr="00C32EA0">
              <w:rPr>
                <w:color w:val="FF0000"/>
                <w:lang w:eastAsia="zh-CN"/>
              </w:rPr>
              <w:t xml:space="preserve"> for 1T4R, </w:t>
            </w:r>
            <w:r w:rsidR="00F23A03">
              <w:rPr>
                <w:color w:val="FF0000"/>
                <w:lang w:eastAsia="zh-CN"/>
              </w:rPr>
              <w:t>‘</w:t>
            </w:r>
            <w:r w:rsidRPr="00C32EA0">
              <w:rPr>
                <w:color w:val="FF0000"/>
                <w:lang w:eastAsia="zh-CN"/>
              </w:rPr>
              <w:t>t1r6</w:t>
            </w:r>
            <w:r w:rsidR="00F23A03">
              <w:rPr>
                <w:color w:val="FF0000"/>
                <w:lang w:eastAsia="zh-CN"/>
              </w:rPr>
              <w:t>’</w:t>
            </w:r>
            <w:r w:rsidRPr="00C32EA0">
              <w:rPr>
                <w:color w:val="FF0000"/>
                <w:lang w:eastAsia="zh-CN"/>
              </w:rPr>
              <w:t xml:space="preserve"> for 1T6R, </w:t>
            </w:r>
            <w:r w:rsidR="00F23A03">
              <w:rPr>
                <w:color w:val="FF0000"/>
                <w:lang w:eastAsia="zh-CN"/>
              </w:rPr>
              <w:t>‘</w:t>
            </w:r>
            <w:r w:rsidRPr="00C32EA0">
              <w:rPr>
                <w:color w:val="FF0000"/>
                <w:lang w:eastAsia="zh-CN"/>
              </w:rPr>
              <w:t>t1r8</w:t>
            </w:r>
            <w:r w:rsidR="00F23A03">
              <w:rPr>
                <w:color w:val="FF0000"/>
                <w:lang w:eastAsia="zh-CN"/>
              </w:rPr>
              <w:t>’</w:t>
            </w:r>
            <w:r w:rsidRPr="00C32EA0">
              <w:rPr>
                <w:color w:val="FF0000"/>
                <w:lang w:eastAsia="zh-CN"/>
              </w:rPr>
              <w:t xml:space="preserve"> for 1T8R, </w:t>
            </w:r>
            <w:r w:rsidR="00F23A03">
              <w:rPr>
                <w:color w:val="FF0000"/>
                <w:lang w:eastAsia="zh-CN"/>
              </w:rPr>
              <w:t>‘</w:t>
            </w:r>
            <w:r w:rsidRPr="00C32EA0">
              <w:rPr>
                <w:color w:val="FF0000"/>
                <w:lang w:eastAsia="zh-CN"/>
              </w:rPr>
              <w:t>t2r6</w:t>
            </w:r>
            <w:r w:rsidR="00F23A03">
              <w:rPr>
                <w:color w:val="FF0000"/>
                <w:lang w:eastAsia="zh-CN"/>
              </w:rPr>
              <w:t>’</w:t>
            </w:r>
            <w:r w:rsidRPr="00C32EA0">
              <w:rPr>
                <w:color w:val="FF0000"/>
                <w:lang w:eastAsia="zh-CN"/>
              </w:rPr>
              <w:t xml:space="preserve"> for 2T6R, </w:t>
            </w:r>
            <w:r w:rsidR="00F23A03">
              <w:rPr>
                <w:color w:val="FF0000"/>
                <w:lang w:eastAsia="zh-CN"/>
              </w:rPr>
              <w:t>‘</w:t>
            </w:r>
            <w:r w:rsidRPr="00C32EA0">
              <w:rPr>
                <w:color w:val="FF0000"/>
                <w:lang w:eastAsia="zh-CN"/>
              </w:rPr>
              <w:t>t2r8</w:t>
            </w:r>
            <w:r w:rsidR="00F23A03">
              <w:rPr>
                <w:color w:val="FF0000"/>
                <w:lang w:eastAsia="zh-CN"/>
              </w:rPr>
              <w:t>’</w:t>
            </w:r>
            <w:r w:rsidRPr="00C32EA0">
              <w:rPr>
                <w:color w:val="FF0000"/>
                <w:lang w:eastAsia="zh-CN"/>
              </w:rPr>
              <w:t xml:space="preserve"> for 2T8R, </w:t>
            </w:r>
            <w:r w:rsidR="00F23A03">
              <w:rPr>
                <w:color w:val="FF0000"/>
                <w:lang w:eastAsia="zh-CN"/>
              </w:rPr>
              <w:t>‘</w:t>
            </w:r>
            <w:r w:rsidRPr="00C32EA0">
              <w:rPr>
                <w:color w:val="FF0000"/>
                <w:lang w:eastAsia="zh-CN"/>
              </w:rPr>
              <w:t>t4r8</w:t>
            </w:r>
            <w:r w:rsidR="00F23A03">
              <w:rPr>
                <w:color w:val="FF0000"/>
                <w:lang w:eastAsia="zh-CN"/>
              </w:rPr>
              <w:t>’</w:t>
            </w:r>
            <w:r w:rsidRPr="00C32EA0">
              <w:rPr>
                <w:color w:val="FF0000"/>
                <w:lang w:eastAsia="zh-CN"/>
              </w:rPr>
              <w:t xml:space="preserve"> for 4T8R, </w:t>
            </w:r>
            <w:r w:rsidR="00F23A03">
              <w:rPr>
                <w:iCs/>
                <w:color w:val="FF0000"/>
                <w:lang w:eastAsia="zh-CN"/>
              </w:rPr>
              <w:t>‘</w:t>
            </w:r>
            <w:r w:rsidRPr="00C32EA0">
              <w:rPr>
                <w:iCs/>
                <w:color w:val="FF0000"/>
                <w:lang w:eastAsia="zh-CN"/>
              </w:rPr>
              <w:t>t1r1-t1r2-t1r4</w:t>
            </w:r>
            <w:r w:rsidR="00F23A03">
              <w:rPr>
                <w:iCs/>
                <w:color w:val="FF0000"/>
                <w:lang w:eastAsia="zh-CN"/>
              </w:rPr>
              <w:t>’</w:t>
            </w:r>
            <w:r w:rsidRPr="00C32EA0">
              <w:rPr>
                <w:iCs/>
                <w:color w:val="FF0000"/>
                <w:lang w:eastAsia="zh-CN"/>
              </w:rPr>
              <w:t xml:space="preserve"> for 1T=1R/1T2R/1T4R,</w:t>
            </w:r>
            <w:r w:rsidRPr="00C32EA0">
              <w:rPr>
                <w:color w:val="FF0000"/>
                <w:lang w:eastAsia="zh-CN"/>
              </w:rPr>
              <w:t xml:space="preserve"> </w:t>
            </w:r>
            <w:r w:rsidR="00F23A03">
              <w:rPr>
                <w:color w:val="FF0000"/>
                <w:lang w:eastAsia="zh-CN"/>
              </w:rPr>
              <w:t>‘</w:t>
            </w:r>
            <w:r w:rsidRPr="00C32EA0">
              <w:rPr>
                <w:color w:val="FF0000"/>
                <w:lang w:eastAsia="zh-CN"/>
              </w:rPr>
              <w:t>t1r4-t2r4</w:t>
            </w:r>
            <w:r w:rsidR="00F23A03">
              <w:rPr>
                <w:color w:val="FF0000"/>
                <w:lang w:eastAsia="zh-CN"/>
              </w:rPr>
              <w:t>’</w:t>
            </w:r>
            <w:r w:rsidRPr="00C32EA0">
              <w:rPr>
                <w:color w:val="FF0000"/>
                <w:lang w:eastAsia="zh-CN"/>
              </w:rPr>
              <w:t xml:space="preserve"> for 1T4R/2T4R, </w:t>
            </w:r>
            <w:r w:rsidR="00F23A03">
              <w:rPr>
                <w:iCs/>
                <w:color w:val="FF0000"/>
                <w:lang w:eastAsia="zh-CN"/>
              </w:rPr>
              <w:t>‘</w:t>
            </w:r>
            <w:r w:rsidRPr="00C32EA0">
              <w:rPr>
                <w:iCs/>
                <w:color w:val="FF0000"/>
                <w:lang w:eastAsia="zh-CN"/>
              </w:rPr>
              <w:t>t1r1-t1r2-t2r2-t2r4</w:t>
            </w:r>
            <w:r w:rsidR="00F23A03">
              <w:rPr>
                <w:iCs/>
                <w:color w:val="FF0000"/>
                <w:lang w:eastAsia="zh-CN"/>
              </w:rPr>
              <w:t>’</w:t>
            </w:r>
            <w:r w:rsidRPr="00C32EA0">
              <w:rPr>
                <w:iCs/>
                <w:color w:val="FF0000"/>
                <w:lang w:eastAsia="zh-CN"/>
              </w:rPr>
              <w:t xml:space="preserve"> for 1T=1R/1T2R/2T=2R/2T4R, </w:t>
            </w:r>
            <w:r w:rsidR="00F23A03">
              <w:rPr>
                <w:iCs/>
                <w:color w:val="FF0000"/>
                <w:lang w:eastAsia="zh-CN"/>
              </w:rPr>
              <w:t>‘</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00F23A03">
              <w:rPr>
                <w:iCs/>
                <w:color w:val="FF0000"/>
                <w:lang w:eastAsia="zh-CN"/>
              </w:rPr>
              <w:t>’</w:t>
            </w:r>
            <w:r w:rsidRPr="00C32EA0">
              <w:rPr>
                <w:iCs/>
                <w:color w:val="FF0000"/>
                <w:lang w:eastAsia="zh-CN"/>
              </w:rPr>
              <w:t xml:space="preserve"> for 1T=1R/1T2R/2T=2R/1T4R/2T4R,</w:t>
            </w:r>
            <w:r w:rsidRPr="00C32EA0">
              <w:rPr>
                <w:color w:val="FF0000"/>
                <w:lang w:eastAsia="zh-CN"/>
              </w:rPr>
              <w:t xml:space="preserve"> </w:t>
            </w:r>
            <w:r w:rsidR="00F23A03">
              <w:rPr>
                <w:color w:val="FF0000"/>
                <w:lang w:eastAsia="zh-CN"/>
              </w:rPr>
              <w:t>‘</w:t>
            </w:r>
            <w:r w:rsidRPr="00C32EA0">
              <w:rPr>
                <w:color w:val="FF0000"/>
                <w:lang w:eastAsia="zh-CN"/>
              </w:rPr>
              <w:t>t1r1</w:t>
            </w:r>
            <w:r w:rsidR="00F23A03">
              <w:rPr>
                <w:color w:val="FF0000"/>
                <w:lang w:eastAsia="zh-CN"/>
              </w:rPr>
              <w:t>’</w:t>
            </w:r>
            <w:r w:rsidRPr="00C32EA0">
              <w:rPr>
                <w:color w:val="FF0000"/>
                <w:lang w:eastAsia="zh-CN"/>
              </w:rPr>
              <w:t xml:space="preserve"> for 1T=1R, </w:t>
            </w:r>
            <w:r w:rsidR="00F23A03">
              <w:rPr>
                <w:color w:val="FF0000"/>
                <w:lang w:eastAsia="zh-CN"/>
              </w:rPr>
              <w:t>‘</w:t>
            </w:r>
            <w:r w:rsidRPr="00C32EA0">
              <w:rPr>
                <w:color w:val="FF0000"/>
                <w:lang w:eastAsia="zh-CN"/>
              </w:rPr>
              <w:t>t2r2</w:t>
            </w:r>
            <w:r w:rsidR="00F23A03">
              <w:rPr>
                <w:color w:val="FF0000"/>
                <w:lang w:eastAsia="zh-CN"/>
              </w:rPr>
              <w:t>’</w:t>
            </w:r>
            <w:r w:rsidRPr="00C32EA0">
              <w:rPr>
                <w:color w:val="FF0000"/>
                <w:lang w:eastAsia="zh-CN"/>
              </w:rPr>
              <w:t xml:space="preserve"> for 2T=2R, </w:t>
            </w:r>
            <w:r w:rsidR="00F23A03">
              <w:rPr>
                <w:iCs/>
                <w:color w:val="FF0000"/>
                <w:lang w:eastAsia="zh-CN"/>
              </w:rPr>
              <w:t>‘</w:t>
            </w:r>
            <w:r w:rsidRPr="00C32EA0">
              <w:rPr>
                <w:iCs/>
                <w:color w:val="FF0000"/>
                <w:lang w:eastAsia="zh-CN"/>
              </w:rPr>
              <w:t>t1r1-t2r2</w:t>
            </w:r>
            <w:r w:rsidR="00F23A03">
              <w:rPr>
                <w:iCs/>
                <w:color w:val="FF0000"/>
                <w:lang w:eastAsia="zh-CN"/>
              </w:rPr>
              <w:t>’</w:t>
            </w:r>
            <w:r w:rsidRPr="00C32EA0">
              <w:rPr>
                <w:iCs/>
                <w:color w:val="FF0000"/>
                <w:lang w:eastAsia="zh-CN"/>
              </w:rPr>
              <w:t xml:space="preserve"> for 1T=1R/2T=2R,</w:t>
            </w:r>
            <w:r w:rsidRPr="00C32EA0">
              <w:rPr>
                <w:color w:val="FF0000"/>
                <w:lang w:eastAsia="zh-CN"/>
              </w:rPr>
              <w:t xml:space="preserve"> </w:t>
            </w:r>
            <w:r w:rsidR="00F23A03">
              <w:rPr>
                <w:color w:val="FF0000"/>
                <w:lang w:eastAsia="zh-CN"/>
              </w:rPr>
              <w:t>‘</w:t>
            </w:r>
            <w:r w:rsidRPr="00C32EA0">
              <w:rPr>
                <w:color w:val="FF0000"/>
                <w:lang w:eastAsia="zh-CN"/>
              </w:rPr>
              <w:t>t4r4</w:t>
            </w:r>
            <w:r w:rsidR="00F23A03">
              <w:rPr>
                <w:color w:val="FF0000"/>
                <w:lang w:eastAsia="zh-CN"/>
              </w:rPr>
              <w:t>’</w:t>
            </w:r>
            <w:r w:rsidRPr="00C32EA0">
              <w:rPr>
                <w:color w:val="FF0000"/>
                <w:lang w:eastAsia="zh-CN"/>
              </w:rPr>
              <w:t xml:space="preserve"> for 4T=4R, or </w:t>
            </w:r>
            <w:r w:rsidR="00F23A03">
              <w:rPr>
                <w:iCs/>
                <w:color w:val="FF0000"/>
                <w:lang w:eastAsia="zh-CN"/>
              </w:rPr>
              <w:t>‘</w:t>
            </w:r>
            <w:r w:rsidRPr="00C32EA0">
              <w:rPr>
                <w:iCs/>
                <w:color w:val="FF0000"/>
                <w:lang w:eastAsia="zh-CN"/>
              </w:rPr>
              <w:t>t1r1-t2r2-t4r4</w:t>
            </w:r>
            <w:r w:rsidR="00F23A03">
              <w:rPr>
                <w:iCs/>
                <w:color w:val="FF0000"/>
                <w:lang w:eastAsia="zh-CN"/>
              </w:rPr>
              <w:t>’</w:t>
            </w:r>
            <w:r w:rsidRPr="00C32EA0">
              <w:rPr>
                <w:iCs/>
                <w:color w:val="FF0000"/>
                <w:lang w:eastAsia="zh-CN"/>
              </w:rPr>
              <w:t xml:space="preserve">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Malgun Gothic"/>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w:t>
            </w:r>
            <w:r>
              <w:rPr>
                <w:color w:val="000000"/>
                <w:lang w:eastAsia="zh-CN"/>
              </w:rPr>
              <w:lastRenderedPageBreak/>
              <w:t xml:space="preserve">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sidRPr="00B512CB">
              <w:rPr>
                <w:rFonts w:eastAsia="Malgun Gothic"/>
                <w:i/>
                <w:sz w:val="22"/>
                <w:szCs w:val="22"/>
              </w:rPr>
              <w:t>supportedSRS-TxPortSwitchBeyond4Rx</w:t>
            </w:r>
            <w:r>
              <w:rPr>
                <w:rFonts w:eastAsia="Malgun Gothic"/>
                <w:i/>
                <w:sz w:val="22"/>
                <w:szCs w:val="22"/>
              </w:rPr>
              <w:t xml:space="preserve"> </w:t>
            </w:r>
            <w:r>
              <w:rPr>
                <w:rFonts w:eastAsia="Malgun Gothic"/>
                <w:sz w:val="22"/>
                <w:szCs w:val="22"/>
              </w:rPr>
              <w:t xml:space="preserve">is different with </w:t>
            </w:r>
            <w:proofErr w:type="spellStart"/>
            <w:r w:rsidRPr="00B512CB">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t>6.2.1.2</w:t>
            </w:r>
            <w:r w:rsidRPr="00EA52BC">
              <w:rPr>
                <w:b/>
                <w:bCs/>
              </w:rPr>
              <w:tab/>
              <w:t xml:space="preserve">UE </w:t>
            </w:r>
            <w:r>
              <w:rPr>
                <w:b/>
                <w:bCs/>
              </w:rPr>
              <w:t>sounding procedure for DL CSI acquisition</w:t>
            </w:r>
          </w:p>
          <w:p w14:paraId="493B454D" w14:textId="461C6ABD" w:rsidR="00B512CB" w:rsidRPr="00D226B7" w:rsidRDefault="00B512CB" w:rsidP="00D40A8A">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 xml:space="preserve">set as </w:t>
            </w:r>
            <w:r w:rsidR="00F23A03">
              <w:rPr>
                <w:color w:val="000000"/>
              </w:rPr>
              <w:t>‘</w:t>
            </w:r>
            <w:proofErr w:type="spellStart"/>
            <w:r>
              <w:rPr>
                <w:color w:val="000000"/>
              </w:rPr>
              <w:t>antennaSwitching</w:t>
            </w:r>
            <w:proofErr w:type="spellEnd"/>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 xml:space="preserve">t4r4, t2r4, t1r4, t2r6, t1r6, t4r8, t2r8, t1r8} where ‘t1r1’ for 1T=1R, ‘t2r2’ for 2T=2R, </w:t>
            </w:r>
            <w:r w:rsidR="00857864">
              <w:rPr>
                <w:color w:val="FF0000"/>
                <w:lang w:eastAsia="zh-CN"/>
              </w:rPr>
              <w:t xml:space="preserve">‘t1r2’ for 1T2R, </w:t>
            </w:r>
            <w:r>
              <w:rPr>
                <w:color w:val="FF0000"/>
                <w:lang w:eastAsia="zh-CN"/>
              </w:rPr>
              <w:t>‘t4r4’ for 4T=4R</w:t>
            </w:r>
            <w:r w:rsidR="001B736E">
              <w:rPr>
                <w:color w:val="FF0000"/>
                <w:lang w:eastAsia="zh-CN"/>
              </w:rPr>
              <w:t>, ‘t2r4’ for 2T4R, ‘t1r4’ for 1T4R, ‘t2r6’ for 2T6R, ‘t1r6’ for 1T6R, ‘t4r8’ for 4T8R, ‘t2r8’ for 2T8R, ‘t1r8’ for 1T8R</w:t>
            </w:r>
            <w:r>
              <w:rPr>
                <w:color w:val="FF0000"/>
                <w:lang w:eastAsia="zh-CN"/>
              </w:rPr>
              <w:t>.</w:t>
            </w:r>
          </w:p>
        </w:tc>
      </w:tr>
      <w:tr w:rsidR="00151024" w14:paraId="3E8417F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B68" w14:textId="5A58F08C" w:rsidR="00151024" w:rsidRPr="00151024" w:rsidRDefault="00151024">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0A6" w14:textId="598A0B5E" w:rsidR="00151024" w:rsidRPr="00151024" w:rsidRDefault="00151024">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EF0D69" w14:paraId="242308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057B" w14:textId="2D275A02" w:rsidR="00EF0D69" w:rsidRDefault="00EF0D69">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FD9B" w14:textId="77777777" w:rsidR="00EF0D69" w:rsidRDefault="00EF0D69">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32C3FF39" w14:textId="4B9FD613" w:rsidR="000557E6" w:rsidRDefault="000557E6">
            <w:pPr>
              <w:tabs>
                <w:tab w:val="left" w:pos="2715"/>
              </w:tabs>
              <w:snapToGrid w:val="0"/>
              <w:rPr>
                <w:rFonts w:eastAsiaTheme="minorEastAsia"/>
                <w:sz w:val="22"/>
                <w:szCs w:val="22"/>
                <w:lang w:eastAsia="zh-CN"/>
              </w:rPr>
            </w:pPr>
            <w:r>
              <w:rPr>
                <w:rFonts w:eastAsiaTheme="minorEastAsia"/>
                <w:sz w:val="22"/>
                <w:szCs w:val="22"/>
                <w:lang w:eastAsia="zh-CN"/>
              </w:rPr>
              <w:t>Just some wording comment</w:t>
            </w:r>
            <w:r w:rsidR="0042628C">
              <w:rPr>
                <w:rFonts w:eastAsiaTheme="minorEastAsia"/>
                <w:sz w:val="22"/>
                <w:szCs w:val="22"/>
                <w:lang w:eastAsia="zh-CN"/>
              </w:rPr>
              <w:t xml:space="preserve"> on the update version from Samsung</w:t>
            </w:r>
            <w:r>
              <w:rPr>
                <w:rFonts w:eastAsiaTheme="minorEastAsia"/>
                <w:sz w:val="22"/>
                <w:szCs w:val="22"/>
                <w:lang w:eastAsia="zh-CN"/>
              </w:rPr>
              <w:t>. The text “</w:t>
            </w:r>
            <w:r w:rsidRPr="000557E6">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sidRPr="000557E6">
              <w:rPr>
                <w:rFonts w:eastAsiaTheme="minorEastAsia"/>
                <w:color w:val="FF0000"/>
                <w:sz w:val="22"/>
                <w:szCs w:val="22"/>
                <w:lang w:eastAsia="zh-CN"/>
              </w:rPr>
              <w:t>supported configuration(s)</w:t>
            </w:r>
            <w:r>
              <w:rPr>
                <w:rFonts w:eastAsiaTheme="minorEastAsia"/>
                <w:sz w:val="22"/>
                <w:szCs w:val="22"/>
                <w:lang w:eastAsia="zh-CN"/>
              </w:rPr>
              <w:t>”.</w:t>
            </w:r>
          </w:p>
        </w:tc>
      </w:tr>
      <w:tr w:rsidR="00F23A03" w14:paraId="5B2E6D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47CF" w14:textId="1F2B0DE2" w:rsidR="00F23A03" w:rsidRPr="00F23A03" w:rsidRDefault="00F23A03">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AD68" w14:textId="67D61DB3" w:rsidR="00F23A03" w:rsidRPr="00F23A03" w:rsidRDefault="00F23A03">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6A76D0" w14:paraId="2BBF4F4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FA58" w14:textId="3D1A010C" w:rsidR="006A76D0" w:rsidRPr="006A76D0" w:rsidRDefault="006A76D0">
            <w:pPr>
              <w:snapToGrid w:val="0"/>
              <w:rPr>
                <w:rFonts w:eastAsia="ＭＳ 明朝" w:hint="eastAsia"/>
                <w:sz w:val="22"/>
                <w:szCs w:val="22"/>
                <w:lang w:eastAsia="ja-JP"/>
              </w:rPr>
            </w:pPr>
            <w:r>
              <w:rPr>
                <w:rFonts w:eastAsia="ＭＳ 明朝" w:hint="eastAsia"/>
                <w:sz w:val="22"/>
                <w:szCs w:val="22"/>
                <w:lang w:eastAsia="ja-JP"/>
              </w:rPr>
              <w:t>N</w:t>
            </w:r>
            <w:r>
              <w:rPr>
                <w:rFonts w:eastAsia="ＭＳ 明朝"/>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0E03" w14:textId="524A70DE" w:rsidR="006A76D0" w:rsidRPr="006A76D0" w:rsidRDefault="006A76D0">
            <w:pPr>
              <w:tabs>
                <w:tab w:val="left" w:pos="2715"/>
              </w:tabs>
              <w:snapToGrid w:val="0"/>
              <w:rPr>
                <w:rFonts w:eastAsia="ＭＳ 明朝" w:hint="eastAsia"/>
                <w:sz w:val="22"/>
                <w:szCs w:val="22"/>
                <w:lang w:eastAsia="ja-JP"/>
              </w:rPr>
            </w:pPr>
            <w:r>
              <w:rPr>
                <w:rFonts w:eastAsia="ＭＳ 明朝"/>
                <w:sz w:val="22"/>
                <w:szCs w:val="22"/>
                <w:lang w:eastAsia="ja-JP"/>
              </w:rPr>
              <w:t xml:space="preserve">Support the intention. Either OPPO’s CR or Samsung’s suggestion is fine. </w:t>
            </w:r>
          </w:p>
        </w:tc>
      </w:tr>
    </w:tbl>
    <w:p w14:paraId="07B97F72" w14:textId="77777777" w:rsidR="00A323F7" w:rsidRDefault="00A323F7">
      <w:pPr>
        <w:rPr>
          <w:lang w:eastAsia="zh-CN"/>
        </w:rPr>
      </w:pPr>
    </w:p>
    <w:p w14:paraId="725AEE36" w14:textId="77777777" w:rsidR="00A323F7" w:rsidRDefault="00C357CE">
      <w:pPr>
        <w:pStyle w:val="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lastRenderedPageBreak/>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F2EC" w14:textId="77777777" w:rsidR="003949E6" w:rsidRDefault="003949E6" w:rsidP="004B7E8E">
      <w:pPr>
        <w:spacing w:after="0" w:line="240" w:lineRule="auto"/>
      </w:pPr>
      <w:r>
        <w:separator/>
      </w:r>
    </w:p>
  </w:endnote>
  <w:endnote w:type="continuationSeparator" w:id="0">
    <w:p w14:paraId="07F0BC1A" w14:textId="77777777" w:rsidR="003949E6" w:rsidRDefault="003949E6"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A095" w14:textId="77777777" w:rsidR="003949E6" w:rsidRDefault="003949E6" w:rsidP="004B7E8E">
      <w:pPr>
        <w:spacing w:after="0" w:line="240" w:lineRule="auto"/>
      </w:pPr>
      <w:r>
        <w:separator/>
      </w:r>
    </w:p>
  </w:footnote>
  <w:footnote w:type="continuationSeparator" w:id="0">
    <w:p w14:paraId="70A0FE13" w14:textId="77777777" w:rsidR="003949E6" w:rsidRDefault="003949E6"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73681261">
    <w:abstractNumId w:val="5"/>
  </w:num>
  <w:num w:numId="2" w16cid:durableId="265622181">
    <w:abstractNumId w:val="1"/>
  </w:num>
  <w:num w:numId="3" w16cid:durableId="1891106818">
    <w:abstractNumId w:val="2"/>
  </w:num>
  <w:num w:numId="4" w16cid:durableId="982546338">
    <w:abstractNumId w:val="3"/>
  </w:num>
  <w:num w:numId="5" w16cid:durableId="679745760">
    <w:abstractNumId w:val="6"/>
  </w:num>
  <w:num w:numId="6" w16cid:durableId="1082488012">
    <w:abstractNumId w:val="8"/>
  </w:num>
  <w:num w:numId="7" w16cid:durableId="376974399">
    <w:abstractNumId w:val="7"/>
  </w:num>
  <w:num w:numId="8" w16cid:durableId="424962496">
    <w:abstractNumId w:val="4"/>
  </w:num>
  <w:num w:numId="9" w16cid:durableId="1951471224">
    <w:abstractNumId w:val="9"/>
  </w:num>
  <w:num w:numId="10" w16cid:durableId="2904037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eastAsia="DengXi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0"/>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rPr>
      <w:rFonts w:eastAsia="SimSun"/>
      <w:sz w:val="20"/>
      <w:szCs w:val="20"/>
      <w:lang w:eastAsia="en-US"/>
    </w:rPr>
  </w:style>
  <w:style w:type="paragraph" w:styleId="a8">
    <w:name w:val="Body Text"/>
    <w:basedOn w:val="a"/>
    <w:qFormat/>
    <w:pPr>
      <w:spacing w:after="120"/>
    </w:pPr>
  </w:style>
  <w:style w:type="paragraph" w:styleId="a9">
    <w:name w:val="Balloon Text"/>
    <w:basedOn w:val="a"/>
    <w:qFormat/>
    <w:rPr>
      <w:rFonts w:ascii="Segoe UI" w:eastAsia="SimSun" w:hAnsi="Segoe UI" w:cs="Segoe UI"/>
      <w:sz w:val="18"/>
      <w:szCs w:val="18"/>
      <w:lang w:eastAsia="en-US"/>
    </w:rPr>
  </w:style>
  <w:style w:type="paragraph" w:styleId="aa">
    <w:name w:val="footer"/>
    <w:basedOn w:val="a"/>
    <w:qFormat/>
    <w:pPr>
      <w:tabs>
        <w:tab w:val="center" w:pos="4153"/>
        <w:tab w:val="right" w:pos="8306"/>
      </w:tabs>
      <w:snapToGrid w:val="0"/>
    </w:pPr>
    <w:rPr>
      <w:rFonts w:eastAsia="SimSun"/>
      <w:sz w:val="18"/>
      <w:szCs w:val="18"/>
      <w:lang w:eastAsia="en-US"/>
    </w:rPr>
  </w:style>
  <w:style w:type="paragraph" w:styleId="ab">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af4"/>
    <w:uiPriority w:val="34"/>
    <w:qFormat/>
    <w:pPr>
      <w:spacing w:line="256" w:lineRule="auto"/>
      <w:ind w:left="720"/>
    </w:pPr>
    <w:rPr>
      <w:rFonts w:eastAsia="SimSun"/>
      <w:lang w:eastAsia="en-US"/>
    </w:rPr>
  </w:style>
  <w:style w:type="character" w:customStyle="1" w:styleId="af5">
    <w:name w:val="批注文字 字符"/>
    <w:basedOn w:val="a0"/>
    <w:qFormat/>
    <w:rPr>
      <w:sz w:val="20"/>
      <w:szCs w:val="20"/>
    </w:rPr>
  </w:style>
  <w:style w:type="character" w:customStyle="1" w:styleId="af6">
    <w:name w:val="批注主题 字符"/>
    <w:basedOn w:val="af5"/>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7">
    <w:name w:val="页眉 字符"/>
    <w:basedOn w:val="a0"/>
    <w:qFormat/>
    <w:rPr>
      <w:sz w:val="18"/>
      <w:szCs w:val="18"/>
    </w:rPr>
  </w:style>
  <w:style w:type="character" w:customStyle="1" w:styleId="af8">
    <w:name w:val="页脚 字符"/>
    <w:basedOn w:val="a0"/>
    <w:qFormat/>
    <w:rPr>
      <w:sz w:val="18"/>
      <w:szCs w:val="18"/>
    </w:rPr>
  </w:style>
  <w:style w:type="character" w:customStyle="1" w:styleId="af9">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jc w:val="both"/>
      <w:textAlignment w:val="baseline"/>
    </w:pPr>
    <w:rPr>
      <w:rFonts w:ascii="Calibri" w:eastAsia="DengXian" w:hAnsi="Calibri"/>
      <w:sz w:val="22"/>
      <w:szCs w:val="22"/>
      <w:lang w:eastAsia="en-US"/>
    </w:rPr>
  </w:style>
  <w:style w:type="character" w:styleId="afa">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8"/>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b">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c">
    <w:name w:val="题注 字符"/>
    <w:qFormat/>
    <w:rPr>
      <w:rFonts w:eastAsia="DengXian"/>
      <w:b/>
      <w:bCs/>
      <w:kern w:val="3"/>
      <w:sz w:val="20"/>
      <w:szCs w:val="20"/>
      <w:lang w:eastAsia="ko-KR"/>
    </w:rPr>
  </w:style>
  <w:style w:type="character" w:customStyle="1" w:styleId="msoins2">
    <w:name w:val="msoins2"/>
    <w:qFormat/>
  </w:style>
  <w:style w:type="character" w:customStyle="1" w:styleId="afd">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e">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f">
    <w:name w:val="文档结构图 字符"/>
    <w:basedOn w:val="a0"/>
    <w:qFormat/>
    <w:rPr>
      <w:rFonts w:ascii="SimSun" w:hAnsi="SimSun" w:cs="Calibri"/>
      <w:sz w:val="18"/>
      <w:szCs w:val="18"/>
      <w:lang w:eastAsia="zh-TW"/>
    </w:rPr>
  </w:style>
  <w:style w:type="character" w:customStyle="1" w:styleId="af4">
    <w:name w:val="リスト段落 (文字)"/>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3">
    <w:name w:val="수정1"/>
    <w:hidden/>
    <w:uiPriority w:val="99"/>
    <w:semiHidden/>
    <w:qFormat/>
    <w:pPr>
      <w:jc w:val="both"/>
    </w:pPr>
    <w:rPr>
      <w:rFonts w:eastAsia="DengXi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8"/>
    <w:link w:val="Normal9pointspacingChar"/>
    <w:qFormat/>
    <w:pPr>
      <w:spacing w:before="240" w:after="60"/>
    </w:pPr>
    <w:rPr>
      <w:rFonts w:eastAsia="ＭＳ 明朝"/>
      <w:sz w:val="20"/>
      <w:lang w:val="zh-CN" w:eastAsia="en-US"/>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3">
    <w:name w:val="正文2"/>
    <w:qFormat/>
    <w:pPr>
      <w:spacing w:before="100" w:beforeAutospacing="1" w:after="180"/>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10DAA4-6D84-4F38-862B-86C0D682C0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1850</Words>
  <Characters>10551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Naoya Shibaike (芝池 尚哉)</cp:lastModifiedBy>
  <cp:revision>3</cp:revision>
  <cp:lastPrinted>2021-10-06T09:28:00Z</cp:lastPrinted>
  <dcterms:created xsi:type="dcterms:W3CDTF">2023-04-18T12:46:00Z</dcterms:created>
  <dcterms:modified xsi:type="dcterms:W3CDTF">2023-04-18T12:46:00Z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