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A281AC" w14:textId="77777777" w:rsidR="00A323F7" w:rsidRDefault="00C357CE">
      <w:pPr>
        <w:tabs>
          <w:tab w:val="center" w:pos="4536"/>
          <w:tab w:val="right" w:pos="8280"/>
          <w:tab w:val="right" w:pos="9639"/>
        </w:tabs>
        <w:snapToGrid w:val="0"/>
        <w:spacing w:line="288" w:lineRule="auto"/>
        <w:ind w:right="2"/>
        <w:rPr>
          <w:rFonts w:ascii="Arial" w:hAnsi="Arial" w:cs="Arial"/>
          <w:b/>
          <w:bCs/>
          <w:lang w:eastAsia="zh-CN"/>
        </w:rPr>
      </w:pPr>
      <w:r>
        <w:rPr>
          <w:rFonts w:ascii="Arial" w:hAnsi="Arial" w:cs="Arial"/>
          <w:b/>
          <w:bCs/>
          <w:lang w:val="de-DE"/>
        </w:rPr>
        <w:t>3GPP TSG RAN WG1 #1</w:t>
      </w:r>
      <w:r>
        <w:rPr>
          <w:rFonts w:ascii="Arial" w:hAnsi="Arial" w:cs="Arial" w:hint="eastAsia"/>
          <w:b/>
          <w:bCs/>
          <w:lang w:eastAsia="zh-CN"/>
        </w:rPr>
        <w:t>12bis-e</w:t>
      </w:r>
      <w:r>
        <w:rPr>
          <w:rFonts w:ascii="Arial" w:hAnsi="Arial" w:cs="Arial"/>
          <w:b/>
          <w:bCs/>
          <w:lang w:val="de-DE"/>
        </w:rPr>
        <w:tab/>
      </w:r>
      <w:r>
        <w:rPr>
          <w:rFonts w:ascii="Arial" w:hAnsi="Arial" w:cs="Arial"/>
          <w:b/>
          <w:bCs/>
          <w:lang w:val="de-DE"/>
        </w:rPr>
        <w:tab/>
      </w:r>
      <w:r>
        <w:rPr>
          <w:rFonts w:ascii="Arial" w:hAnsi="Arial" w:cs="Arial"/>
          <w:b/>
          <w:bCs/>
          <w:lang w:val="de-DE"/>
        </w:rPr>
        <w:tab/>
        <w:t>R1-2</w:t>
      </w:r>
      <w:r>
        <w:rPr>
          <w:rFonts w:ascii="Arial" w:hAnsi="Arial" w:cs="Arial" w:hint="eastAsia"/>
          <w:b/>
          <w:bCs/>
          <w:lang w:eastAsia="zh-CN"/>
        </w:rPr>
        <w:t>3xxxxx</w:t>
      </w:r>
    </w:p>
    <w:p w14:paraId="72555E00" w14:textId="77777777" w:rsidR="00A323F7" w:rsidRDefault="00C357CE">
      <w:pPr>
        <w:tabs>
          <w:tab w:val="center" w:pos="4536"/>
          <w:tab w:val="right" w:pos="9072"/>
        </w:tabs>
        <w:spacing w:line="276" w:lineRule="auto"/>
        <w:rPr>
          <w:rFonts w:ascii="Arial" w:eastAsia="SimSun" w:hAnsi="Arial" w:cs="Arial"/>
          <w:b/>
          <w:bCs/>
          <w:lang w:eastAsia="zh-CN"/>
        </w:rPr>
      </w:pPr>
      <w:r>
        <w:rPr>
          <w:rFonts w:ascii="Arial" w:eastAsia="SimSun" w:hAnsi="Arial" w:cs="Arial" w:hint="eastAsia"/>
          <w:b/>
          <w:bCs/>
          <w:lang w:eastAsia="zh-CN"/>
        </w:rPr>
        <w:t>e-Meeting,</w:t>
      </w:r>
      <w:r>
        <w:rPr>
          <w:rFonts w:ascii="Arial" w:eastAsia="MS Mincho" w:hAnsi="Arial" w:cs="Arial"/>
          <w:b/>
          <w:bCs/>
          <w:lang w:eastAsia="ja-JP"/>
        </w:rPr>
        <w:t xml:space="preserve"> </w:t>
      </w:r>
      <w:r>
        <w:rPr>
          <w:rFonts w:ascii="Arial" w:eastAsia="SimSun" w:hAnsi="Arial" w:cs="Arial" w:hint="eastAsia"/>
          <w:b/>
          <w:bCs/>
          <w:lang w:eastAsia="zh-CN"/>
        </w:rPr>
        <w:t>April 17</w:t>
      </w:r>
      <w:r>
        <w:rPr>
          <w:rFonts w:ascii="Arial" w:eastAsia="MS Mincho" w:hAnsi="Arial" w:cs="Arial"/>
          <w:b/>
          <w:bCs/>
          <w:vertAlign w:val="superscript"/>
          <w:lang w:eastAsia="ja-JP"/>
        </w:rPr>
        <w:t>th</w:t>
      </w:r>
      <w:r>
        <w:rPr>
          <w:rFonts w:ascii="Arial" w:eastAsia="MS Mincho" w:hAnsi="Arial" w:cs="Arial"/>
          <w:b/>
          <w:bCs/>
          <w:lang w:eastAsia="ja-JP"/>
        </w:rPr>
        <w:t xml:space="preserve"> – </w:t>
      </w:r>
      <w:r>
        <w:rPr>
          <w:rFonts w:ascii="Arial" w:eastAsia="SimSun" w:hAnsi="Arial" w:cs="Arial" w:hint="eastAsia"/>
          <w:b/>
          <w:bCs/>
          <w:lang w:eastAsia="zh-CN"/>
        </w:rPr>
        <w:t>April 26</w:t>
      </w:r>
      <w:r>
        <w:rPr>
          <w:rFonts w:ascii="Arial" w:eastAsia="SimSun" w:hAnsi="Arial" w:cs="Arial" w:hint="eastAsia"/>
          <w:b/>
          <w:bCs/>
          <w:vertAlign w:val="superscript"/>
          <w:lang w:eastAsia="zh-CN"/>
        </w:rPr>
        <w:t>th</w:t>
      </w:r>
      <w:r>
        <w:rPr>
          <w:rFonts w:ascii="Arial" w:eastAsia="MS Mincho" w:hAnsi="Arial" w:cs="Arial"/>
          <w:b/>
          <w:bCs/>
          <w:lang w:eastAsia="ja-JP"/>
        </w:rPr>
        <w:t>, 202</w:t>
      </w:r>
      <w:r>
        <w:rPr>
          <w:rFonts w:ascii="Arial" w:eastAsia="SimSun" w:hAnsi="Arial" w:cs="Arial" w:hint="eastAsia"/>
          <w:b/>
          <w:bCs/>
          <w:lang w:eastAsia="zh-CN"/>
        </w:rPr>
        <w:t>3</w:t>
      </w:r>
    </w:p>
    <w:p w14:paraId="500420E2" w14:textId="77777777" w:rsidR="00A323F7" w:rsidRDefault="00A323F7">
      <w:pPr>
        <w:tabs>
          <w:tab w:val="center" w:pos="4536"/>
          <w:tab w:val="right" w:pos="9072"/>
        </w:tabs>
        <w:snapToGrid w:val="0"/>
        <w:spacing w:line="288" w:lineRule="auto"/>
        <w:rPr>
          <w:rFonts w:ascii="Arial" w:hAnsi="Arial" w:cs="Arial"/>
          <w:b/>
          <w:bCs/>
        </w:rPr>
      </w:pPr>
    </w:p>
    <w:p w14:paraId="496E53BF" w14:textId="77777777" w:rsidR="00A323F7" w:rsidRDefault="00C357CE">
      <w:pPr>
        <w:tabs>
          <w:tab w:val="left" w:pos="1985"/>
        </w:tabs>
        <w:snapToGrid w:val="0"/>
        <w:spacing w:line="288" w:lineRule="auto"/>
        <w:ind w:left="1872" w:hanging="1872"/>
        <w:rPr>
          <w:bCs/>
          <w:lang w:eastAsia="zh-CN"/>
        </w:rPr>
      </w:pPr>
      <w:r>
        <w:rPr>
          <w:rFonts w:ascii="Arial" w:hAnsi="Arial" w:cs="Arial"/>
          <w:b/>
        </w:rPr>
        <w:t>Agenda item:</w:t>
      </w:r>
      <w:r>
        <w:rPr>
          <w:rFonts w:ascii="Arial" w:hAnsi="Arial" w:cs="Arial"/>
          <w:b/>
        </w:rPr>
        <w:tab/>
      </w:r>
      <w:bookmarkStart w:id="0" w:name="Source"/>
      <w:bookmarkEnd w:id="0"/>
      <w:r>
        <w:rPr>
          <w:rFonts w:ascii="Arial" w:hAnsi="Arial" w:cs="Arial" w:hint="eastAsia"/>
          <w:bCs/>
          <w:lang w:eastAsia="zh-CN"/>
        </w:rPr>
        <w:t>7.2</w:t>
      </w:r>
    </w:p>
    <w:p w14:paraId="288F9177" w14:textId="77777777" w:rsidR="00A323F7" w:rsidRDefault="00C357CE">
      <w:pPr>
        <w:tabs>
          <w:tab w:val="left" w:pos="1985"/>
        </w:tabs>
        <w:snapToGrid w:val="0"/>
        <w:spacing w:line="288" w:lineRule="auto"/>
        <w:ind w:left="1872" w:hanging="1872"/>
        <w:rPr>
          <w:bCs/>
        </w:rPr>
      </w:pPr>
      <w:r>
        <w:rPr>
          <w:rFonts w:ascii="Arial" w:hAnsi="Arial" w:cs="Arial"/>
          <w:b/>
        </w:rPr>
        <w:t xml:space="preserve">Source: </w:t>
      </w:r>
      <w:r>
        <w:rPr>
          <w:rFonts w:ascii="Arial" w:hAnsi="Arial" w:cs="Arial"/>
          <w:b/>
        </w:rPr>
        <w:tab/>
      </w:r>
      <w:r>
        <w:rPr>
          <w:rFonts w:ascii="Arial" w:hAnsi="Arial" w:cs="Arial"/>
          <w:bCs/>
        </w:rPr>
        <w:t>Moderator (</w:t>
      </w:r>
      <w:r>
        <w:rPr>
          <w:rFonts w:ascii="Arial" w:hAnsi="Arial" w:cs="Arial" w:hint="eastAsia"/>
          <w:bCs/>
          <w:lang w:eastAsia="zh-CN"/>
        </w:rPr>
        <w:t>ZTE</w:t>
      </w:r>
      <w:r>
        <w:rPr>
          <w:rFonts w:ascii="Arial" w:hAnsi="Arial" w:cs="Arial"/>
          <w:bCs/>
        </w:rPr>
        <w:t>)</w:t>
      </w:r>
    </w:p>
    <w:p w14:paraId="26CC5C39" w14:textId="77777777" w:rsidR="00A323F7" w:rsidRDefault="00C357CE">
      <w:pPr>
        <w:tabs>
          <w:tab w:val="left" w:pos="1985"/>
        </w:tabs>
        <w:snapToGrid w:val="0"/>
        <w:spacing w:line="288" w:lineRule="auto"/>
        <w:ind w:left="1872" w:hanging="1872"/>
        <w:rPr>
          <w:b/>
          <w:lang w:eastAsia="zh-CN"/>
        </w:rPr>
      </w:pPr>
      <w:r>
        <w:rPr>
          <w:rFonts w:ascii="Arial" w:hAnsi="Arial" w:cs="Arial"/>
          <w:b/>
        </w:rPr>
        <w:t xml:space="preserve">Title: </w:t>
      </w:r>
      <w:r>
        <w:rPr>
          <w:rFonts w:ascii="Arial" w:hAnsi="Arial" w:cs="Arial"/>
          <w:b/>
        </w:rPr>
        <w:tab/>
      </w:r>
      <w:r>
        <w:rPr>
          <w:rFonts w:ascii="Arial" w:hAnsi="Arial" w:cs="Arial"/>
          <w:bCs/>
        </w:rPr>
        <w:t>Moderator Summary</w:t>
      </w:r>
      <w:r>
        <w:rPr>
          <w:rFonts w:ascii="Arial" w:hAnsi="Arial" w:cs="Arial" w:hint="eastAsia"/>
          <w:bCs/>
          <w:lang w:eastAsia="zh-CN"/>
        </w:rPr>
        <w:t>#0 of Maintenance on</w:t>
      </w:r>
      <w:r>
        <w:rPr>
          <w:rFonts w:ascii="Arial" w:hAnsi="Arial" w:cs="Arial"/>
          <w:bCs/>
        </w:rPr>
        <w:t xml:space="preserve"> Rel-17 </w:t>
      </w:r>
      <w:r>
        <w:rPr>
          <w:rFonts w:ascii="Arial" w:hAnsi="Arial" w:cs="Arial" w:hint="eastAsia"/>
          <w:bCs/>
          <w:lang w:eastAsia="zh-CN"/>
        </w:rPr>
        <w:t>SRS</w:t>
      </w:r>
    </w:p>
    <w:p w14:paraId="08FAAFF5" w14:textId="77777777" w:rsidR="00A323F7" w:rsidRDefault="00C357CE">
      <w:pPr>
        <w:pBdr>
          <w:bottom w:val="single" w:sz="6" w:space="1" w:color="000000"/>
        </w:pBdr>
        <w:tabs>
          <w:tab w:val="left" w:pos="1985"/>
        </w:tabs>
        <w:snapToGrid w:val="0"/>
        <w:spacing w:line="288" w:lineRule="auto"/>
        <w:ind w:left="1872" w:hanging="1872"/>
        <w:rPr>
          <w:bCs/>
        </w:rPr>
      </w:pPr>
      <w:r>
        <w:rPr>
          <w:rFonts w:ascii="Arial" w:hAnsi="Arial" w:cs="Arial"/>
          <w:b/>
        </w:rPr>
        <w:t>Document for:</w:t>
      </w:r>
      <w:r>
        <w:rPr>
          <w:rFonts w:ascii="Arial" w:hAnsi="Arial" w:cs="Arial"/>
          <w:b/>
        </w:rPr>
        <w:tab/>
      </w:r>
      <w:bookmarkStart w:id="1" w:name="DocumentFor"/>
      <w:bookmarkEnd w:id="1"/>
      <w:r>
        <w:rPr>
          <w:rFonts w:ascii="Arial" w:hAnsi="Arial" w:cs="Arial"/>
          <w:bCs/>
        </w:rPr>
        <w:t>Discussion and Decision</w:t>
      </w:r>
    </w:p>
    <w:p w14:paraId="143CF4CA" w14:textId="77777777" w:rsidR="00A323F7" w:rsidRDefault="00A323F7">
      <w:pPr>
        <w:snapToGrid w:val="0"/>
        <w:rPr>
          <w:b/>
          <w:sz w:val="16"/>
          <w:szCs w:val="16"/>
        </w:rPr>
      </w:pPr>
    </w:p>
    <w:p w14:paraId="0187B85D" w14:textId="77777777" w:rsidR="00A323F7" w:rsidRDefault="00C357CE">
      <w:pPr>
        <w:pStyle w:val="2"/>
        <w:numPr>
          <w:ilvl w:val="0"/>
          <w:numId w:val="8"/>
        </w:numPr>
        <w:ind w:left="426" w:hanging="426"/>
      </w:pPr>
      <w:r>
        <w:t>Introduction</w:t>
      </w:r>
    </w:p>
    <w:p w14:paraId="4EB86621" w14:textId="77777777" w:rsidR="00A323F7" w:rsidRDefault="00C357CE">
      <w:pPr>
        <w:pStyle w:val="ab"/>
        <w:spacing w:before="0" w:after="60" w:line="288" w:lineRule="auto"/>
        <w:rPr>
          <w:sz w:val="22"/>
          <w:szCs w:val="22"/>
        </w:rPr>
      </w:pPr>
      <w:r>
        <w:rPr>
          <w:rFonts w:eastAsia="맑은 고딕" w:cs="바탕"/>
          <w:sz w:val="22"/>
          <w:szCs w:val="22"/>
          <w:lang w:eastAsia="zh-CN" w:bidi="ar"/>
        </w:rPr>
        <w:t>The moderator summary</w:t>
      </w:r>
      <w:r>
        <w:rPr>
          <w:rFonts w:eastAsia="맑은 고딕" w:cs="바탕" w:hint="eastAsia"/>
          <w:sz w:val="22"/>
          <w:szCs w:val="22"/>
          <w:lang w:eastAsia="zh-CN" w:bidi="ar"/>
        </w:rPr>
        <w:t>#0</w:t>
      </w:r>
      <w:r>
        <w:rPr>
          <w:rFonts w:eastAsia="맑은 고딕" w:cs="바탕"/>
          <w:sz w:val="22"/>
          <w:szCs w:val="22"/>
          <w:lang w:eastAsia="zh-CN" w:bidi="ar"/>
        </w:rPr>
        <w:t xml:space="preserve"> </w:t>
      </w:r>
      <w:r>
        <w:rPr>
          <w:rFonts w:eastAsia="맑은 고딕" w:cs="바탕" w:hint="eastAsia"/>
          <w:sz w:val="22"/>
          <w:szCs w:val="22"/>
          <w:lang w:eastAsia="zh-CN" w:bidi="ar"/>
        </w:rPr>
        <w:t xml:space="preserve">on Rel-17 SRS maintenance is given below, which is based on </w:t>
      </w:r>
      <w:r>
        <w:rPr>
          <w:rFonts w:eastAsia="맑은 고딕" w:cs="바탕"/>
          <w:sz w:val="22"/>
          <w:szCs w:val="22"/>
          <w:lang w:eastAsia="zh-CN" w:bidi="ar"/>
        </w:rPr>
        <w:t>the submitted contributions</w:t>
      </w:r>
      <w:r>
        <w:rPr>
          <w:rFonts w:eastAsia="맑은 고딕" w:cs="바탕" w:hint="eastAsia"/>
          <w:sz w:val="22"/>
          <w:szCs w:val="22"/>
          <w:lang w:eastAsia="zh-CN" w:bidi="ar"/>
        </w:rPr>
        <w:t xml:space="preserve"> (three in total) in Reference</w:t>
      </w:r>
      <w:r>
        <w:rPr>
          <w:rFonts w:eastAsia="맑은 고딕" w:cs="바탕"/>
          <w:sz w:val="22"/>
          <w:szCs w:val="22"/>
          <w:lang w:eastAsia="zh-CN" w:bidi="ar"/>
        </w:rPr>
        <w:t xml:space="preserve">. </w:t>
      </w:r>
      <w:r>
        <w:rPr>
          <w:sz w:val="22"/>
          <w:szCs w:val="22"/>
        </w:rPr>
        <w:t>Please provide your comments</w:t>
      </w:r>
      <w:r>
        <w:rPr>
          <w:rFonts w:hint="eastAsia"/>
          <w:sz w:val="22"/>
          <w:szCs w:val="22"/>
          <w:lang w:eastAsia="zh-CN"/>
        </w:rPr>
        <w:t xml:space="preserve"> of each issue, if any</w:t>
      </w:r>
      <w:r>
        <w:rPr>
          <w:rFonts w:eastAsia="SimSun" w:hint="eastAsia"/>
          <w:sz w:val="22"/>
          <w:szCs w:val="22"/>
          <w:lang w:eastAsia="zh-CN"/>
        </w:rPr>
        <w:t>.</w:t>
      </w:r>
    </w:p>
    <w:p w14:paraId="1332EF7C" w14:textId="77777777" w:rsidR="00A323F7" w:rsidRDefault="00C357CE">
      <w:pPr>
        <w:pStyle w:val="0Maintext"/>
        <w:spacing w:after="60"/>
        <w:ind w:firstLine="0"/>
        <w:rPr>
          <w:sz w:val="22"/>
          <w:szCs w:val="22"/>
          <w:lang w:val="en-US"/>
        </w:rPr>
      </w:pPr>
      <w:r>
        <w:rPr>
          <w:rFonts w:eastAsia="SimSun" w:hint="eastAsia"/>
          <w:sz w:val="22"/>
          <w:szCs w:val="22"/>
          <w:lang w:val="en-US" w:eastAsia="zh-CN"/>
        </w:rPr>
        <w:t>In addition, please note that FL</w:t>
      </w:r>
      <w:r>
        <w:rPr>
          <w:rFonts w:eastAsia="SimSun"/>
          <w:sz w:val="22"/>
          <w:szCs w:val="22"/>
          <w:lang w:val="en-US" w:eastAsia="zh-CN"/>
        </w:rPr>
        <w:t>’</w:t>
      </w:r>
      <w:r>
        <w:rPr>
          <w:rFonts w:eastAsia="SimSun" w:hint="eastAsia"/>
          <w:sz w:val="22"/>
          <w:szCs w:val="22"/>
          <w:lang w:val="en-US" w:eastAsia="zh-CN"/>
        </w:rPr>
        <w:t xml:space="preserve">s </w:t>
      </w:r>
      <w:r>
        <w:rPr>
          <w:sz w:val="22"/>
          <w:szCs w:val="22"/>
          <w:lang w:val="en-US"/>
        </w:rPr>
        <w:t>initial assessment on each issue is give</w:t>
      </w:r>
      <w:r>
        <w:rPr>
          <w:rFonts w:eastAsia="SimSun" w:hint="eastAsia"/>
          <w:sz w:val="22"/>
          <w:szCs w:val="22"/>
          <w:lang w:val="en-US" w:eastAsia="zh-CN"/>
        </w:rPr>
        <w:t>n, and it</w:t>
      </w:r>
      <w:r>
        <w:rPr>
          <w:sz w:val="22"/>
          <w:szCs w:val="22"/>
          <w:lang w:val="en-US"/>
        </w:rPr>
        <w:t xml:space="preserve"> can be revised based on the </w:t>
      </w:r>
      <w:r>
        <w:rPr>
          <w:rFonts w:eastAsia="SimSun" w:hint="eastAsia"/>
          <w:sz w:val="22"/>
          <w:szCs w:val="22"/>
          <w:lang w:val="en-US" w:eastAsia="zh-CN"/>
        </w:rPr>
        <w:t>input from companies in this round of discussion</w:t>
      </w:r>
      <w:r>
        <w:rPr>
          <w:sz w:val="22"/>
          <w:szCs w:val="22"/>
          <w:lang w:val="en-US"/>
        </w:rPr>
        <w:t>).</w:t>
      </w:r>
    </w:p>
    <w:p w14:paraId="241A31C7" w14:textId="77777777" w:rsidR="00A323F7" w:rsidRDefault="00C357CE">
      <w:pPr>
        <w:pStyle w:val="0Maintext"/>
        <w:numPr>
          <w:ilvl w:val="0"/>
          <w:numId w:val="9"/>
        </w:numPr>
        <w:spacing w:after="60"/>
        <w:rPr>
          <w:sz w:val="22"/>
          <w:szCs w:val="22"/>
          <w:lang w:val="en-US"/>
        </w:rPr>
      </w:pPr>
      <w:r>
        <w:rPr>
          <w:i/>
          <w:sz w:val="22"/>
          <w:szCs w:val="22"/>
          <w:lang w:val="en-US"/>
        </w:rPr>
        <w:t xml:space="preserve">High priority (H): </w:t>
      </w:r>
      <w:r>
        <w:rPr>
          <w:sz w:val="22"/>
          <w:szCs w:val="22"/>
          <w:lang w:val="en-US"/>
        </w:rPr>
        <w:t>this includes high-priority item (essential, pending issues, broken spec components) and proposed editorial changes that either enhance the clarity of the specs or correct mistakes</w:t>
      </w:r>
    </w:p>
    <w:p w14:paraId="1BF46EF2" w14:textId="77777777" w:rsidR="00A323F7" w:rsidRDefault="00C357CE">
      <w:pPr>
        <w:pStyle w:val="0Maintext"/>
        <w:numPr>
          <w:ilvl w:val="0"/>
          <w:numId w:val="9"/>
        </w:numPr>
        <w:spacing w:after="60"/>
        <w:rPr>
          <w:sz w:val="22"/>
          <w:szCs w:val="22"/>
          <w:lang w:val="en-US"/>
        </w:rPr>
      </w:pPr>
      <w:r>
        <w:rPr>
          <w:i/>
          <w:sz w:val="22"/>
          <w:szCs w:val="22"/>
          <w:lang w:val="en-US"/>
        </w:rPr>
        <w:t>Non-essential (N)</w:t>
      </w:r>
      <w:r>
        <w:rPr>
          <w:sz w:val="22"/>
          <w:szCs w:val="22"/>
          <w:lang w:val="en-US"/>
        </w:rPr>
        <w:t>: this includes all other purposes such as spec optimization and low priority issues</w:t>
      </w:r>
    </w:p>
    <w:p w14:paraId="0B50F09E" w14:textId="77777777" w:rsidR="00A323F7" w:rsidRDefault="00C357CE">
      <w:pPr>
        <w:pStyle w:val="0Maintext"/>
        <w:numPr>
          <w:ilvl w:val="0"/>
          <w:numId w:val="9"/>
        </w:numPr>
        <w:spacing w:after="60"/>
        <w:rPr>
          <w:sz w:val="22"/>
          <w:szCs w:val="22"/>
          <w:lang w:val="en-US"/>
        </w:rPr>
      </w:pPr>
      <w:r>
        <w:rPr>
          <w:i/>
          <w:sz w:val="22"/>
          <w:szCs w:val="22"/>
          <w:lang w:val="en-US"/>
        </w:rPr>
        <w:t>Editorial (E)</w:t>
      </w:r>
      <w:r>
        <w:rPr>
          <w:sz w:val="22"/>
          <w:szCs w:val="22"/>
          <w:lang w:val="en-US"/>
        </w:rPr>
        <w:t>: this includes editorial issues that will be handled as editorial CRs</w:t>
      </w:r>
    </w:p>
    <w:p w14:paraId="3B2B8171" w14:textId="77777777" w:rsidR="00A323F7" w:rsidRDefault="00A323F7">
      <w:pPr>
        <w:pStyle w:val="ab"/>
        <w:spacing w:before="0" w:after="60" w:line="288" w:lineRule="auto"/>
        <w:rPr>
          <w:rFonts w:eastAsia="맑은 고딕" w:cs="바탕"/>
          <w:b/>
          <w:sz w:val="20"/>
          <w:szCs w:val="20"/>
          <w:lang w:eastAsia="zh-CN" w:bidi="ar"/>
        </w:rPr>
      </w:pPr>
    </w:p>
    <w:p w14:paraId="0F118DB1" w14:textId="77777777" w:rsidR="00A323F7" w:rsidRDefault="00C357CE">
      <w:pPr>
        <w:pStyle w:val="2"/>
        <w:numPr>
          <w:ilvl w:val="0"/>
          <w:numId w:val="8"/>
        </w:numPr>
        <w:spacing w:before="120"/>
        <w:ind w:left="425" w:hanging="425"/>
      </w:pPr>
      <w:r>
        <w:rPr>
          <w:rFonts w:hint="eastAsia"/>
          <w:lang w:val="en-US" w:eastAsia="zh-CN"/>
        </w:rPr>
        <w:t>Maintenance</w:t>
      </w:r>
      <w:r>
        <w:t xml:space="preserve"> </w:t>
      </w:r>
      <w:r>
        <w:rPr>
          <w:rFonts w:hint="eastAsia"/>
          <w:lang w:val="en-US" w:eastAsia="zh-CN"/>
        </w:rPr>
        <w:t>I</w:t>
      </w:r>
      <w:r>
        <w:t xml:space="preserve">ssues </w:t>
      </w:r>
    </w:p>
    <w:p w14:paraId="2F757746" w14:textId="77777777" w:rsidR="00A323F7" w:rsidRDefault="00C357CE">
      <w:pPr>
        <w:pStyle w:val="3"/>
        <w:numPr>
          <w:ilvl w:val="0"/>
          <w:numId w:val="0"/>
        </w:numPr>
        <w:rPr>
          <w:sz w:val="22"/>
          <w:szCs w:val="22"/>
          <w:lang w:val="en-US" w:eastAsia="zh-CN"/>
        </w:rPr>
      </w:pPr>
      <w:r>
        <w:rPr>
          <w:rFonts w:hint="eastAsia"/>
          <w:b/>
          <w:bCs/>
          <w:sz w:val="22"/>
          <w:szCs w:val="22"/>
          <w:lang w:eastAsia="zh-CN"/>
        </w:rPr>
        <w:t>Issue#1:</w:t>
      </w:r>
      <w:r>
        <w:rPr>
          <w:rFonts w:hint="eastAsia"/>
          <w:sz w:val="22"/>
          <w:szCs w:val="22"/>
          <w:lang w:eastAsia="zh-CN"/>
        </w:rPr>
        <w:t xml:space="preserve"> </w:t>
      </w:r>
      <w:r>
        <w:rPr>
          <w:rFonts w:eastAsia="DengXian" w:hint="eastAsia"/>
          <w:b/>
          <w:bCs/>
          <w:sz w:val="22"/>
          <w:szCs w:val="22"/>
          <w:lang w:eastAsia="zh-CN"/>
        </w:rPr>
        <w:t xml:space="preserve">TS 38.214, </w:t>
      </w:r>
      <w:r>
        <w:rPr>
          <w:rFonts w:eastAsia="DengXian" w:hint="eastAsia"/>
          <w:b/>
          <w:bCs/>
          <w:sz w:val="22"/>
          <w:szCs w:val="22"/>
          <w:lang w:val="en-US" w:eastAsia="zh-CN"/>
        </w:rPr>
        <w:t>C</w:t>
      </w:r>
      <w:r>
        <w:rPr>
          <w:rFonts w:hint="eastAsia"/>
          <w:b/>
          <w:bCs/>
          <w:sz w:val="22"/>
          <w:szCs w:val="22"/>
          <w:lang w:eastAsia="zh-CN"/>
        </w:rPr>
        <w:t xml:space="preserve">orrection on the </w:t>
      </w:r>
      <w:r>
        <w:rPr>
          <w:rFonts w:hint="eastAsia"/>
          <w:b/>
          <w:bCs/>
          <w:sz w:val="22"/>
          <w:szCs w:val="22"/>
          <w:lang w:val="en-US" w:eastAsia="zh-CN"/>
        </w:rPr>
        <w:t xml:space="preserve">UE capability name of triggering AP SRS in DCI 0_1/0_2 without data and without CSI </w:t>
      </w:r>
      <w:r>
        <w:rPr>
          <w:rFonts w:eastAsia="DengXian" w:hint="eastAsia"/>
          <w:b/>
          <w:bCs/>
          <w:sz w:val="22"/>
          <w:szCs w:val="22"/>
          <w:lang w:eastAsia="zh-CN"/>
        </w:rPr>
        <w:t>(R1-</w:t>
      </w:r>
      <w:r>
        <w:rPr>
          <w:rFonts w:eastAsia="DengXian" w:hint="eastAsia"/>
          <w:b/>
          <w:bCs/>
          <w:sz w:val="22"/>
          <w:szCs w:val="22"/>
          <w:lang w:val="en-US" w:eastAsia="zh-CN"/>
        </w:rPr>
        <w:t>2302425, R1-2303004</w:t>
      </w:r>
      <w:r>
        <w:rPr>
          <w:rFonts w:eastAsia="DengXian" w:hint="eastAsia"/>
          <w:b/>
          <w:bCs/>
          <w:sz w:val="22"/>
          <w:szCs w:val="22"/>
          <w:lang w:eastAsia="zh-CN"/>
        </w:rPr>
        <w:t>)</w:t>
      </w:r>
    </w:p>
    <w:p w14:paraId="486D8634" w14:textId="77777777" w:rsidR="00A323F7" w:rsidRDefault="00C357CE">
      <w:pPr>
        <w:snapToGrid w:val="0"/>
        <w:rPr>
          <w:sz w:val="22"/>
          <w:szCs w:val="22"/>
          <w:lang w:eastAsia="zh-CN"/>
        </w:rPr>
      </w:pPr>
      <w:r>
        <w:rPr>
          <w:rFonts w:hint="eastAsia"/>
          <w:sz w:val="22"/>
          <w:szCs w:val="22"/>
          <w:lang w:eastAsia="zh-CN"/>
        </w:rPr>
        <w:t xml:space="preserve">In TS 38.214, the UE capability parameter for aperiodic SRS without data and without CSI is described using the temporary name </w:t>
      </w:r>
      <w:r>
        <w:rPr>
          <w:rFonts w:eastAsia="SimSun" w:hint="eastAsia"/>
          <w:sz w:val="22"/>
          <w:szCs w:val="22"/>
          <w:lang w:eastAsia="zh-CN"/>
        </w:rPr>
        <w:t xml:space="preserve">by </w:t>
      </w:r>
      <w:r>
        <w:rPr>
          <w:sz w:val="22"/>
          <w:szCs w:val="22"/>
          <w:lang w:eastAsia="zh-CN"/>
        </w:rPr>
        <w:t>“</w:t>
      </w:r>
      <w:r>
        <w:rPr>
          <w:i/>
          <w:iCs/>
          <w:sz w:val="22"/>
          <w:szCs w:val="22"/>
        </w:rPr>
        <w:t xml:space="preserve">[Triggering SRS </w:t>
      </w:r>
      <w:r>
        <w:rPr>
          <w:sz w:val="22"/>
          <w:szCs w:val="22"/>
        </w:rPr>
        <w:t>only in DCI 0_1/0_2</w:t>
      </w:r>
      <w:r>
        <w:rPr>
          <w:i/>
          <w:iCs/>
          <w:sz w:val="22"/>
          <w:szCs w:val="22"/>
        </w:rPr>
        <w:t>]</w:t>
      </w:r>
      <w:r>
        <w:rPr>
          <w:sz w:val="22"/>
          <w:szCs w:val="22"/>
          <w:lang w:eastAsia="zh-CN"/>
        </w:rPr>
        <w:t>”</w:t>
      </w:r>
      <w:r>
        <w:rPr>
          <w:rFonts w:hint="eastAsia"/>
          <w:sz w:val="22"/>
          <w:szCs w:val="22"/>
          <w:lang w:eastAsia="zh-CN"/>
        </w:rPr>
        <w:t xml:space="preserve">. </w:t>
      </w:r>
      <w:r>
        <w:rPr>
          <w:sz w:val="22"/>
          <w:szCs w:val="22"/>
          <w:lang w:eastAsia="zh-CN"/>
        </w:rPr>
        <w:t>These temporary names</w:t>
      </w:r>
      <w:r>
        <w:rPr>
          <w:rFonts w:hint="eastAsia"/>
          <w:sz w:val="22"/>
          <w:szCs w:val="22"/>
          <w:lang w:eastAsia="zh-CN"/>
        </w:rPr>
        <w:t xml:space="preserve"> should be replaced with the corresponding UE capability parameters as defined in TS 38.306, i.e., </w:t>
      </w:r>
      <w:r>
        <w:rPr>
          <w:sz w:val="22"/>
          <w:szCs w:val="22"/>
          <w:lang w:eastAsia="zh-CN"/>
        </w:rPr>
        <w:t>“</w:t>
      </w:r>
      <w:r>
        <w:rPr>
          <w:b/>
          <w:i/>
          <w:sz w:val="22"/>
          <w:szCs w:val="22"/>
        </w:rPr>
        <w:t>srs-TriggeringDCI-r17</w:t>
      </w:r>
      <w:r>
        <w:rPr>
          <w:sz w:val="22"/>
          <w:szCs w:val="22"/>
          <w:lang w:eastAsia="zh-CN"/>
        </w:rPr>
        <w:t>”</w:t>
      </w:r>
      <w:r>
        <w:rPr>
          <w:rFonts w:hint="eastAsia"/>
          <w:sz w:val="22"/>
          <w:szCs w:val="22"/>
          <w:lang w:eastAsia="zh-CN"/>
        </w:rPr>
        <w:t>.</w:t>
      </w:r>
    </w:p>
    <w:p w14:paraId="2CC26790" w14:textId="77777777" w:rsidR="00A323F7" w:rsidRDefault="00A323F7">
      <w:pPr>
        <w:snapToGrid w:val="0"/>
        <w:spacing w:after="60" w:line="288" w:lineRule="auto"/>
        <w:rPr>
          <w:sz w:val="22"/>
          <w:szCs w:val="22"/>
          <w:lang w:eastAsia="zh-CN"/>
        </w:rPr>
      </w:pPr>
    </w:p>
    <w:p w14:paraId="390BBDA7" w14:textId="77777777" w:rsidR="00A323F7" w:rsidRDefault="00C357CE">
      <w:pPr>
        <w:snapToGrid w:val="0"/>
        <w:rPr>
          <w:sz w:val="22"/>
          <w:szCs w:val="22"/>
          <w:lang w:eastAsia="zh-CN"/>
        </w:rPr>
      </w:pPr>
      <w:r>
        <w:rPr>
          <w:rFonts w:hint="eastAsia"/>
          <w:sz w:val="22"/>
          <w:szCs w:val="22"/>
          <w:lang w:eastAsia="zh-CN"/>
        </w:rPr>
        <w:t xml:space="preserve">According to the above, two </w:t>
      </w:r>
      <w:r>
        <w:rPr>
          <w:sz w:val="22"/>
          <w:szCs w:val="22"/>
        </w:rPr>
        <w:t>following draft CR</w:t>
      </w:r>
      <w:r>
        <w:rPr>
          <w:rFonts w:hint="eastAsia"/>
          <w:sz w:val="22"/>
          <w:szCs w:val="22"/>
          <w:lang w:eastAsia="zh-CN"/>
        </w:rPr>
        <w:t>s are</w:t>
      </w:r>
      <w:r>
        <w:rPr>
          <w:sz w:val="22"/>
          <w:szCs w:val="22"/>
        </w:rPr>
        <w:t xml:space="preserve"> provided in</w:t>
      </w:r>
      <w:r>
        <w:rPr>
          <w:rFonts w:hint="eastAsia"/>
          <w:sz w:val="22"/>
          <w:szCs w:val="22"/>
          <w:lang w:eastAsia="zh-CN"/>
        </w:rPr>
        <w:t xml:space="preserve"> </w:t>
      </w:r>
      <w:r>
        <w:rPr>
          <w:rFonts w:hint="eastAsia"/>
          <w:b/>
          <w:bCs/>
          <w:sz w:val="22"/>
          <w:szCs w:val="22"/>
          <w:lang w:eastAsia="zh-CN"/>
        </w:rPr>
        <w:t xml:space="preserve">R1-2302425 </w:t>
      </w:r>
      <w:r>
        <w:rPr>
          <w:rFonts w:hint="eastAsia"/>
          <w:sz w:val="22"/>
          <w:szCs w:val="22"/>
          <w:lang w:eastAsia="zh-CN"/>
        </w:rPr>
        <w:t xml:space="preserve">and </w:t>
      </w:r>
      <w:r>
        <w:rPr>
          <w:rFonts w:hint="eastAsia"/>
          <w:b/>
          <w:bCs/>
          <w:sz w:val="22"/>
          <w:szCs w:val="22"/>
          <w:lang w:eastAsia="zh-CN"/>
        </w:rPr>
        <w:t>R1-2303004</w:t>
      </w:r>
      <w:r>
        <w:rPr>
          <w:rFonts w:hint="eastAsia"/>
          <w:sz w:val="22"/>
          <w:szCs w:val="22"/>
          <w:lang w:eastAsia="zh-CN"/>
        </w:rPr>
        <w:t>, respectively.</w:t>
      </w:r>
    </w:p>
    <w:p w14:paraId="12778E4E" w14:textId="77777777" w:rsidR="00A323F7" w:rsidRDefault="00C357CE">
      <w:pPr>
        <w:snapToGrid w:val="0"/>
        <w:spacing w:after="60" w:line="288" w:lineRule="auto"/>
        <w:rPr>
          <w:sz w:val="22"/>
          <w:szCs w:val="22"/>
          <w:lang w:eastAsia="zh-CN"/>
        </w:rPr>
      </w:pPr>
      <w:r>
        <w:rPr>
          <w:rFonts w:hint="eastAsia"/>
          <w:b/>
          <w:bCs/>
          <w:sz w:val="22"/>
          <w:szCs w:val="22"/>
          <w:lang w:eastAsia="zh-CN"/>
        </w:rPr>
        <w:t>In R1-2302425:</w:t>
      </w:r>
    </w:p>
    <w:p w14:paraId="0F9B09A0" w14:textId="77777777" w:rsidR="00A323F7" w:rsidRDefault="00C357CE">
      <w:pPr>
        <w:snapToGrid w:val="0"/>
        <w:spacing w:after="60" w:line="288" w:lineRule="auto"/>
        <w:rPr>
          <w:sz w:val="22"/>
          <w:szCs w:val="22"/>
          <w:lang w:eastAsia="zh-CN"/>
        </w:rPr>
      </w:pPr>
      <w:r>
        <w:rPr>
          <w:rFonts w:hint="eastAsia"/>
          <w:sz w:val="22"/>
          <w:szCs w:val="22"/>
          <w:lang w:eastAsia="zh-CN"/>
        </w:rPr>
        <w:t>---------------------------------------------------------------------------------------</w:t>
      </w:r>
    </w:p>
    <w:p w14:paraId="49CCF6F2" w14:textId="77777777" w:rsidR="00A323F7" w:rsidRDefault="00C357CE">
      <w:pPr>
        <w:pStyle w:val="B1"/>
        <w:ind w:left="0" w:firstLine="0"/>
        <w:jc w:val="center"/>
        <w:rPr>
          <w:color w:val="FF0000"/>
          <w:lang w:eastAsia="zh-CN"/>
        </w:rPr>
      </w:pPr>
      <w:r>
        <w:rPr>
          <w:rFonts w:hint="eastAsia"/>
          <w:color w:val="FF0000"/>
          <w:lang w:eastAsia="zh-CN"/>
        </w:rPr>
        <w:t>&lt;unchanged part is omitted&gt;</w:t>
      </w:r>
    </w:p>
    <w:p w14:paraId="572A881D" w14:textId="77777777" w:rsidR="00A323F7" w:rsidRDefault="00C357CE">
      <w:pPr>
        <w:rPr>
          <w:b/>
          <w:bCs/>
        </w:rPr>
      </w:pPr>
      <w:r>
        <w:rPr>
          <w:b/>
          <w:bCs/>
        </w:rPr>
        <w:lastRenderedPageBreak/>
        <w:t>6.2.1</w:t>
      </w:r>
      <w:r>
        <w:rPr>
          <w:b/>
          <w:bCs/>
        </w:rPr>
        <w:tab/>
        <w:t>UE sounding procedure</w:t>
      </w:r>
    </w:p>
    <w:p w14:paraId="15B4B773" w14:textId="77777777" w:rsidR="00A323F7" w:rsidRDefault="00C357CE">
      <w:pPr>
        <w:pStyle w:val="B1"/>
      </w:pPr>
      <w:r>
        <w:t>-</w:t>
      </w:r>
      <w:r>
        <w:tab/>
        <w:t xml:space="preserve">When UE reporting </w:t>
      </w:r>
      <w:ins w:id="2" w:author="ZTE" w:date="2023-04-07T13:42:00Z">
        <w:r>
          <w:rPr>
            <w:bCs/>
            <w:i/>
          </w:rPr>
          <w:t>srs-TriggeringOffset-r17</w:t>
        </w:r>
      </w:ins>
      <w:del w:id="3" w:author="ZTE" w:date="2023-04-07T13:42:00Z">
        <w:r>
          <w:rPr>
            <w:i/>
            <w:iCs/>
          </w:rPr>
          <w:delText xml:space="preserve">[Triggering SRS </w:delText>
        </w:r>
        <w:r>
          <w:delText>only in DCI 0_1/0_2</w:delText>
        </w:r>
        <w:r>
          <w:rPr>
            <w:i/>
            <w:iCs/>
          </w:rPr>
          <w:delText>]</w:delText>
        </w:r>
      </w:del>
      <w:r>
        <w:rPr>
          <w:i/>
          <w:iCs/>
        </w:rPr>
        <w:t xml:space="preserve">, </w:t>
      </w:r>
      <w:r>
        <w:t>the UE can be indicated with DCI 0_1 and 0_2 to trigger aperiodic SRS without data and without CSI as described in clause 7.3.1.1 of TS38.212. Otherwise, except for DCI format 0_1/0_2 with CRC scrambled by SP-CSI-RNTI, a UE is not expected to receive a DCI format 0_1/0_2 with UL-SCH indicator of "0" and CSI request of all zero(s) as described in clause 7.3.1.1 of [5, TS 38.212].</w:t>
      </w:r>
    </w:p>
    <w:p w14:paraId="50EE745E" w14:textId="77777777" w:rsidR="00A323F7" w:rsidRDefault="00C357CE">
      <w:pPr>
        <w:pStyle w:val="B1"/>
        <w:ind w:left="0" w:firstLine="0"/>
        <w:jc w:val="center"/>
        <w:rPr>
          <w:color w:val="FF0000"/>
          <w:lang w:eastAsia="zh-CN"/>
        </w:rPr>
      </w:pPr>
      <w:r>
        <w:rPr>
          <w:rFonts w:hint="eastAsia"/>
          <w:color w:val="FF0000"/>
          <w:lang w:eastAsia="zh-CN"/>
        </w:rPr>
        <w:t>&lt;unchanged part is omitted&gt;</w:t>
      </w:r>
    </w:p>
    <w:p w14:paraId="66F31FD3" w14:textId="77777777" w:rsidR="00A323F7" w:rsidRDefault="00C357CE">
      <w:pPr>
        <w:snapToGrid w:val="0"/>
        <w:spacing w:after="60" w:line="288" w:lineRule="auto"/>
        <w:rPr>
          <w:sz w:val="22"/>
          <w:szCs w:val="22"/>
          <w:lang w:eastAsia="zh-CN"/>
        </w:rPr>
      </w:pPr>
      <w:r>
        <w:rPr>
          <w:rFonts w:hint="eastAsia"/>
          <w:sz w:val="22"/>
          <w:szCs w:val="22"/>
          <w:lang w:eastAsia="zh-CN"/>
        </w:rPr>
        <w:t>---------------------------------------------------------------------------------------</w:t>
      </w:r>
    </w:p>
    <w:p w14:paraId="1818CE27" w14:textId="77777777" w:rsidR="00A323F7" w:rsidRDefault="00A323F7">
      <w:pPr>
        <w:snapToGrid w:val="0"/>
        <w:rPr>
          <w:sz w:val="22"/>
          <w:szCs w:val="22"/>
          <w:lang w:eastAsia="zh-CN"/>
        </w:rPr>
      </w:pPr>
    </w:p>
    <w:p w14:paraId="0AA9623F" w14:textId="77777777" w:rsidR="00A323F7" w:rsidRDefault="00C357CE">
      <w:pPr>
        <w:snapToGrid w:val="0"/>
        <w:spacing w:after="60" w:line="288" w:lineRule="auto"/>
        <w:rPr>
          <w:sz w:val="22"/>
          <w:szCs w:val="22"/>
          <w:lang w:eastAsia="zh-CN"/>
        </w:rPr>
      </w:pPr>
      <w:r>
        <w:rPr>
          <w:rFonts w:hint="eastAsia"/>
          <w:b/>
          <w:bCs/>
          <w:sz w:val="22"/>
          <w:szCs w:val="22"/>
          <w:lang w:eastAsia="zh-CN"/>
        </w:rPr>
        <w:t>In R1-2303004:</w:t>
      </w:r>
    </w:p>
    <w:p w14:paraId="1F2AC795" w14:textId="77777777" w:rsidR="00A323F7" w:rsidRDefault="00C357CE">
      <w:pPr>
        <w:snapToGrid w:val="0"/>
        <w:spacing w:after="60" w:line="288" w:lineRule="auto"/>
        <w:rPr>
          <w:sz w:val="22"/>
          <w:szCs w:val="22"/>
          <w:lang w:eastAsia="zh-CN"/>
        </w:rPr>
      </w:pPr>
      <w:r>
        <w:rPr>
          <w:rFonts w:hint="eastAsia"/>
          <w:sz w:val="22"/>
          <w:szCs w:val="22"/>
          <w:lang w:eastAsia="zh-CN"/>
        </w:rPr>
        <w:t>---------------------------------------------------------------------------------------</w:t>
      </w:r>
    </w:p>
    <w:p w14:paraId="4737578D" w14:textId="77777777" w:rsidR="00A323F7" w:rsidRDefault="00C357CE">
      <w:pPr>
        <w:jc w:val="center"/>
      </w:pPr>
      <w:r>
        <w:t>&lt;omitted text&gt;</w:t>
      </w:r>
    </w:p>
    <w:p w14:paraId="31268D72" w14:textId="77777777" w:rsidR="00A323F7" w:rsidRDefault="00C357CE">
      <w:pPr>
        <w:rPr>
          <w:b/>
          <w:bCs/>
        </w:rPr>
      </w:pPr>
      <w:bookmarkStart w:id="4" w:name="_Toc130409839"/>
      <w:r>
        <w:rPr>
          <w:b/>
          <w:bCs/>
        </w:rPr>
        <w:t>6.2.1</w:t>
      </w:r>
      <w:r>
        <w:rPr>
          <w:b/>
          <w:bCs/>
        </w:rPr>
        <w:tab/>
        <w:t>UE sounding procedure</w:t>
      </w:r>
      <w:bookmarkEnd w:id="4"/>
    </w:p>
    <w:p w14:paraId="2F0D245C" w14:textId="77777777" w:rsidR="00A323F7" w:rsidRDefault="00C357CE">
      <w:pPr>
        <w:jc w:val="center"/>
      </w:pPr>
      <w:bookmarkStart w:id="5" w:name="_Hlk497223612"/>
      <w:r>
        <w:t>&lt;omitted text&gt;</w:t>
      </w:r>
    </w:p>
    <w:p w14:paraId="26389E03" w14:textId="77777777" w:rsidR="00A323F7" w:rsidRDefault="00C357CE">
      <w:pPr>
        <w:rPr>
          <w:rFonts w:eastAsia="MS Mincho"/>
          <w:lang w:eastAsia="ja-JP"/>
        </w:rPr>
      </w:pPr>
      <w:r>
        <w:rPr>
          <w:rFonts w:eastAsia="MS Mincho"/>
          <w:lang w:eastAsia="ja-JP"/>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t xml:space="preserve"> or </w:t>
      </w:r>
      <w:r>
        <w:rPr>
          <w:i/>
          <w:color w:val="000000"/>
        </w:rPr>
        <w:t>SRS-PosResource</w:t>
      </w:r>
      <w:r>
        <w:t xml:space="preserve"> </w:t>
      </w:r>
      <w:r>
        <w:rPr>
          <w:rFonts w:eastAsia="MS Mincho"/>
          <w:lang w:eastAsia="ja-JP"/>
        </w:rPr>
        <w:t>is set to 'aperiodic':</w:t>
      </w:r>
    </w:p>
    <w:p w14:paraId="6512A298" w14:textId="77777777" w:rsidR="00A323F7" w:rsidRDefault="00C357CE">
      <w:pPr>
        <w:pStyle w:val="B1"/>
        <w:rPr>
          <w:rFonts w:eastAsia="MS Mincho"/>
          <w:lang w:eastAsia="ja-JP"/>
        </w:rPr>
      </w:pPr>
      <w:r>
        <w:t>-</w:t>
      </w:r>
      <w:r>
        <w:tab/>
        <w:t>the UE receives a configuration of SRS resource sets,</w:t>
      </w:r>
    </w:p>
    <w:p w14:paraId="16F48254" w14:textId="77777777" w:rsidR="00A323F7" w:rsidRDefault="00C357CE">
      <w:pPr>
        <w:pStyle w:val="B1"/>
      </w:pPr>
      <w:r>
        <w:t>-</w:t>
      </w:r>
      <w:r>
        <w:tab/>
        <w:t xml:space="preserve">the UE receives a downlink DCI, a group common DCI, or an uplink DCI based command where a codepoint of the DCI may trigger one or more SRS resource set(s). </w:t>
      </w:r>
      <w:bookmarkStart w:id="6" w:name="_Hlk515880410"/>
      <w:r>
        <w:t xml:space="preserve">For SRS in a resource set with usage set to 'codebook' or 'antennaSwitching', the minimal time interval between the last symbol of the PDCCH triggering the aperiodic SRS transmission and the first symbol of SRS resource is </w:t>
      </w:r>
      <w:r>
        <w:rPr>
          <w:i/>
        </w:rPr>
        <w:t>N</w:t>
      </w:r>
      <w:r>
        <w:rPr>
          <w:i/>
          <w:vertAlign w:val="subscript"/>
        </w:rPr>
        <w:t xml:space="preserve">2 </w:t>
      </w:r>
      <w:r>
        <w:t xml:space="preserve"> symbols and an additional time duration</w:t>
      </w:r>
      <w:r>
        <w:rPr>
          <w:i/>
        </w:rPr>
        <w:t xml:space="preserve"> </w:t>
      </w:r>
      <w:r>
        <w:t xml:space="preserve"> </w:t>
      </w:r>
      <w:r>
        <w:rPr>
          <w:i/>
        </w:rPr>
        <w:t>T</w:t>
      </w:r>
      <w:r>
        <w:rPr>
          <w:i/>
          <w:vertAlign w:val="subscript"/>
        </w:rPr>
        <w:t>switch</w:t>
      </w:r>
      <w:r>
        <w:t xml:space="preserve">. Otherwise, the minimal time interval between the last symbol of the PDCCH triggering the aperiodic SRS transmission and the first symbol of SRS resource is </w:t>
      </w:r>
      <w:r>
        <w:rPr>
          <w:i/>
        </w:rPr>
        <w:t>N</w:t>
      </w:r>
      <w:r>
        <w:rPr>
          <w:i/>
          <w:vertAlign w:val="subscript"/>
        </w:rPr>
        <w:t>2</w:t>
      </w:r>
      <w:r>
        <w:t xml:space="preserve"> +14 symbols and an additional time duration </w:t>
      </w:r>
      <w:r>
        <w:rPr>
          <w:i/>
        </w:rPr>
        <w:t>T</w:t>
      </w:r>
      <w:r>
        <w:rPr>
          <w:i/>
          <w:vertAlign w:val="subscript"/>
        </w:rPr>
        <w:t>switch</w:t>
      </w:r>
      <w:r>
        <w:t>.</w:t>
      </w:r>
      <w:bookmarkEnd w:id="6"/>
      <w:r>
        <w:t xml:space="preserve"> </w:t>
      </w:r>
      <w:r>
        <w:rPr>
          <w:rFonts w:hint="eastAsia"/>
          <w:lang w:eastAsia="zh-CN"/>
        </w:rPr>
        <w:t>T</w:t>
      </w:r>
      <w:r>
        <w:t>he minimal time interval unit of OFDM symbol is counted based on the minimum subcarrier spacing given by min(</w:t>
      </w:r>
      <w:r>
        <w:rPr>
          <w:i/>
        </w:rPr>
        <w:t>µ</w:t>
      </w:r>
      <w:r>
        <w:rPr>
          <w:i/>
          <w:vertAlign w:val="subscript"/>
        </w:rPr>
        <w:t>PDCCH,</w:t>
      </w:r>
      <w:r>
        <w:rPr>
          <w:i/>
        </w:rPr>
        <w:t xml:space="preserve"> µ</w:t>
      </w:r>
      <w:r>
        <w:rPr>
          <w:i/>
          <w:vertAlign w:val="subscript"/>
        </w:rPr>
        <w:t>UL</w:t>
      </w:r>
      <w:r>
        <w:t xml:space="preserve">) where </w:t>
      </w:r>
      <w:r>
        <w:rPr>
          <w:i/>
        </w:rPr>
        <w:t>µ</w:t>
      </w:r>
      <w:r>
        <w:rPr>
          <w:i/>
          <w:vertAlign w:val="subscript"/>
        </w:rPr>
        <w:t>UL</w:t>
      </w:r>
      <w:r>
        <w:t xml:space="preserve"> is given by min(</w:t>
      </w:r>
      <w:r>
        <w:rPr>
          <w:i/>
        </w:rPr>
        <w:t>µ</w:t>
      </w:r>
      <w:r>
        <w:rPr>
          <w:i/>
          <w:vertAlign w:val="subscript"/>
        </w:rPr>
        <w:t>UL,carrier1,</w:t>
      </w:r>
      <w:r>
        <w:rPr>
          <w:i/>
        </w:rPr>
        <w:t xml:space="preserve"> µ</w:t>
      </w:r>
      <w:r>
        <w:rPr>
          <w:i/>
          <w:vertAlign w:val="subscript"/>
        </w:rPr>
        <w:t>UL,carrier2,</w:t>
      </w:r>
      <w:r>
        <w:rPr>
          <w:i/>
        </w:rPr>
        <w:t xml:space="preserve"> µ</w:t>
      </w:r>
      <w:r>
        <w:rPr>
          <w:i/>
          <w:vertAlign w:val="subscript"/>
        </w:rPr>
        <w:t>SRS</w:t>
      </w:r>
      <w:r>
        <w:t xml:space="preserve">) when the UE is configured with the higher layer parameter </w:t>
      </w:r>
      <w:r>
        <w:rPr>
          <w:i/>
          <w:iCs/>
          <w:lang w:val="en-AU"/>
        </w:rPr>
        <w:t>uplinkTxSwitchingOption</w:t>
      </w:r>
      <w:r>
        <w:rPr>
          <w:iCs/>
          <w:lang w:val="en-AU"/>
        </w:rPr>
        <w:t xml:space="preserve"> set to '</w:t>
      </w:r>
      <w:r>
        <w:rPr>
          <w:iCs/>
          <w:lang w:eastAsia="en-GB"/>
        </w:rPr>
        <w:t>dualUL'</w:t>
      </w:r>
      <w:r>
        <w:rPr>
          <w:iCs/>
          <w:lang w:val="en-AU"/>
        </w:rPr>
        <w:t xml:space="preserve"> for uplink carrier aggregation</w:t>
      </w:r>
      <w:r>
        <w:rPr>
          <w:lang w:val="en-AU"/>
        </w:rPr>
        <w:t xml:space="preserve">, </w:t>
      </w:r>
      <w:r>
        <w:rPr>
          <w:iCs/>
        </w:rPr>
        <w:t xml:space="preserve">and by </w:t>
      </w:r>
      <w:r>
        <w:rPr>
          <w:i/>
        </w:rPr>
        <w:t>µ</w:t>
      </w:r>
      <w:r>
        <w:rPr>
          <w:i/>
          <w:vertAlign w:val="subscript"/>
        </w:rPr>
        <w:t>SRS</w:t>
      </w:r>
      <w:r>
        <w:rPr>
          <w:iCs/>
          <w:vertAlign w:val="subscript"/>
        </w:rPr>
        <w:t xml:space="preserve"> </w:t>
      </w:r>
      <w:r>
        <w:t xml:space="preserve">otherwise. </w:t>
      </w:r>
      <w:r>
        <w:rPr>
          <w:i/>
        </w:rPr>
        <w:t>µ</w:t>
      </w:r>
      <w:r>
        <w:rPr>
          <w:i/>
          <w:vertAlign w:val="subscript"/>
        </w:rPr>
        <w:t>SRS</w:t>
      </w:r>
      <w:r>
        <w:rPr>
          <w:iCs/>
        </w:rPr>
        <w:t xml:space="preserve"> and </w:t>
      </w:r>
      <w:r>
        <w:rPr>
          <w:i/>
        </w:rPr>
        <w:t>µ</w:t>
      </w:r>
      <w:r>
        <w:rPr>
          <w:i/>
          <w:vertAlign w:val="subscript"/>
        </w:rPr>
        <w:t>PDCCH</w:t>
      </w:r>
      <w:r>
        <w:rPr>
          <w:iCs/>
          <w:vertAlign w:val="subscript"/>
        </w:rPr>
        <w:t xml:space="preserve"> </w:t>
      </w:r>
      <w:r>
        <w:t xml:space="preserve">are the subcarrier spacing configurations for triggered SRS and PDCCH carrying the triggering command respectively. </w:t>
      </w:r>
    </w:p>
    <w:p w14:paraId="3D389394" w14:textId="77777777" w:rsidR="00A323F7" w:rsidRDefault="00C357CE">
      <w:pPr>
        <w:pStyle w:val="B2"/>
      </w:pPr>
      <w:r>
        <w:t>-</w:t>
      </w:r>
      <w:r>
        <w:tab/>
      </w:r>
      <w:r>
        <w:rPr>
          <w:i/>
        </w:rPr>
        <w:t>T</w:t>
      </w:r>
      <w:r>
        <w:rPr>
          <w:i/>
          <w:vertAlign w:val="subscript"/>
        </w:rPr>
        <w:t>switch</w:t>
      </w:r>
      <w:r>
        <w:rPr>
          <w:lang w:val="en-US"/>
        </w:rPr>
        <w:t xml:space="preserve">, </w:t>
      </w:r>
      <w:r>
        <w:rPr>
          <w:i/>
        </w:rPr>
        <w:t>µ</w:t>
      </w:r>
      <w:r>
        <w:rPr>
          <w:i/>
          <w:vertAlign w:val="subscript"/>
        </w:rPr>
        <w:t>UL,carrier1</w:t>
      </w:r>
      <w:r>
        <w:rPr>
          <w:i/>
          <w:vertAlign w:val="subscript"/>
          <w:lang w:val="en-US"/>
        </w:rPr>
        <w:t xml:space="preserve"> </w:t>
      </w:r>
      <w:r>
        <w:rPr>
          <w:iCs/>
          <w:lang w:val="en-US"/>
        </w:rPr>
        <w:t xml:space="preserve">and </w:t>
      </w:r>
      <w:r>
        <w:rPr>
          <w:i/>
        </w:rPr>
        <w:t>µ</w:t>
      </w:r>
      <w:r>
        <w:rPr>
          <w:i/>
          <w:vertAlign w:val="subscript"/>
        </w:rPr>
        <w:t>UL,carrier2</w:t>
      </w:r>
      <w:r>
        <w:t xml:space="preserve"> </w:t>
      </w:r>
      <w:r>
        <w:rPr>
          <w:lang w:val="en-US"/>
        </w:rPr>
        <w:t xml:space="preserve">are </w:t>
      </w:r>
      <w:r>
        <w:t>defined in clause 6.4.</w:t>
      </w:r>
    </w:p>
    <w:p w14:paraId="3E825E0C" w14:textId="77777777" w:rsidR="00A323F7" w:rsidRDefault="00C357CE">
      <w:pPr>
        <w:pStyle w:val="B1"/>
      </w:pPr>
      <w:r>
        <w:t>-</w:t>
      </w:r>
      <w:r>
        <w:tab/>
      </w:r>
      <w:del w:id="7" w:author="Mihai Enescu" w:date="2023-04-05T15:25:00Z">
        <w:r>
          <w:delText xml:space="preserve">When UE reporting </w:delText>
        </w:r>
        <w:r>
          <w:rPr>
            <w:i/>
            <w:iCs/>
          </w:rPr>
          <w:delText xml:space="preserve">[Triggering SRS </w:delText>
        </w:r>
        <w:r>
          <w:delText>only in DCI 0_1/0_2</w:delText>
        </w:r>
        <w:r>
          <w:rPr>
            <w:i/>
            <w:iCs/>
          </w:rPr>
          <w:delText xml:space="preserve">], </w:delText>
        </w:r>
        <w:r>
          <w:delText>the UE</w:delText>
        </w:r>
      </w:del>
      <w:ins w:id="8" w:author="Mihai Enescu" w:date="2023-04-05T15:25:00Z">
        <w:r w:rsidRPr="00EA52BC">
          <w:t>A U</w:t>
        </w:r>
      </w:ins>
      <w:ins w:id="9" w:author="Mihai Enescu" w:date="2023-04-05T15:26:00Z">
        <w:r w:rsidRPr="00EA52BC">
          <w:t>E</w:t>
        </w:r>
      </w:ins>
      <w:ins w:id="10" w:author="Mihai Enescu" w:date="2023-04-05T15:25:00Z">
        <w:r w:rsidRPr="00EA52BC">
          <w:t xml:space="preserve"> reporting its UE capability ‘</w:t>
        </w:r>
      </w:ins>
      <w:ins w:id="11" w:author="Mihai Enescu" w:date="2023-04-05T15:27:00Z">
        <w:r>
          <w:rPr>
            <w:bCs/>
            <w:iCs/>
          </w:rPr>
          <w:t>srs-TriggeringDCI</w:t>
        </w:r>
      </w:ins>
      <w:ins w:id="12" w:author="Mihai Enescu" w:date="2023-04-05T15:25:00Z">
        <w:r w:rsidRPr="00EA52BC">
          <w:t>’</w:t>
        </w:r>
      </w:ins>
      <w:r>
        <w:t xml:space="preserve"> can be indicated with DCI 0_1 and 0_2 to trigger aperiodic SRS without data and without CSI as </w:t>
      </w:r>
      <w:r>
        <w:lastRenderedPageBreak/>
        <w:t xml:space="preserve">described in clause 7.3.1.1 of </w:t>
      </w:r>
      <w:ins w:id="13" w:author="Mihai Enescu" w:date="2023-04-05T15:25:00Z">
        <w:r w:rsidRPr="00EA52BC">
          <w:t xml:space="preserve">[5, </w:t>
        </w:r>
      </w:ins>
      <w:r>
        <w:t>TS</w:t>
      </w:r>
      <w:ins w:id="14" w:author="Mihai Enescu" w:date="2023-04-05T15:26:00Z">
        <w:r w:rsidRPr="00EA52BC">
          <w:t xml:space="preserve"> </w:t>
        </w:r>
      </w:ins>
      <w:r>
        <w:t>38.212</w:t>
      </w:r>
      <w:ins w:id="15" w:author="Mihai Enescu" w:date="2023-04-05T15:26:00Z">
        <w:r w:rsidRPr="00EA52BC">
          <w:t>]</w:t>
        </w:r>
      </w:ins>
      <w:r>
        <w:t>. Otherwise, except for DCI format 0_1/0_2 with CRC scrambled by SP-CSI-RNTI, a UE is not expected to receive a DCI format 0_1/0_2 with UL-SCH indicator of "0" and CSI request of all zero(s) as described in clause 7.3.1.1 of [5, TS 38.212].</w:t>
      </w:r>
    </w:p>
    <w:p w14:paraId="2A5EBE90" w14:textId="77777777" w:rsidR="00A323F7" w:rsidRDefault="00C357CE">
      <w:pPr>
        <w:pStyle w:val="B1"/>
      </w:pPr>
      <w:r>
        <w:t>-</w:t>
      </w:r>
      <w:r>
        <w:tab/>
      </w:r>
      <w:r>
        <w:rPr>
          <w:rFonts w:eastAsia="DengXian" w:hint="eastAsia"/>
          <w:lang w:eastAsia="zh-CN"/>
        </w:rPr>
        <w:t>If the UE receives the DCI triggering aperiodic SRS in</w:t>
      </w:r>
      <w:r>
        <w:rPr>
          <w:rFonts w:hint="eastAsia"/>
          <w:lang w:eastAsia="zh-CN"/>
        </w:rPr>
        <w:t xml:space="preserve"> slot </w:t>
      </w:r>
      <w:r>
        <w:rPr>
          <w:rFonts w:hint="eastAsia"/>
          <w:i/>
          <w:lang w:eastAsia="zh-CN"/>
        </w:rPr>
        <w:t>n</w:t>
      </w:r>
      <w:r>
        <w:rPr>
          <w:i/>
          <w:lang w:eastAsia="zh-CN"/>
        </w:rPr>
        <w:t xml:space="preserve"> </w:t>
      </w:r>
      <w:r>
        <w:rPr>
          <w:iCs/>
          <w:color w:val="000000" w:themeColor="text1"/>
        </w:rPr>
        <w:t>and</w:t>
      </w:r>
      <w:r>
        <w:rPr>
          <w:color w:val="000000" w:themeColor="text1"/>
        </w:rPr>
        <w:t xml:space="preserve"> at least one resource set is configured with parameter </w:t>
      </w:r>
      <w:r>
        <w:rPr>
          <w:i/>
          <w:iCs/>
          <w:color w:val="000000" w:themeColor="text1"/>
        </w:rPr>
        <w:t>availableSlotOffset</w:t>
      </w:r>
      <w:r>
        <w:rPr>
          <w:color w:val="000000" w:themeColor="text1"/>
        </w:rPr>
        <w:t xml:space="preserve"> across all configured BWPs in a component carrier except when SRS is configured with the higher layer parameter </w:t>
      </w:r>
      <w:r>
        <w:rPr>
          <w:i/>
          <w:color w:val="000000"/>
        </w:rPr>
        <w:t>SRS-PosResource</w:t>
      </w:r>
      <w:r>
        <w:rPr>
          <w:rFonts w:eastAsia="DengXian" w:hint="eastAsia"/>
          <w:lang w:eastAsia="zh-CN"/>
        </w:rPr>
        <w:t>,</w:t>
      </w:r>
      <w:r>
        <w:t xml:space="preserve"> </w:t>
      </w:r>
    </w:p>
    <w:p w14:paraId="0FC169BD" w14:textId="77777777" w:rsidR="00A323F7" w:rsidRDefault="00C357CE">
      <w:pPr>
        <w:pStyle w:val="B3"/>
        <w:rPr>
          <w:color w:val="000000" w:themeColor="text1"/>
        </w:rPr>
      </w:pPr>
      <w:r>
        <w:t>-</w:t>
      </w:r>
      <w:r>
        <w:tab/>
        <w:t>If ca-</w:t>
      </w:r>
      <w:r>
        <w:rPr>
          <w:i/>
          <w:iCs/>
        </w:rPr>
        <w:t>SlotOffset</w:t>
      </w:r>
      <w:r>
        <w:t xml:space="preserve"> is configured, the UE transmits </w:t>
      </w:r>
      <w:r>
        <w:rPr>
          <w:rFonts w:hint="eastAsia"/>
          <w:lang w:eastAsia="zh-CN"/>
        </w:rPr>
        <w:t xml:space="preserve">aperiodic </w:t>
      </w:r>
      <w:r>
        <w:t>SRS in each of the triggered SRS resource set(s) in the (</w:t>
      </w:r>
      <w:r>
        <w:rPr>
          <w:i/>
          <w:iCs/>
        </w:rPr>
        <w:t xml:space="preserve">t </w:t>
      </w:r>
      <w:r>
        <w:t>+ 1)-th available slot counting fro</w:t>
      </w:r>
      <w:r>
        <w:rPr>
          <w:color w:val="000000" w:themeColor="text1"/>
        </w:rPr>
        <w:t xml:space="preserve">m slot </w:t>
      </w:r>
      <w:r w:rsidR="0095633D">
        <w:rPr>
          <w:noProof/>
          <w:position w:val="-34"/>
        </w:rPr>
        <w:object w:dxaOrig="5052" w:dyaOrig="782" w14:anchorId="2F8939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3.6pt;height:39.2pt;mso-width-percent:0;mso-height-percent:0;mso-width-percent:0;mso-height-percent:0" o:ole="">
            <v:imagedata r:id="rId9" o:title=""/>
          </v:shape>
          <o:OLEObject Type="Embed" ProgID="Equation.DSMT4" ShapeID="_x0000_i1025" DrawAspect="Content" ObjectID="_1743353865" r:id="rId10"/>
        </w:object>
      </w:r>
      <w:r>
        <w:rPr>
          <w:color w:val="000000" w:themeColor="text1"/>
        </w:rPr>
        <w:t xml:space="preserve">, </w:t>
      </w:r>
    </w:p>
    <w:p w14:paraId="0A023FD2" w14:textId="77777777" w:rsidR="00A323F7" w:rsidRDefault="00C357CE">
      <w:pPr>
        <w:pStyle w:val="B3"/>
        <w:rPr>
          <w:color w:val="000000" w:themeColor="text1"/>
        </w:rPr>
      </w:pPr>
      <w:r>
        <w:t>-</w:t>
      </w:r>
      <w:r>
        <w:tab/>
      </w:r>
      <w:r>
        <w:rPr>
          <w:color w:val="000000" w:themeColor="text1"/>
        </w:rPr>
        <w:t>otherwise the UE transmits aperiodic SRS in each of the triggered SRS resource set(s) in the (</w:t>
      </w:r>
      <w:r>
        <w:rPr>
          <w:rStyle w:val="af"/>
          <w:color w:val="000000" w:themeColor="text1"/>
        </w:rPr>
        <w:t xml:space="preserve">t </w:t>
      </w:r>
      <w:r>
        <w:rPr>
          <w:color w:val="000000" w:themeColor="text1"/>
        </w:rPr>
        <w:t xml:space="preserve">+ 1)-th available slot counting from slot </w:t>
      </w:r>
      <m:oMath>
        <m:d>
          <m:dPr>
            <m:begChr m:val="⌊"/>
            <m:endChr m:val="⌋"/>
            <m:ctrlPr>
              <w:rPr>
                <w:rFonts w:ascii="Cambria Math" w:hAnsi="Cambria Math"/>
                <w:i/>
                <w:color w:val="000000" w:themeColor="text1"/>
              </w:rPr>
            </m:ctrlPr>
          </m:dPr>
          <m:e>
            <m:r>
              <w:rPr>
                <w:rFonts w:ascii="Cambria Math" w:hAnsi="Cambria Math"/>
                <w:color w:val="000000" w:themeColor="text1"/>
              </w:rPr>
              <m:t>n⋅</m:t>
            </m:r>
            <m:f>
              <m:fPr>
                <m:ctrlPr>
                  <w:rPr>
                    <w:rFonts w:ascii="Cambria Math" w:hAnsi="Cambria Math"/>
                    <w:i/>
                    <w:color w:val="000000" w:themeColor="text1"/>
                  </w:rPr>
                </m:ctrlPr>
              </m:fPr>
              <m:num>
                <m:sSup>
                  <m:sSupPr>
                    <m:ctrlPr>
                      <w:rPr>
                        <w:rFonts w:ascii="Cambria Math" w:hAnsi="Cambria Math"/>
                        <w:i/>
                        <w:color w:val="000000" w:themeColor="text1"/>
                      </w:rPr>
                    </m:ctrlPr>
                  </m:sSupPr>
                  <m:e>
                    <m:r>
                      <w:rPr>
                        <w:rFonts w:ascii="Cambria Math" w:hAnsi="Cambria Math"/>
                        <w:color w:val="000000" w:themeColor="text1"/>
                      </w:rPr>
                      <m:t>2</m:t>
                    </m:r>
                  </m:e>
                  <m:sup>
                    <m:sSub>
                      <m:sSubPr>
                        <m:ctrlPr>
                          <w:rPr>
                            <w:rFonts w:ascii="Cambria Math" w:hAnsi="Cambria Math"/>
                            <w:i/>
                            <w:color w:val="000000" w:themeColor="text1"/>
                          </w:rPr>
                        </m:ctrlPr>
                      </m:sSubPr>
                      <m:e>
                        <m:r>
                          <w:rPr>
                            <w:rFonts w:ascii="Cambria Math" w:hAnsi="Cambria Math"/>
                            <w:color w:val="000000" w:themeColor="text1"/>
                          </w:rPr>
                          <m:t>μ</m:t>
                        </m:r>
                      </m:e>
                      <m:sub>
                        <m:r>
                          <w:rPr>
                            <w:rFonts w:ascii="Cambria Math" w:hAnsi="Cambria Math"/>
                            <w:color w:val="000000" w:themeColor="text1"/>
                          </w:rPr>
                          <m:t>SRS</m:t>
                        </m:r>
                      </m:sub>
                    </m:sSub>
                  </m:sup>
                </m:sSup>
              </m:num>
              <m:den>
                <m:sSup>
                  <m:sSupPr>
                    <m:ctrlPr>
                      <w:rPr>
                        <w:rFonts w:ascii="Cambria Math" w:hAnsi="Cambria Math"/>
                        <w:i/>
                        <w:color w:val="000000" w:themeColor="text1"/>
                      </w:rPr>
                    </m:ctrlPr>
                  </m:sSupPr>
                  <m:e>
                    <m:r>
                      <w:rPr>
                        <w:rFonts w:ascii="Cambria Math" w:hAnsi="Cambria Math"/>
                        <w:color w:val="000000" w:themeColor="text1"/>
                      </w:rPr>
                      <m:t>2</m:t>
                    </m:r>
                  </m:e>
                  <m:sup>
                    <m:sSub>
                      <m:sSubPr>
                        <m:ctrlPr>
                          <w:rPr>
                            <w:rFonts w:ascii="Cambria Math" w:hAnsi="Cambria Math"/>
                            <w:i/>
                            <w:color w:val="000000" w:themeColor="text1"/>
                          </w:rPr>
                        </m:ctrlPr>
                      </m:sSubPr>
                      <m:e>
                        <m:r>
                          <w:rPr>
                            <w:rFonts w:ascii="Cambria Math" w:hAnsi="Cambria Math"/>
                            <w:color w:val="000000" w:themeColor="text1"/>
                          </w:rPr>
                          <m:t>μ</m:t>
                        </m:r>
                      </m:e>
                      <m:sub>
                        <m:r>
                          <w:rPr>
                            <w:rFonts w:ascii="Cambria Math" w:hAnsi="Cambria Math"/>
                            <w:color w:val="000000" w:themeColor="text1"/>
                          </w:rPr>
                          <m:t>PDCCH</m:t>
                        </m:r>
                      </m:sub>
                    </m:sSub>
                  </m:sup>
                </m:sSup>
              </m:den>
            </m:f>
          </m:e>
        </m:d>
        <m:r>
          <w:rPr>
            <w:rFonts w:ascii="Cambria Math" w:hAnsi="Cambria Math"/>
            <w:color w:val="000000" w:themeColor="text1"/>
          </w:rPr>
          <m:t>+k</m:t>
        </m:r>
      </m:oMath>
      <w:r>
        <w:rPr>
          <w:color w:val="000000" w:themeColor="text1"/>
        </w:rPr>
        <w:t>, where</w:t>
      </w:r>
    </w:p>
    <w:bookmarkEnd w:id="5"/>
    <w:p w14:paraId="13570BB2" w14:textId="77777777" w:rsidR="00A323F7" w:rsidRDefault="00C357CE">
      <w:pPr>
        <w:jc w:val="center"/>
      </w:pPr>
      <w:r>
        <w:t>&lt;omitted text&gt;</w:t>
      </w:r>
    </w:p>
    <w:p w14:paraId="0D686C2E" w14:textId="77777777" w:rsidR="00A323F7" w:rsidRDefault="00C357CE">
      <w:pPr>
        <w:snapToGrid w:val="0"/>
        <w:spacing w:after="60" w:line="288" w:lineRule="auto"/>
        <w:rPr>
          <w:sz w:val="22"/>
          <w:szCs w:val="22"/>
          <w:lang w:eastAsia="zh-CN"/>
        </w:rPr>
      </w:pPr>
      <w:r>
        <w:rPr>
          <w:rFonts w:hint="eastAsia"/>
          <w:sz w:val="22"/>
          <w:szCs w:val="22"/>
          <w:lang w:eastAsia="zh-CN"/>
        </w:rPr>
        <w:t>---------------------------------------------------------------------------------------</w:t>
      </w:r>
    </w:p>
    <w:p w14:paraId="7A0AE33E" w14:textId="77777777" w:rsidR="00A323F7" w:rsidRDefault="00A323F7">
      <w:pPr>
        <w:snapToGrid w:val="0"/>
        <w:rPr>
          <w:sz w:val="22"/>
          <w:szCs w:val="22"/>
          <w:lang w:eastAsia="zh-CN"/>
        </w:rPr>
      </w:pPr>
    </w:p>
    <w:p w14:paraId="0EBCCD1E" w14:textId="77777777" w:rsidR="00A323F7" w:rsidRDefault="00A323F7">
      <w:pPr>
        <w:snapToGrid w:val="0"/>
        <w:rPr>
          <w:sz w:val="22"/>
          <w:szCs w:val="22"/>
          <w:lang w:eastAsia="zh-CN"/>
        </w:rPr>
      </w:pPr>
    </w:p>
    <w:tbl>
      <w:tblPr>
        <w:tblW w:w="9972" w:type="dxa"/>
        <w:tblInd w:w="103" w:type="dxa"/>
        <w:tblLayout w:type="fixed"/>
        <w:tblCellMar>
          <w:left w:w="10" w:type="dxa"/>
          <w:right w:w="10" w:type="dxa"/>
        </w:tblCellMar>
        <w:tblLook w:val="04A0" w:firstRow="1" w:lastRow="0" w:firstColumn="1" w:lastColumn="0" w:noHBand="0" w:noVBand="1"/>
      </w:tblPr>
      <w:tblGrid>
        <w:gridCol w:w="1380"/>
        <w:gridCol w:w="8592"/>
      </w:tblGrid>
      <w:tr w:rsidR="00A323F7" w14:paraId="5F1A5D18" w14:textId="77777777">
        <w:tc>
          <w:tcPr>
            <w:tcW w:w="13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15BAA8" w14:textId="77777777" w:rsidR="00A323F7" w:rsidRDefault="00C357CE">
            <w:pPr>
              <w:snapToGrid w:val="0"/>
              <w:rPr>
                <w:b/>
                <w:sz w:val="22"/>
                <w:szCs w:val="22"/>
                <w:lang w:eastAsia="zh-CN"/>
              </w:rPr>
            </w:pPr>
            <w:r>
              <w:rPr>
                <w:rFonts w:hint="eastAsia"/>
                <w:b/>
                <w:sz w:val="22"/>
                <w:szCs w:val="22"/>
                <w:lang w:eastAsia="zh-CN"/>
              </w:rPr>
              <w:t>Company</w:t>
            </w:r>
          </w:p>
        </w:tc>
        <w:tc>
          <w:tcPr>
            <w:tcW w:w="85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8A6B92A" w14:textId="77777777" w:rsidR="00A323F7" w:rsidRDefault="00C357CE">
            <w:pPr>
              <w:snapToGrid w:val="0"/>
              <w:rPr>
                <w:b/>
                <w:sz w:val="22"/>
                <w:szCs w:val="22"/>
                <w:lang w:eastAsia="zh-CN"/>
              </w:rPr>
            </w:pPr>
            <w:r>
              <w:rPr>
                <w:rFonts w:hint="eastAsia"/>
                <w:b/>
                <w:sz w:val="22"/>
                <w:szCs w:val="22"/>
                <w:lang w:eastAsia="zh-CN"/>
              </w:rPr>
              <w:t>Comments (if any)</w:t>
            </w:r>
          </w:p>
        </w:tc>
      </w:tr>
      <w:tr w:rsidR="00A323F7" w14:paraId="1E836B45"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23D96" w14:textId="77777777" w:rsidR="00A323F7" w:rsidRDefault="00C357CE">
            <w:pPr>
              <w:snapToGrid w:val="0"/>
              <w:rPr>
                <w:sz w:val="22"/>
                <w:szCs w:val="22"/>
                <w:lang w:eastAsia="zh-CN"/>
              </w:rPr>
            </w:pPr>
            <w:r>
              <w:rPr>
                <w:rFonts w:hint="eastAsia"/>
                <w:sz w:val="22"/>
                <w:szCs w:val="22"/>
                <w:lang w:eastAsia="zh-CN"/>
              </w:rPr>
              <w:t>Mod</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14B21" w14:textId="77777777" w:rsidR="00A323F7" w:rsidRDefault="00C357CE">
            <w:pPr>
              <w:snapToGrid w:val="0"/>
              <w:spacing w:after="0" w:line="264" w:lineRule="auto"/>
              <w:rPr>
                <w:color w:val="0000FF"/>
                <w:sz w:val="22"/>
                <w:szCs w:val="22"/>
                <w:lang w:eastAsia="zh-CN"/>
              </w:rPr>
            </w:pPr>
            <w:r>
              <w:rPr>
                <w:rFonts w:hint="eastAsia"/>
                <w:b/>
                <w:bCs/>
                <w:color w:val="0000FF"/>
                <w:sz w:val="22"/>
                <w:szCs w:val="22"/>
                <w:lang w:eastAsia="zh-CN"/>
              </w:rPr>
              <w:t>FL note 1:</w:t>
            </w:r>
            <w:r>
              <w:rPr>
                <w:rFonts w:hint="eastAsia"/>
                <w:color w:val="0000FF"/>
                <w:sz w:val="22"/>
                <w:szCs w:val="22"/>
                <w:lang w:eastAsia="zh-CN"/>
              </w:rPr>
              <w:t xml:space="preserve"> </w:t>
            </w:r>
          </w:p>
          <w:p w14:paraId="3A9C0E33" w14:textId="77777777" w:rsidR="00A323F7" w:rsidRDefault="00C357CE">
            <w:pPr>
              <w:numPr>
                <w:ilvl w:val="0"/>
                <w:numId w:val="10"/>
              </w:numPr>
              <w:snapToGrid w:val="0"/>
              <w:spacing w:after="0" w:line="264" w:lineRule="auto"/>
              <w:rPr>
                <w:color w:val="0000FF"/>
                <w:sz w:val="22"/>
                <w:szCs w:val="22"/>
                <w:lang w:eastAsia="zh-CN"/>
              </w:rPr>
            </w:pPr>
            <w:r>
              <w:rPr>
                <w:rFonts w:hint="eastAsia"/>
                <w:color w:val="0000FF"/>
                <w:sz w:val="22"/>
                <w:szCs w:val="22"/>
                <w:lang w:eastAsia="zh-CN"/>
              </w:rPr>
              <w:t xml:space="preserve">This issue is editorial correction. Generally, either of the above two CRs can be used to address this issue, but it is proper to completely and accurately capture the UE capability name as defined in TS 38.306, i.e. </w:t>
            </w:r>
            <w:r>
              <w:rPr>
                <w:rFonts w:hint="eastAsia"/>
                <w:b/>
                <w:bCs/>
                <w:i/>
                <w:iCs/>
                <w:color w:val="0000FF"/>
                <w:sz w:val="22"/>
                <w:szCs w:val="22"/>
                <w:lang w:eastAsia="zh-CN"/>
              </w:rPr>
              <w:t>srs-TriggeringDCI-r17</w:t>
            </w:r>
            <w:r>
              <w:rPr>
                <w:rFonts w:hint="eastAsia"/>
                <w:color w:val="0000FF"/>
                <w:sz w:val="22"/>
                <w:szCs w:val="22"/>
                <w:lang w:eastAsia="zh-CN"/>
              </w:rPr>
              <w:t xml:space="preserve">. </w:t>
            </w:r>
          </w:p>
          <w:p w14:paraId="0FD992DF" w14:textId="77777777" w:rsidR="00A323F7" w:rsidRDefault="00C357CE">
            <w:pPr>
              <w:snapToGrid w:val="0"/>
              <w:spacing w:beforeLines="50" w:before="182" w:after="0" w:line="264" w:lineRule="auto"/>
              <w:ind w:leftChars="200" w:left="480"/>
              <w:rPr>
                <w:b/>
                <w:bCs/>
                <w:color w:val="0000FF"/>
                <w:sz w:val="22"/>
                <w:szCs w:val="22"/>
                <w:lang w:eastAsia="zh-CN"/>
              </w:rPr>
            </w:pPr>
            <w:r>
              <w:rPr>
                <w:rFonts w:hint="eastAsia"/>
                <w:b/>
                <w:bCs/>
                <w:color w:val="0000FF"/>
                <w:sz w:val="22"/>
                <w:szCs w:val="22"/>
                <w:lang w:eastAsia="zh-CN"/>
              </w:rPr>
              <w:t>TS 38.306, Section 4.2 UE capability Parameters</w:t>
            </w:r>
          </w:p>
          <w:tbl>
            <w:tblPr>
              <w:tblStyle w:val="ad"/>
              <w:tblW w:w="7962" w:type="dxa"/>
              <w:tblInd w:w="414" w:type="dxa"/>
              <w:tblLayout w:type="fixed"/>
              <w:tblLook w:val="04A0" w:firstRow="1" w:lastRow="0" w:firstColumn="1" w:lastColumn="0" w:noHBand="0" w:noVBand="1"/>
            </w:tblPr>
            <w:tblGrid>
              <w:gridCol w:w="7962"/>
            </w:tblGrid>
            <w:tr w:rsidR="00A323F7" w14:paraId="10DA4D62" w14:textId="77777777">
              <w:tc>
                <w:tcPr>
                  <w:tcW w:w="7962" w:type="dxa"/>
                </w:tcPr>
                <w:p w14:paraId="28E42E69" w14:textId="77777777" w:rsidR="00A323F7" w:rsidRDefault="00C357CE">
                  <w:pPr>
                    <w:pStyle w:val="TAL"/>
                    <w:rPr>
                      <w:rFonts w:ascii="Times New Roman" w:hAnsi="Times New Roman" w:cs="Times New Roman"/>
                      <w:b/>
                      <w:i/>
                    </w:rPr>
                  </w:pPr>
                  <w:r>
                    <w:rPr>
                      <w:rFonts w:ascii="Times New Roman" w:hAnsi="Times New Roman" w:cs="Times New Roman"/>
                      <w:b/>
                      <w:i/>
                    </w:rPr>
                    <w:t>srs-TriggeringDCI-r17</w:t>
                  </w:r>
                </w:p>
                <w:p w14:paraId="54D52ADD" w14:textId="77777777" w:rsidR="00A323F7" w:rsidRDefault="00C357CE">
                  <w:pPr>
                    <w:snapToGrid w:val="0"/>
                    <w:rPr>
                      <w:color w:val="0000FF"/>
                      <w:sz w:val="22"/>
                      <w:szCs w:val="22"/>
                      <w:lang w:eastAsia="zh-CN"/>
                    </w:rPr>
                  </w:pPr>
                  <w:r>
                    <w:t>Indicates whether the UE supports triggering SRS in DCI 0_1/0_2 without data and without CSI.</w:t>
                  </w:r>
                </w:p>
              </w:tc>
            </w:tr>
          </w:tbl>
          <w:p w14:paraId="21D76E10" w14:textId="77777777" w:rsidR="00A323F7" w:rsidRDefault="00A323F7">
            <w:pPr>
              <w:snapToGrid w:val="0"/>
              <w:spacing w:after="0" w:line="264" w:lineRule="auto"/>
              <w:ind w:left="420"/>
              <w:rPr>
                <w:color w:val="0000FF"/>
                <w:sz w:val="22"/>
                <w:szCs w:val="22"/>
                <w:lang w:eastAsia="zh-CN"/>
              </w:rPr>
            </w:pPr>
          </w:p>
          <w:p w14:paraId="60A61DE6" w14:textId="77777777" w:rsidR="00A323F7" w:rsidRDefault="00C357CE">
            <w:pPr>
              <w:numPr>
                <w:ilvl w:val="0"/>
                <w:numId w:val="10"/>
              </w:numPr>
              <w:snapToGrid w:val="0"/>
              <w:spacing w:after="0" w:line="264" w:lineRule="auto"/>
              <w:rPr>
                <w:color w:val="0000FF"/>
                <w:sz w:val="22"/>
                <w:szCs w:val="22"/>
                <w:lang w:eastAsia="zh-CN"/>
              </w:rPr>
            </w:pPr>
            <w:r>
              <w:rPr>
                <w:rFonts w:hint="eastAsia"/>
                <w:color w:val="0000FF"/>
                <w:sz w:val="22"/>
                <w:szCs w:val="22"/>
                <w:lang w:eastAsia="zh-CN"/>
              </w:rPr>
              <w:t>Notably, this issue have NOT been discussed before.</w:t>
            </w:r>
          </w:p>
          <w:p w14:paraId="5FD5E256" w14:textId="77777777" w:rsidR="00A323F7" w:rsidRDefault="00A323F7">
            <w:pPr>
              <w:tabs>
                <w:tab w:val="left" w:pos="2715"/>
              </w:tabs>
              <w:snapToGrid w:val="0"/>
              <w:spacing w:beforeLines="50" w:before="182" w:line="260" w:lineRule="auto"/>
              <w:rPr>
                <w:color w:val="0000FF"/>
                <w:sz w:val="22"/>
                <w:szCs w:val="22"/>
                <w:lang w:eastAsia="zh-CN"/>
              </w:rPr>
            </w:pPr>
          </w:p>
          <w:p w14:paraId="2B58D8A8" w14:textId="77777777" w:rsidR="00A323F7" w:rsidRDefault="00C357CE">
            <w:pPr>
              <w:tabs>
                <w:tab w:val="left" w:pos="2715"/>
              </w:tabs>
              <w:snapToGrid w:val="0"/>
              <w:spacing w:beforeLines="50" w:before="182" w:line="260" w:lineRule="auto"/>
              <w:rPr>
                <w:color w:val="0000FF"/>
                <w:sz w:val="22"/>
                <w:szCs w:val="22"/>
                <w:lang w:eastAsia="zh-CN"/>
              </w:rPr>
            </w:pPr>
            <w:r>
              <w:rPr>
                <w:rFonts w:hint="eastAsia"/>
                <w:b/>
                <w:bCs/>
                <w:color w:val="0000FF"/>
                <w:sz w:val="22"/>
                <w:szCs w:val="22"/>
                <w:lang w:eastAsia="zh-CN"/>
              </w:rPr>
              <w:t>FL note 2:</w:t>
            </w:r>
            <w:r>
              <w:rPr>
                <w:rFonts w:hint="eastAsia"/>
                <w:color w:val="0000FF"/>
                <w:sz w:val="22"/>
                <w:szCs w:val="22"/>
                <w:lang w:eastAsia="zh-CN"/>
              </w:rPr>
              <w:t xml:space="preserve"> FL</w:t>
            </w:r>
            <w:r>
              <w:rPr>
                <w:color w:val="0000FF"/>
                <w:sz w:val="22"/>
                <w:szCs w:val="22"/>
                <w:lang w:eastAsia="zh-CN"/>
              </w:rPr>
              <w:t>’</w:t>
            </w:r>
            <w:r>
              <w:rPr>
                <w:rFonts w:hint="eastAsia"/>
                <w:color w:val="0000FF"/>
                <w:sz w:val="22"/>
                <w:szCs w:val="22"/>
                <w:lang w:eastAsia="zh-CN"/>
              </w:rPr>
              <w:t xml:space="preserve">s assessment of this issue is </w:t>
            </w:r>
            <w:r>
              <w:rPr>
                <w:color w:val="0000FF"/>
                <w:sz w:val="22"/>
                <w:szCs w:val="22"/>
                <w:lang w:eastAsia="zh-CN"/>
              </w:rPr>
              <w:t>“</w:t>
            </w:r>
            <w:r>
              <w:rPr>
                <w:rFonts w:hint="eastAsia"/>
                <w:color w:val="0000FF"/>
                <w:sz w:val="22"/>
                <w:szCs w:val="22"/>
                <w:lang w:eastAsia="zh-CN"/>
              </w:rPr>
              <w:t>E</w:t>
            </w:r>
            <w:r>
              <w:rPr>
                <w:color w:val="0000FF"/>
                <w:sz w:val="22"/>
                <w:szCs w:val="22"/>
                <w:lang w:eastAsia="zh-CN"/>
              </w:rPr>
              <w:t>”</w:t>
            </w:r>
            <w:r>
              <w:rPr>
                <w:rFonts w:hint="eastAsia"/>
                <w:color w:val="0000FF"/>
                <w:sz w:val="22"/>
                <w:szCs w:val="22"/>
                <w:lang w:eastAsia="zh-CN"/>
              </w:rPr>
              <w:t>.</w:t>
            </w:r>
          </w:p>
          <w:p w14:paraId="0A7C6F97" w14:textId="77777777" w:rsidR="00A323F7" w:rsidRDefault="00A323F7">
            <w:pPr>
              <w:tabs>
                <w:tab w:val="left" w:pos="2715"/>
              </w:tabs>
              <w:snapToGrid w:val="0"/>
              <w:spacing w:beforeLines="50" w:before="182" w:line="260" w:lineRule="auto"/>
              <w:rPr>
                <w:color w:val="0000FF"/>
                <w:sz w:val="22"/>
                <w:szCs w:val="22"/>
                <w:lang w:eastAsia="zh-CN"/>
              </w:rPr>
            </w:pPr>
          </w:p>
          <w:p w14:paraId="62D19D10" w14:textId="77777777" w:rsidR="00A323F7" w:rsidRDefault="00C357CE">
            <w:pPr>
              <w:tabs>
                <w:tab w:val="left" w:pos="2715"/>
              </w:tabs>
              <w:snapToGrid w:val="0"/>
              <w:spacing w:beforeLines="50" w:before="182" w:line="260" w:lineRule="auto"/>
              <w:rPr>
                <w:color w:val="0000FF"/>
                <w:sz w:val="22"/>
                <w:szCs w:val="22"/>
                <w:lang w:eastAsia="zh-CN"/>
              </w:rPr>
            </w:pPr>
            <w:r>
              <w:rPr>
                <w:rFonts w:hint="eastAsia"/>
                <w:color w:val="0000FF"/>
                <w:sz w:val="22"/>
                <w:szCs w:val="22"/>
                <w:lang w:eastAsia="zh-CN"/>
              </w:rPr>
              <w:lastRenderedPageBreak/>
              <w:t xml:space="preserve">Whether this issue should be </w:t>
            </w:r>
            <w:r>
              <w:rPr>
                <w:color w:val="0000FF"/>
                <w:sz w:val="22"/>
                <w:szCs w:val="22"/>
                <w:lang w:eastAsia="zh-CN"/>
              </w:rPr>
              <w:t>“</w:t>
            </w:r>
            <w:r>
              <w:rPr>
                <w:rFonts w:hint="eastAsia"/>
                <w:color w:val="0000FF"/>
                <w:sz w:val="22"/>
                <w:szCs w:val="22"/>
                <w:lang w:eastAsia="zh-CN"/>
              </w:rPr>
              <w:t>E</w:t>
            </w:r>
            <w:r>
              <w:rPr>
                <w:color w:val="0000FF"/>
                <w:sz w:val="22"/>
                <w:szCs w:val="22"/>
                <w:lang w:eastAsia="zh-CN"/>
              </w:rPr>
              <w:t>”</w:t>
            </w:r>
            <w:r>
              <w:rPr>
                <w:rFonts w:hint="eastAsia"/>
                <w:color w:val="0000FF"/>
                <w:sz w:val="22"/>
                <w:szCs w:val="22"/>
                <w:lang w:eastAsia="zh-CN"/>
              </w:rPr>
              <w:t>? If yes, please further provide your views of these two CRs.</w:t>
            </w:r>
          </w:p>
        </w:tc>
      </w:tr>
      <w:tr w:rsidR="00A323F7" w14:paraId="28DDDC8B"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70498" w14:textId="04873445" w:rsidR="00A323F7" w:rsidRPr="009535FE" w:rsidRDefault="009535FE">
            <w:pPr>
              <w:snapToGrid w:val="0"/>
              <w:rPr>
                <w:sz w:val="22"/>
                <w:szCs w:val="22"/>
                <w:lang w:eastAsia="zh-CN"/>
              </w:rPr>
            </w:pPr>
            <w:r>
              <w:rPr>
                <w:sz w:val="22"/>
                <w:szCs w:val="22"/>
                <w:lang w:eastAsia="zh-CN"/>
              </w:rPr>
              <w:lastRenderedPageBreak/>
              <w:t>Nokia</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7FC7C" w14:textId="1614BF5C" w:rsidR="00A323F7" w:rsidRPr="009535FE" w:rsidRDefault="009535FE">
            <w:pPr>
              <w:tabs>
                <w:tab w:val="left" w:pos="2715"/>
              </w:tabs>
              <w:snapToGrid w:val="0"/>
              <w:rPr>
                <w:color w:val="0000FF"/>
                <w:sz w:val="22"/>
                <w:szCs w:val="22"/>
                <w:lang w:eastAsia="zh-CN"/>
              </w:rPr>
            </w:pPr>
            <w:r w:rsidRPr="009535FE">
              <w:rPr>
                <w:color w:val="000000" w:themeColor="text1"/>
                <w:sz w:val="22"/>
                <w:szCs w:val="22"/>
                <w:lang w:eastAsia="zh-CN"/>
              </w:rPr>
              <w:t xml:space="preserve">The issue </w:t>
            </w:r>
            <w:r>
              <w:rPr>
                <w:color w:val="000000" w:themeColor="text1"/>
                <w:sz w:val="22"/>
                <w:szCs w:val="22"/>
                <w:lang w:eastAsia="zh-CN"/>
              </w:rPr>
              <w:t>is</w:t>
            </w:r>
            <w:r w:rsidRPr="009535FE">
              <w:rPr>
                <w:color w:val="000000" w:themeColor="text1"/>
                <w:sz w:val="22"/>
                <w:szCs w:val="22"/>
                <w:lang w:eastAsia="zh-CN"/>
              </w:rPr>
              <w:t xml:space="preserve"> editorial and we think the alternative provided in </w:t>
            </w:r>
            <w:r w:rsidRPr="009535FE">
              <w:rPr>
                <w:rFonts w:hint="eastAsia"/>
                <w:b/>
                <w:bCs/>
                <w:color w:val="000000" w:themeColor="text1"/>
                <w:sz w:val="22"/>
                <w:szCs w:val="22"/>
                <w:lang w:eastAsia="zh-CN"/>
              </w:rPr>
              <w:t>R1-2302425</w:t>
            </w:r>
            <w:r w:rsidRPr="009535FE">
              <w:rPr>
                <w:b/>
                <w:bCs/>
                <w:color w:val="000000" w:themeColor="text1"/>
                <w:sz w:val="22"/>
                <w:szCs w:val="22"/>
                <w:lang w:eastAsia="zh-CN"/>
              </w:rPr>
              <w:t xml:space="preserve"> </w:t>
            </w:r>
            <w:r w:rsidRPr="009535FE">
              <w:rPr>
                <w:color w:val="000000" w:themeColor="text1"/>
                <w:sz w:val="22"/>
                <w:szCs w:val="22"/>
                <w:lang w:eastAsia="zh-CN"/>
              </w:rPr>
              <w:t xml:space="preserve">is not correct, in fact there seems to be a mistake in the CR cover page as the document is discussing about the correct parameter but then proposing something else. Anyway, the solution we have in </w:t>
            </w:r>
            <w:r w:rsidRPr="009535FE">
              <w:rPr>
                <w:rFonts w:hint="eastAsia"/>
                <w:b/>
                <w:bCs/>
                <w:color w:val="000000" w:themeColor="text1"/>
                <w:sz w:val="22"/>
                <w:szCs w:val="22"/>
                <w:lang w:eastAsia="zh-CN"/>
              </w:rPr>
              <w:t>R1-2303004</w:t>
            </w:r>
            <w:r w:rsidRPr="009535FE">
              <w:rPr>
                <w:b/>
                <w:bCs/>
                <w:color w:val="000000" w:themeColor="text1"/>
                <w:sz w:val="22"/>
                <w:szCs w:val="22"/>
                <w:lang w:eastAsia="zh-CN"/>
              </w:rPr>
              <w:t xml:space="preserve"> </w:t>
            </w:r>
            <w:r w:rsidRPr="009535FE">
              <w:rPr>
                <w:color w:val="000000" w:themeColor="text1"/>
                <w:sz w:val="22"/>
                <w:szCs w:val="22"/>
                <w:lang w:eastAsia="zh-CN"/>
              </w:rPr>
              <w:t>should be OK!</w:t>
            </w:r>
          </w:p>
        </w:tc>
      </w:tr>
      <w:tr w:rsidR="00A323F7" w14:paraId="43E297EA"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27C83" w14:textId="1C8F8152" w:rsidR="00A323F7" w:rsidRPr="000A166D" w:rsidRDefault="000A166D">
            <w:pPr>
              <w:snapToGrid w:val="0"/>
              <w:rPr>
                <w:rFonts w:eastAsia="맑은 고딕"/>
                <w:sz w:val="22"/>
                <w:szCs w:val="22"/>
              </w:rPr>
            </w:pPr>
            <w:r>
              <w:rPr>
                <w:rFonts w:eastAsia="맑은 고딕" w:hint="eastAsia"/>
                <w:sz w:val="22"/>
                <w:szCs w:val="22"/>
              </w:rPr>
              <w:t>S</w:t>
            </w:r>
            <w:r>
              <w:rPr>
                <w:rFonts w:eastAsia="맑은 고딕"/>
                <w:sz w:val="22"/>
                <w:szCs w:val="22"/>
              </w:rPr>
              <w:t>amsung</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F9A62" w14:textId="271F9FEB" w:rsidR="00A323F7" w:rsidRPr="005156FB" w:rsidRDefault="000A166D" w:rsidP="005156FB">
            <w:pPr>
              <w:tabs>
                <w:tab w:val="left" w:pos="2715"/>
              </w:tabs>
              <w:snapToGrid w:val="0"/>
              <w:rPr>
                <w:color w:val="000000" w:themeColor="text1"/>
                <w:sz w:val="22"/>
                <w:szCs w:val="22"/>
                <w:lang w:eastAsia="zh-CN"/>
              </w:rPr>
            </w:pPr>
            <w:r w:rsidRPr="000A166D">
              <w:rPr>
                <w:color w:val="000000" w:themeColor="text1"/>
                <w:sz w:val="22"/>
                <w:szCs w:val="22"/>
                <w:lang w:eastAsia="zh-CN"/>
              </w:rPr>
              <w:t xml:space="preserve">We are fine </w:t>
            </w:r>
            <w:r w:rsidR="005156FB">
              <w:rPr>
                <w:color w:val="000000" w:themeColor="text1"/>
                <w:sz w:val="22"/>
                <w:szCs w:val="22"/>
                <w:lang w:eastAsia="zh-CN"/>
              </w:rPr>
              <w:t>as Editorial change.</w:t>
            </w:r>
          </w:p>
        </w:tc>
      </w:tr>
      <w:tr w:rsidR="00A323F7" w14:paraId="77BA63BF"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ABEA7" w14:textId="6D32EB90" w:rsidR="00A323F7" w:rsidRDefault="00EA52BC">
            <w:pPr>
              <w:snapToGrid w:val="0"/>
              <w:rPr>
                <w:sz w:val="22"/>
                <w:szCs w:val="22"/>
                <w:lang w:eastAsia="zh-CN"/>
              </w:rPr>
            </w:pPr>
            <w:r>
              <w:rPr>
                <w:sz w:val="22"/>
                <w:szCs w:val="22"/>
                <w:lang w:eastAsia="zh-CN"/>
              </w:rPr>
              <w:t>Apple</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0F3EB" w14:textId="2802DA7E" w:rsidR="00A323F7" w:rsidRDefault="00EA52BC">
            <w:pPr>
              <w:tabs>
                <w:tab w:val="left" w:pos="2715"/>
              </w:tabs>
              <w:snapToGrid w:val="0"/>
              <w:rPr>
                <w:color w:val="0000FF"/>
                <w:sz w:val="22"/>
                <w:szCs w:val="22"/>
                <w:lang w:eastAsia="zh-CN"/>
              </w:rPr>
            </w:pPr>
            <w:r>
              <w:rPr>
                <w:color w:val="000000" w:themeColor="text1"/>
                <w:sz w:val="22"/>
                <w:szCs w:val="22"/>
                <w:lang w:eastAsia="zh-CN"/>
              </w:rPr>
              <w:t>We are fine with editorial change, and Nokia one can be used.</w:t>
            </w:r>
          </w:p>
        </w:tc>
      </w:tr>
      <w:tr w:rsidR="00D226B7" w14:paraId="699B2C29"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42F69" w14:textId="16BAAEEC" w:rsidR="00D226B7" w:rsidRDefault="00D226B7">
            <w:pPr>
              <w:snapToGrid w:val="0"/>
              <w:rPr>
                <w:sz w:val="22"/>
                <w:szCs w:val="22"/>
                <w:lang w:eastAsia="zh-CN"/>
              </w:rPr>
            </w:pPr>
            <w:r>
              <w:rPr>
                <w:sz w:val="22"/>
                <w:szCs w:val="22"/>
                <w:lang w:eastAsia="zh-CN"/>
              </w:rPr>
              <w:t>QC</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B8DCA" w14:textId="438154CB" w:rsidR="00D226B7" w:rsidRDefault="00D226B7">
            <w:pPr>
              <w:tabs>
                <w:tab w:val="left" w:pos="2715"/>
              </w:tabs>
              <w:snapToGrid w:val="0"/>
              <w:rPr>
                <w:color w:val="000000" w:themeColor="text1"/>
                <w:sz w:val="22"/>
                <w:szCs w:val="22"/>
                <w:lang w:eastAsia="zh-CN"/>
              </w:rPr>
            </w:pPr>
            <w:r>
              <w:rPr>
                <w:color w:val="000000" w:themeColor="text1"/>
                <w:sz w:val="22"/>
                <w:szCs w:val="22"/>
                <w:lang w:eastAsia="zh-CN"/>
              </w:rPr>
              <w:t xml:space="preserve">We are fine with editorial change. </w:t>
            </w:r>
          </w:p>
        </w:tc>
      </w:tr>
      <w:tr w:rsidR="001234F6" w14:paraId="5C735330"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8F313" w14:textId="5452F7BD" w:rsidR="001234F6" w:rsidRDefault="001234F6">
            <w:pPr>
              <w:snapToGrid w:val="0"/>
              <w:rPr>
                <w:sz w:val="22"/>
                <w:szCs w:val="22"/>
                <w:lang w:eastAsia="zh-CN"/>
              </w:rPr>
            </w:pPr>
            <w:r>
              <w:rPr>
                <w:sz w:val="22"/>
                <w:szCs w:val="22"/>
                <w:lang w:eastAsia="zh-CN"/>
              </w:rPr>
              <w:t>v</w:t>
            </w:r>
            <w:r>
              <w:rPr>
                <w:rFonts w:hint="eastAsia"/>
                <w:sz w:val="22"/>
                <w:szCs w:val="22"/>
                <w:lang w:eastAsia="zh-CN"/>
              </w:rPr>
              <w:t>ivo</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220DB" w14:textId="5CE84CBC" w:rsidR="001234F6" w:rsidRDefault="001234F6">
            <w:pPr>
              <w:tabs>
                <w:tab w:val="left" w:pos="2715"/>
              </w:tabs>
              <w:snapToGrid w:val="0"/>
              <w:rPr>
                <w:color w:val="000000" w:themeColor="text1"/>
                <w:sz w:val="22"/>
                <w:szCs w:val="22"/>
                <w:lang w:eastAsia="zh-CN"/>
              </w:rPr>
            </w:pPr>
            <w:r>
              <w:rPr>
                <w:color w:val="000000" w:themeColor="text1"/>
                <w:sz w:val="22"/>
                <w:szCs w:val="22"/>
                <w:lang w:eastAsia="zh-CN"/>
              </w:rPr>
              <w:t>We are fine with the editorial change, one minor comment is to remove prefix “-r17” from RRC parameter name.</w:t>
            </w:r>
          </w:p>
        </w:tc>
      </w:tr>
      <w:tr w:rsidR="00EF0D69" w14:paraId="67EA1E9E"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0A090" w14:textId="19E4F54C" w:rsidR="00EF0D69" w:rsidRDefault="00EF0D69">
            <w:pPr>
              <w:snapToGrid w:val="0"/>
              <w:rPr>
                <w:sz w:val="22"/>
                <w:szCs w:val="22"/>
                <w:lang w:eastAsia="zh-CN"/>
              </w:rPr>
            </w:pPr>
            <w:r>
              <w:rPr>
                <w:sz w:val="22"/>
                <w:szCs w:val="22"/>
                <w:lang w:eastAsia="zh-CN"/>
              </w:rPr>
              <w:t>Intel</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C7C53" w14:textId="26B2FD06" w:rsidR="00EF0D69" w:rsidRDefault="00EF0D69">
            <w:pPr>
              <w:tabs>
                <w:tab w:val="left" w:pos="2715"/>
              </w:tabs>
              <w:snapToGrid w:val="0"/>
              <w:rPr>
                <w:color w:val="000000" w:themeColor="text1"/>
                <w:sz w:val="22"/>
                <w:szCs w:val="22"/>
                <w:lang w:eastAsia="zh-CN"/>
              </w:rPr>
            </w:pPr>
            <w:r>
              <w:rPr>
                <w:color w:val="000000" w:themeColor="text1"/>
                <w:sz w:val="22"/>
                <w:szCs w:val="22"/>
                <w:lang w:eastAsia="zh-CN"/>
              </w:rPr>
              <w:t>Fine with editorial change.</w:t>
            </w:r>
          </w:p>
        </w:tc>
      </w:tr>
      <w:tr w:rsidR="00AE7467" w14:paraId="501627D5"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25200" w14:textId="30352244" w:rsidR="00AE7467" w:rsidRPr="00AE7467" w:rsidRDefault="00AE7467">
            <w:pPr>
              <w:snapToGrid w:val="0"/>
              <w:rPr>
                <w:rFonts w:eastAsia="맑은 고딕" w:hint="eastAsia"/>
                <w:sz w:val="22"/>
                <w:szCs w:val="22"/>
              </w:rPr>
            </w:pPr>
            <w:r>
              <w:rPr>
                <w:rFonts w:eastAsia="맑은 고딕" w:hint="eastAsia"/>
                <w:sz w:val="22"/>
                <w:szCs w:val="22"/>
              </w:rPr>
              <w:t>LGE</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08D35" w14:textId="49211F99" w:rsidR="00AE7467" w:rsidRPr="00AE7467" w:rsidRDefault="00AE7467">
            <w:pPr>
              <w:tabs>
                <w:tab w:val="left" w:pos="2715"/>
              </w:tabs>
              <w:snapToGrid w:val="0"/>
              <w:rPr>
                <w:rFonts w:eastAsia="맑은 고딕" w:hint="eastAsia"/>
                <w:color w:val="000000" w:themeColor="text1"/>
                <w:sz w:val="22"/>
                <w:szCs w:val="22"/>
              </w:rPr>
            </w:pPr>
            <w:r>
              <w:rPr>
                <w:rFonts w:eastAsia="맑은 고딕"/>
                <w:color w:val="000000" w:themeColor="text1"/>
                <w:sz w:val="22"/>
                <w:szCs w:val="22"/>
              </w:rPr>
              <w:t>F</w:t>
            </w:r>
            <w:r>
              <w:rPr>
                <w:rFonts w:eastAsia="맑은 고딕" w:hint="eastAsia"/>
                <w:color w:val="000000" w:themeColor="text1"/>
                <w:sz w:val="22"/>
                <w:szCs w:val="22"/>
              </w:rPr>
              <w:t xml:space="preserve">ine with </w:t>
            </w:r>
            <w:r>
              <w:rPr>
                <w:rFonts w:eastAsia="맑은 고딕"/>
                <w:color w:val="000000" w:themeColor="text1"/>
                <w:sz w:val="22"/>
                <w:szCs w:val="22"/>
              </w:rPr>
              <w:t>editorial</w:t>
            </w:r>
            <w:r>
              <w:rPr>
                <w:rFonts w:eastAsia="맑은 고딕" w:hint="eastAsia"/>
                <w:color w:val="000000" w:themeColor="text1"/>
                <w:sz w:val="22"/>
                <w:szCs w:val="22"/>
              </w:rPr>
              <w:t xml:space="preserve"> change.</w:t>
            </w:r>
          </w:p>
        </w:tc>
      </w:tr>
    </w:tbl>
    <w:p w14:paraId="44918D5F" w14:textId="77777777" w:rsidR="00A323F7" w:rsidRDefault="00A323F7">
      <w:pPr>
        <w:pStyle w:val="a4"/>
      </w:pPr>
    </w:p>
    <w:p w14:paraId="1EE96070" w14:textId="77777777" w:rsidR="00A323F7" w:rsidRDefault="00A323F7"/>
    <w:p w14:paraId="7A2563E1" w14:textId="77777777" w:rsidR="00A323F7" w:rsidRDefault="00C357CE">
      <w:pPr>
        <w:pStyle w:val="3"/>
        <w:numPr>
          <w:ilvl w:val="0"/>
          <w:numId w:val="0"/>
        </w:numPr>
        <w:rPr>
          <w:rFonts w:eastAsia="DengXian"/>
          <w:b/>
          <w:bCs/>
          <w:sz w:val="22"/>
          <w:szCs w:val="22"/>
          <w:lang w:eastAsia="zh-CN"/>
        </w:rPr>
      </w:pPr>
      <w:r>
        <w:rPr>
          <w:rFonts w:hint="eastAsia"/>
          <w:b/>
          <w:bCs/>
          <w:sz w:val="22"/>
          <w:szCs w:val="22"/>
          <w:lang w:eastAsia="zh-CN"/>
        </w:rPr>
        <w:t>Issue#</w:t>
      </w:r>
      <w:r>
        <w:rPr>
          <w:rFonts w:hint="eastAsia"/>
          <w:b/>
          <w:bCs/>
          <w:sz w:val="22"/>
          <w:szCs w:val="22"/>
          <w:lang w:val="en-US" w:eastAsia="zh-CN"/>
        </w:rPr>
        <w:t>2</w:t>
      </w:r>
      <w:r>
        <w:rPr>
          <w:rFonts w:hint="eastAsia"/>
          <w:b/>
          <w:bCs/>
          <w:sz w:val="22"/>
          <w:szCs w:val="22"/>
          <w:lang w:eastAsia="zh-CN"/>
        </w:rPr>
        <w:t>:</w:t>
      </w:r>
      <w:r>
        <w:rPr>
          <w:rFonts w:hint="eastAsia"/>
          <w:sz w:val="22"/>
          <w:szCs w:val="22"/>
          <w:lang w:eastAsia="zh-CN"/>
        </w:rPr>
        <w:t xml:space="preserve"> </w:t>
      </w:r>
      <w:r>
        <w:rPr>
          <w:rFonts w:eastAsia="DengXian" w:hint="eastAsia"/>
          <w:b/>
          <w:bCs/>
          <w:sz w:val="22"/>
          <w:szCs w:val="22"/>
          <w:lang w:eastAsia="zh-CN"/>
        </w:rPr>
        <w:t xml:space="preserve">TS 38.214, </w:t>
      </w:r>
      <w:r>
        <w:rPr>
          <w:rFonts w:eastAsia="DengXian" w:hint="eastAsia"/>
          <w:b/>
          <w:bCs/>
          <w:sz w:val="22"/>
          <w:szCs w:val="22"/>
          <w:lang w:val="en-US" w:eastAsia="zh-CN"/>
        </w:rPr>
        <w:t>C</w:t>
      </w:r>
      <w:r>
        <w:rPr>
          <w:rFonts w:hint="eastAsia"/>
          <w:b/>
          <w:bCs/>
          <w:sz w:val="22"/>
          <w:szCs w:val="22"/>
          <w:lang w:eastAsia="zh-CN"/>
        </w:rPr>
        <w:t xml:space="preserve">orrection </w:t>
      </w:r>
      <w:r>
        <w:rPr>
          <w:rFonts w:eastAsia="DengXian" w:hint="eastAsia"/>
          <w:b/>
          <w:bCs/>
          <w:sz w:val="22"/>
          <w:szCs w:val="22"/>
          <w:lang w:val="en-US" w:eastAsia="zh-CN"/>
        </w:rPr>
        <w:t>on the antenna switching capability indication for more than 4 Rx antenna (R1-2302531)</w:t>
      </w:r>
    </w:p>
    <w:p w14:paraId="07759B9D" w14:textId="77777777" w:rsidR="00A323F7" w:rsidRDefault="00C357CE">
      <w:pPr>
        <w:snapToGrid w:val="0"/>
        <w:rPr>
          <w:sz w:val="22"/>
          <w:szCs w:val="22"/>
          <w:lang w:eastAsia="zh-CN"/>
        </w:rPr>
      </w:pPr>
      <w:r>
        <w:rPr>
          <w:color w:val="000000"/>
          <w:lang w:eastAsia="zh-CN"/>
        </w:rPr>
        <w:t>In TS 38.306 and TS 38.331, the RRC parameters</w:t>
      </w:r>
      <w:r>
        <w:rPr>
          <w:rFonts w:ascii="Arial" w:hAnsi="Arial" w:cs="Arial"/>
          <w:color w:val="000000"/>
          <w:lang w:eastAsia="zh-CN"/>
        </w:rPr>
        <w:t xml:space="preserve"> </w:t>
      </w:r>
      <w:r>
        <w:rPr>
          <w:i/>
          <w:color w:val="000000"/>
          <w:lang w:eastAsia="zh-CN"/>
        </w:rPr>
        <w:t xml:space="preserve">supportedSRS-TxPortSwitch </w:t>
      </w:r>
      <w:r>
        <w:rPr>
          <w:color w:val="000000"/>
          <w:lang w:eastAsia="zh-CN"/>
        </w:rPr>
        <w:t xml:space="preserve">and </w:t>
      </w:r>
      <w:r>
        <w:rPr>
          <w:i/>
          <w:color w:val="000000"/>
          <w:lang w:eastAsia="zh-CN"/>
        </w:rPr>
        <w:t>supportedSRS-TxPortSwitchBeyond4Rx</w:t>
      </w:r>
      <w:r>
        <w:rPr>
          <w:color w:val="000000"/>
          <w:lang w:eastAsia="zh-CN"/>
        </w:rPr>
        <w:t xml:space="preserve"> are used to report the supported antenna switching. Moreover, the antenna switching corresponding to more than 4 Rx antennas can only be reported via </w:t>
      </w:r>
      <w:r>
        <w:rPr>
          <w:i/>
          <w:color w:val="000000"/>
          <w:lang w:eastAsia="zh-CN"/>
        </w:rPr>
        <w:t>supportedSRS-TxPortSwitchBeyond4Rx</w:t>
      </w:r>
      <w:r>
        <w:rPr>
          <w:color w:val="000000"/>
          <w:lang w:eastAsia="zh-CN"/>
        </w:rPr>
        <w:t xml:space="preserve">. However, the current TS 38.214 only says “the indicated UE capability </w:t>
      </w:r>
      <w:r>
        <w:rPr>
          <w:i/>
          <w:color w:val="000000"/>
          <w:lang w:eastAsia="zh-CN"/>
        </w:rPr>
        <w:t>supportedSRS-TxPortSwitch</w:t>
      </w:r>
      <w:r>
        <w:rPr>
          <w:color w:val="000000"/>
          <w:lang w:eastAsia="zh-CN"/>
        </w:rPr>
        <w:t>” that can only indicates antenna switching with up to 4 Rx antennas.</w:t>
      </w:r>
    </w:p>
    <w:p w14:paraId="45DF86AA" w14:textId="77777777" w:rsidR="00A323F7" w:rsidRDefault="00C357CE">
      <w:pPr>
        <w:pBdr>
          <w:bottom w:val="single" w:sz="6" w:space="1" w:color="auto"/>
        </w:pBdr>
        <w:snapToGrid w:val="0"/>
        <w:rPr>
          <w:sz w:val="22"/>
          <w:szCs w:val="22"/>
          <w:lang w:eastAsia="zh-CN"/>
        </w:rPr>
      </w:pPr>
      <w:r>
        <w:rPr>
          <w:rFonts w:hint="eastAsia"/>
          <w:sz w:val="22"/>
          <w:szCs w:val="22"/>
          <w:lang w:eastAsia="zh-CN"/>
        </w:rPr>
        <w:t>According to the above</w:t>
      </w:r>
      <w:r>
        <w:rPr>
          <w:sz w:val="22"/>
          <w:szCs w:val="22"/>
        </w:rPr>
        <w:t>, the following draft CR</w:t>
      </w:r>
      <w:r>
        <w:rPr>
          <w:rFonts w:hint="eastAsia"/>
          <w:sz w:val="22"/>
          <w:szCs w:val="22"/>
          <w:lang w:eastAsia="zh-CN"/>
        </w:rPr>
        <w:t xml:space="preserve"> is</w:t>
      </w:r>
      <w:r>
        <w:rPr>
          <w:sz w:val="22"/>
          <w:szCs w:val="22"/>
        </w:rPr>
        <w:t xml:space="preserve"> provided in</w:t>
      </w:r>
      <w:r>
        <w:rPr>
          <w:rFonts w:hint="eastAsia"/>
          <w:sz w:val="22"/>
          <w:szCs w:val="22"/>
          <w:lang w:eastAsia="zh-CN"/>
        </w:rPr>
        <w:t xml:space="preserve"> </w:t>
      </w:r>
      <w:r>
        <w:rPr>
          <w:rFonts w:hint="eastAsia"/>
          <w:b/>
          <w:bCs/>
          <w:sz w:val="22"/>
          <w:szCs w:val="22"/>
          <w:lang w:eastAsia="zh-CN"/>
        </w:rPr>
        <w:t>R1-2302531</w:t>
      </w:r>
      <w:r>
        <w:rPr>
          <w:rFonts w:hint="eastAsia"/>
          <w:sz w:val="22"/>
          <w:szCs w:val="22"/>
          <w:lang w:eastAsia="zh-CN"/>
        </w:rPr>
        <w:t>.</w:t>
      </w:r>
    </w:p>
    <w:p w14:paraId="042683E3" w14:textId="77777777" w:rsidR="00A323F7" w:rsidRPr="00EA52BC" w:rsidRDefault="00C357CE">
      <w:pPr>
        <w:rPr>
          <w:b/>
          <w:bCs/>
        </w:rPr>
      </w:pPr>
      <w:bookmarkStart w:id="16" w:name="_Toc20318049"/>
      <w:bookmarkStart w:id="17" w:name="_Toc27299947"/>
      <w:bookmarkStart w:id="18" w:name="_Toc29674355"/>
      <w:bookmarkStart w:id="19" w:name="_Toc29673221"/>
      <w:bookmarkStart w:id="20" w:name="_Toc29673362"/>
      <w:bookmarkStart w:id="21" w:name="_Toc130409841"/>
      <w:bookmarkStart w:id="22" w:name="_Toc45810634"/>
      <w:bookmarkStart w:id="23" w:name="_Toc36645585"/>
      <w:bookmarkStart w:id="24" w:name="_Toc11352159"/>
      <w:r w:rsidRPr="00EA52BC">
        <w:rPr>
          <w:b/>
          <w:bCs/>
        </w:rPr>
        <w:t>6.2.1.2</w:t>
      </w:r>
      <w:r w:rsidRPr="00EA52BC">
        <w:rPr>
          <w:b/>
          <w:bCs/>
        </w:rPr>
        <w:tab/>
        <w:t xml:space="preserve">UE </w:t>
      </w:r>
      <w:r>
        <w:rPr>
          <w:b/>
          <w:bCs/>
        </w:rPr>
        <w:t>sounding procedure for DL CSI acquisition</w:t>
      </w:r>
      <w:bookmarkEnd w:id="16"/>
      <w:bookmarkEnd w:id="17"/>
      <w:bookmarkEnd w:id="18"/>
      <w:bookmarkEnd w:id="19"/>
      <w:bookmarkEnd w:id="20"/>
      <w:bookmarkEnd w:id="21"/>
      <w:bookmarkEnd w:id="22"/>
      <w:bookmarkEnd w:id="23"/>
      <w:bookmarkEnd w:id="24"/>
    </w:p>
    <w:p w14:paraId="549E5B74" w14:textId="06634A26" w:rsidR="00A323F7" w:rsidRDefault="00C357CE">
      <w:pPr>
        <w:rPr>
          <w:color w:val="000000"/>
          <w:lang w:eastAsia="zh-CN"/>
        </w:rPr>
      </w:pP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 xml:space="preserve">set as </w:t>
      </w:r>
      <w:r w:rsidR="00F23A03">
        <w:rPr>
          <w:color w:val="000000"/>
        </w:rPr>
        <w:t>‘</w:t>
      </w:r>
      <w:r>
        <w:rPr>
          <w:color w:val="000000"/>
        </w:rPr>
        <w:t>antennaSwitching</w:t>
      </w:r>
      <w:r w:rsidR="00F23A03">
        <w:rPr>
          <w:color w:val="000000"/>
        </w:rPr>
        <w:t>’</w:t>
      </w:r>
      <w:r>
        <w:rPr>
          <w:color w:val="000000"/>
        </w:rPr>
        <w:t>, the UE may be configured</w:t>
      </w:r>
      <w:r>
        <w:rPr>
          <w:rFonts w:hint="eastAsia"/>
          <w:color w:val="000000"/>
          <w:lang w:eastAsia="zh-CN"/>
        </w:rPr>
        <w:t xml:space="preserve"> </w:t>
      </w:r>
      <w:r>
        <w:rPr>
          <w:color w:val="000000"/>
          <w:lang w:eastAsia="zh-CN"/>
        </w:rPr>
        <w:t xml:space="preserve">with only one of the following configurations depending on the indicated UE capability </w:t>
      </w:r>
      <w:r>
        <w:rPr>
          <w:i/>
          <w:color w:val="000000"/>
          <w:lang w:eastAsia="zh-CN"/>
        </w:rPr>
        <w:t>supportedSRS-TxPortSwitch</w:t>
      </w:r>
      <w:r>
        <w:rPr>
          <w:color w:val="000000"/>
          <w:lang w:eastAsia="zh-CN"/>
        </w:rPr>
        <w:t xml:space="preserve"> </w:t>
      </w:r>
      <w:ins w:id="25" w:author="Zhihua Shi" w:date="2023-03-30T09:30:00Z">
        <w:r>
          <w:rPr>
            <w:color w:val="000000"/>
            <w:lang w:eastAsia="zh-CN"/>
          </w:rPr>
          <w:t xml:space="preserve">or </w:t>
        </w:r>
      </w:ins>
      <w:ins w:id="26" w:author="Zhihua Shi" w:date="2023-03-30T09:31:00Z">
        <w:r>
          <w:rPr>
            <w:i/>
            <w:color w:val="000000"/>
            <w:lang w:eastAsia="zh-CN"/>
          </w:rPr>
          <w:t xml:space="preserve">supportedSRS-TxPortSwitchBeyond4Rx </w:t>
        </w:r>
      </w:ins>
      <w:r>
        <w:rPr>
          <w:color w:val="000000"/>
          <w:lang w:eastAsia="zh-CN"/>
        </w:rPr>
        <w:t>(</w:t>
      </w:r>
      <w:r w:rsidR="00F23A03">
        <w:rPr>
          <w:color w:val="000000"/>
          <w:lang w:eastAsia="zh-CN"/>
        </w:rPr>
        <w:t>‘</w:t>
      </w:r>
      <w:r>
        <w:rPr>
          <w:color w:val="000000"/>
          <w:lang w:eastAsia="zh-CN"/>
        </w:rPr>
        <w:t>t1r2</w:t>
      </w:r>
      <w:r w:rsidR="00F23A03">
        <w:rPr>
          <w:color w:val="000000"/>
          <w:lang w:eastAsia="zh-CN"/>
        </w:rPr>
        <w:t>’</w:t>
      </w:r>
      <w:r>
        <w:rPr>
          <w:color w:val="000000"/>
          <w:lang w:eastAsia="zh-CN"/>
        </w:rPr>
        <w:t xml:space="preserve"> for </w:t>
      </w:r>
      <w:r>
        <w:rPr>
          <w:lang w:eastAsia="zh-CN"/>
        </w:rPr>
        <w:t xml:space="preserve">1T2R, </w:t>
      </w:r>
      <w:r w:rsidR="00F23A03">
        <w:rPr>
          <w:iCs/>
          <w:lang w:eastAsia="zh-CN"/>
        </w:rPr>
        <w:t>‘</w:t>
      </w:r>
      <w:r>
        <w:rPr>
          <w:iCs/>
          <w:lang w:eastAsia="zh-CN"/>
        </w:rPr>
        <w:t>t1r1-t1r2</w:t>
      </w:r>
      <w:r w:rsidR="00F23A03">
        <w:rPr>
          <w:iCs/>
          <w:lang w:eastAsia="zh-CN"/>
        </w:rPr>
        <w:t>’</w:t>
      </w:r>
      <w:r>
        <w:rPr>
          <w:iCs/>
          <w:lang w:eastAsia="zh-CN"/>
        </w:rPr>
        <w:t xml:space="preserve"> for 1T=1R/1T2R,</w:t>
      </w:r>
      <w:r>
        <w:rPr>
          <w:lang w:eastAsia="zh-CN"/>
        </w:rPr>
        <w:t xml:space="preserve"> </w:t>
      </w:r>
      <w:r w:rsidR="00F23A03">
        <w:rPr>
          <w:lang w:eastAsia="zh-CN"/>
        </w:rPr>
        <w:t>‘</w:t>
      </w:r>
      <w:r>
        <w:rPr>
          <w:lang w:eastAsia="zh-CN"/>
        </w:rPr>
        <w:t>t2r4</w:t>
      </w:r>
      <w:r w:rsidR="00F23A03">
        <w:rPr>
          <w:lang w:eastAsia="zh-CN"/>
        </w:rPr>
        <w:t>’</w:t>
      </w:r>
      <w:r>
        <w:rPr>
          <w:lang w:eastAsia="zh-CN"/>
        </w:rPr>
        <w:t xml:space="preserve"> for 2T4R, </w:t>
      </w:r>
      <w:r w:rsidR="00F23A03">
        <w:rPr>
          <w:lang w:eastAsia="zh-CN"/>
        </w:rPr>
        <w:t>‘</w:t>
      </w:r>
      <w:r>
        <w:rPr>
          <w:lang w:eastAsia="zh-CN"/>
        </w:rPr>
        <w:t>t1r4</w:t>
      </w:r>
      <w:r w:rsidR="00F23A03">
        <w:rPr>
          <w:lang w:eastAsia="zh-CN"/>
        </w:rPr>
        <w:t>’</w:t>
      </w:r>
      <w:r>
        <w:rPr>
          <w:lang w:eastAsia="zh-CN"/>
        </w:rPr>
        <w:t xml:space="preserve"> for 1T4R, </w:t>
      </w:r>
      <w:r w:rsidR="00F23A03">
        <w:rPr>
          <w:lang w:eastAsia="zh-CN"/>
        </w:rPr>
        <w:t>‘</w:t>
      </w:r>
      <w:r>
        <w:rPr>
          <w:lang w:eastAsia="zh-CN"/>
        </w:rPr>
        <w:t>t1r6</w:t>
      </w:r>
      <w:r w:rsidR="00F23A03">
        <w:rPr>
          <w:lang w:eastAsia="zh-CN"/>
        </w:rPr>
        <w:t>’</w:t>
      </w:r>
      <w:r>
        <w:rPr>
          <w:lang w:eastAsia="zh-CN"/>
        </w:rPr>
        <w:t xml:space="preserve"> for 1T6R, </w:t>
      </w:r>
      <w:r w:rsidR="00F23A03">
        <w:rPr>
          <w:lang w:eastAsia="zh-CN"/>
        </w:rPr>
        <w:t>‘</w:t>
      </w:r>
      <w:r>
        <w:rPr>
          <w:lang w:eastAsia="zh-CN"/>
        </w:rPr>
        <w:t>t1r8</w:t>
      </w:r>
      <w:r w:rsidR="00F23A03">
        <w:rPr>
          <w:lang w:eastAsia="zh-CN"/>
        </w:rPr>
        <w:t>’</w:t>
      </w:r>
      <w:r>
        <w:rPr>
          <w:lang w:eastAsia="zh-CN"/>
        </w:rPr>
        <w:t xml:space="preserve"> for 1T8R, </w:t>
      </w:r>
      <w:r w:rsidR="00F23A03">
        <w:rPr>
          <w:lang w:eastAsia="zh-CN"/>
        </w:rPr>
        <w:t>‘</w:t>
      </w:r>
      <w:r>
        <w:rPr>
          <w:lang w:eastAsia="zh-CN"/>
        </w:rPr>
        <w:t>t2r6</w:t>
      </w:r>
      <w:r w:rsidR="00F23A03">
        <w:rPr>
          <w:lang w:eastAsia="zh-CN"/>
        </w:rPr>
        <w:t>’</w:t>
      </w:r>
      <w:r>
        <w:rPr>
          <w:lang w:eastAsia="zh-CN"/>
        </w:rPr>
        <w:t xml:space="preserve"> for 2T6R, </w:t>
      </w:r>
      <w:r w:rsidR="00F23A03">
        <w:rPr>
          <w:lang w:eastAsia="zh-CN"/>
        </w:rPr>
        <w:t>‘</w:t>
      </w:r>
      <w:r>
        <w:rPr>
          <w:lang w:eastAsia="zh-CN"/>
        </w:rPr>
        <w:t>t2r8</w:t>
      </w:r>
      <w:r w:rsidR="00F23A03">
        <w:rPr>
          <w:lang w:eastAsia="zh-CN"/>
        </w:rPr>
        <w:t>’</w:t>
      </w:r>
      <w:r>
        <w:rPr>
          <w:lang w:eastAsia="zh-CN"/>
        </w:rPr>
        <w:t xml:space="preserve"> for 2T8R, </w:t>
      </w:r>
      <w:r w:rsidR="00F23A03">
        <w:rPr>
          <w:lang w:eastAsia="zh-CN"/>
        </w:rPr>
        <w:t>‘</w:t>
      </w:r>
      <w:r>
        <w:rPr>
          <w:lang w:eastAsia="zh-CN"/>
        </w:rPr>
        <w:t>t4r8</w:t>
      </w:r>
      <w:r w:rsidR="00F23A03">
        <w:rPr>
          <w:lang w:eastAsia="zh-CN"/>
        </w:rPr>
        <w:t>’</w:t>
      </w:r>
      <w:r>
        <w:rPr>
          <w:lang w:eastAsia="zh-CN"/>
        </w:rPr>
        <w:t xml:space="preserve"> for 4T8R, </w:t>
      </w:r>
      <w:r w:rsidR="00F23A03">
        <w:rPr>
          <w:iCs/>
          <w:lang w:eastAsia="zh-CN"/>
        </w:rPr>
        <w:t>‘</w:t>
      </w:r>
      <w:r>
        <w:rPr>
          <w:iCs/>
          <w:lang w:eastAsia="zh-CN"/>
        </w:rPr>
        <w:t>t1r1-t1r2-t1r4</w:t>
      </w:r>
      <w:r w:rsidR="00F23A03">
        <w:rPr>
          <w:iCs/>
          <w:lang w:eastAsia="zh-CN"/>
        </w:rPr>
        <w:t>’</w:t>
      </w:r>
      <w:r>
        <w:rPr>
          <w:iCs/>
          <w:lang w:eastAsia="zh-CN"/>
        </w:rPr>
        <w:t xml:space="preserve"> for 1T=1R/1T2R/1T4R,</w:t>
      </w:r>
      <w:r>
        <w:rPr>
          <w:lang w:eastAsia="zh-CN"/>
        </w:rPr>
        <w:t xml:space="preserve"> </w:t>
      </w:r>
      <w:r w:rsidR="00F23A03">
        <w:rPr>
          <w:lang w:eastAsia="zh-CN"/>
        </w:rPr>
        <w:t>‘</w:t>
      </w:r>
      <w:r>
        <w:rPr>
          <w:lang w:eastAsia="zh-CN"/>
        </w:rPr>
        <w:t>t1r4-t2r4</w:t>
      </w:r>
      <w:r w:rsidR="00F23A03">
        <w:rPr>
          <w:lang w:eastAsia="zh-CN"/>
        </w:rPr>
        <w:t>’</w:t>
      </w:r>
      <w:r>
        <w:rPr>
          <w:lang w:eastAsia="zh-CN"/>
        </w:rPr>
        <w:t xml:space="preserve"> for 1T4R/2T4R, </w:t>
      </w:r>
      <w:r w:rsidR="00F23A03">
        <w:rPr>
          <w:iCs/>
          <w:lang w:eastAsia="zh-CN"/>
        </w:rPr>
        <w:t>‘</w:t>
      </w:r>
      <w:r>
        <w:rPr>
          <w:iCs/>
          <w:lang w:eastAsia="zh-CN"/>
        </w:rPr>
        <w:t>t1r1-t1r2-t2r2-t2r4</w:t>
      </w:r>
      <w:r w:rsidR="00F23A03">
        <w:rPr>
          <w:iCs/>
          <w:lang w:eastAsia="zh-CN"/>
        </w:rPr>
        <w:t>’</w:t>
      </w:r>
      <w:r>
        <w:rPr>
          <w:iCs/>
          <w:lang w:eastAsia="zh-CN"/>
        </w:rPr>
        <w:t xml:space="preserve"> for 1T=1R/1T2R/2T=2R/2T4R, </w:t>
      </w:r>
      <w:r w:rsidR="00F23A03">
        <w:rPr>
          <w:iCs/>
          <w:lang w:eastAsia="zh-CN"/>
        </w:rPr>
        <w:t>‘</w:t>
      </w:r>
      <w:r>
        <w:rPr>
          <w:rFonts w:hint="eastAsia"/>
          <w:bCs/>
          <w:iCs/>
          <w:lang w:eastAsia="zh-CN"/>
        </w:rPr>
        <w:t>t1r1</w:t>
      </w:r>
      <w:r>
        <w:rPr>
          <w:bCs/>
          <w:iCs/>
          <w:lang w:eastAsia="zh-CN"/>
        </w:rPr>
        <w:t>-</w:t>
      </w:r>
      <w:r>
        <w:rPr>
          <w:rFonts w:hint="eastAsia"/>
          <w:bCs/>
          <w:iCs/>
          <w:lang w:eastAsia="zh-CN"/>
        </w:rPr>
        <w:t>t1r2</w:t>
      </w:r>
      <w:r>
        <w:rPr>
          <w:iCs/>
          <w:lang w:eastAsia="zh-CN"/>
        </w:rPr>
        <w:t>-</w:t>
      </w:r>
      <w:r>
        <w:rPr>
          <w:rFonts w:hint="eastAsia"/>
          <w:bCs/>
          <w:iCs/>
          <w:lang w:eastAsia="zh-CN"/>
        </w:rPr>
        <w:t>t2r2</w:t>
      </w:r>
      <w:r>
        <w:rPr>
          <w:bCs/>
          <w:iCs/>
          <w:lang w:eastAsia="zh-CN"/>
        </w:rPr>
        <w:t>-</w:t>
      </w:r>
      <w:r>
        <w:rPr>
          <w:rFonts w:hint="eastAsia"/>
          <w:bCs/>
          <w:iCs/>
          <w:lang w:eastAsia="zh-CN"/>
        </w:rPr>
        <w:t>t1r4</w:t>
      </w:r>
      <w:r>
        <w:rPr>
          <w:bCs/>
          <w:iCs/>
          <w:lang w:eastAsia="zh-CN"/>
        </w:rPr>
        <w:t>-</w:t>
      </w:r>
      <w:r>
        <w:rPr>
          <w:rFonts w:hint="eastAsia"/>
          <w:bCs/>
          <w:iCs/>
          <w:lang w:eastAsia="zh-CN"/>
        </w:rPr>
        <w:t>t2r4</w:t>
      </w:r>
      <w:r w:rsidR="00F23A03">
        <w:rPr>
          <w:iCs/>
          <w:lang w:eastAsia="zh-CN"/>
        </w:rPr>
        <w:t>’</w:t>
      </w:r>
      <w:r>
        <w:rPr>
          <w:iCs/>
          <w:lang w:eastAsia="zh-CN"/>
        </w:rPr>
        <w:t xml:space="preserve"> for 1T=1R/1T2R/2T=2R/1T4R/2T4R,</w:t>
      </w:r>
      <w:r>
        <w:rPr>
          <w:lang w:eastAsia="zh-CN"/>
        </w:rPr>
        <w:t xml:space="preserve"> </w:t>
      </w:r>
      <w:r w:rsidR="00F23A03">
        <w:rPr>
          <w:lang w:eastAsia="zh-CN"/>
        </w:rPr>
        <w:t>‘</w:t>
      </w:r>
      <w:r>
        <w:rPr>
          <w:lang w:eastAsia="zh-CN"/>
        </w:rPr>
        <w:t>t1r1</w:t>
      </w:r>
      <w:r w:rsidR="00F23A03">
        <w:rPr>
          <w:lang w:eastAsia="zh-CN"/>
        </w:rPr>
        <w:t>’</w:t>
      </w:r>
      <w:r>
        <w:rPr>
          <w:lang w:eastAsia="zh-CN"/>
        </w:rPr>
        <w:t xml:space="preserve"> for 1T=1R, </w:t>
      </w:r>
      <w:r w:rsidR="00F23A03">
        <w:rPr>
          <w:lang w:eastAsia="zh-CN"/>
        </w:rPr>
        <w:t>‘</w:t>
      </w:r>
      <w:r>
        <w:rPr>
          <w:lang w:eastAsia="zh-CN"/>
        </w:rPr>
        <w:t>t2r2</w:t>
      </w:r>
      <w:r w:rsidR="00F23A03">
        <w:rPr>
          <w:lang w:eastAsia="zh-CN"/>
        </w:rPr>
        <w:t>’</w:t>
      </w:r>
      <w:r>
        <w:rPr>
          <w:lang w:eastAsia="zh-CN"/>
        </w:rPr>
        <w:t xml:space="preserve"> for 2T=2R, </w:t>
      </w:r>
      <w:r w:rsidR="00F23A03">
        <w:rPr>
          <w:iCs/>
          <w:lang w:eastAsia="zh-CN"/>
        </w:rPr>
        <w:t>‘</w:t>
      </w:r>
      <w:r>
        <w:rPr>
          <w:iCs/>
          <w:lang w:eastAsia="zh-CN"/>
        </w:rPr>
        <w:t>t1r1-t2r2</w:t>
      </w:r>
      <w:r w:rsidR="00F23A03">
        <w:rPr>
          <w:iCs/>
          <w:lang w:eastAsia="zh-CN"/>
        </w:rPr>
        <w:t>’</w:t>
      </w:r>
      <w:r>
        <w:rPr>
          <w:iCs/>
          <w:lang w:eastAsia="zh-CN"/>
        </w:rPr>
        <w:t xml:space="preserve"> for 1T=1R/2T=2R,</w:t>
      </w:r>
      <w:r>
        <w:rPr>
          <w:lang w:eastAsia="zh-CN"/>
        </w:rPr>
        <w:t xml:space="preserve"> </w:t>
      </w:r>
      <w:r w:rsidR="00F23A03">
        <w:rPr>
          <w:lang w:eastAsia="zh-CN"/>
        </w:rPr>
        <w:t>‘</w:t>
      </w:r>
      <w:r>
        <w:rPr>
          <w:lang w:eastAsia="zh-CN"/>
        </w:rPr>
        <w:t>t4r4</w:t>
      </w:r>
      <w:r w:rsidR="00F23A03">
        <w:rPr>
          <w:lang w:eastAsia="zh-CN"/>
        </w:rPr>
        <w:t>’</w:t>
      </w:r>
      <w:r>
        <w:rPr>
          <w:lang w:eastAsia="zh-CN"/>
        </w:rPr>
        <w:t xml:space="preserve"> for 4T=4R, or </w:t>
      </w:r>
      <w:r w:rsidR="00F23A03">
        <w:rPr>
          <w:iCs/>
          <w:lang w:eastAsia="zh-CN"/>
        </w:rPr>
        <w:t>‘</w:t>
      </w:r>
      <w:r>
        <w:rPr>
          <w:iCs/>
          <w:lang w:eastAsia="zh-CN"/>
        </w:rPr>
        <w:t>t1r1-t2r2-t4r4</w:t>
      </w:r>
      <w:r w:rsidR="00F23A03">
        <w:rPr>
          <w:iCs/>
          <w:lang w:eastAsia="zh-CN"/>
        </w:rPr>
        <w:t>’</w:t>
      </w:r>
      <w:r>
        <w:rPr>
          <w:iCs/>
          <w:lang w:eastAsia="zh-CN"/>
        </w:rPr>
        <w:t xml:space="preserve"> for 1T=1R/2T=2R/4T=4R</w:t>
      </w:r>
      <w:r>
        <w:rPr>
          <w:color w:val="000000"/>
          <w:lang w:eastAsia="zh-CN"/>
        </w:rPr>
        <w:t>):</w:t>
      </w:r>
    </w:p>
    <w:p w14:paraId="5A274FA0" w14:textId="77777777" w:rsidR="00A323F7" w:rsidRPr="00EA52BC" w:rsidRDefault="00C357CE">
      <w:pPr>
        <w:ind w:left="568" w:hanging="284"/>
      </w:pPr>
      <w:r w:rsidRPr="00EA52BC">
        <w:t>-</w:t>
      </w:r>
      <w:r w:rsidRPr="00EA52BC">
        <w:tab/>
        <w:t xml:space="preserve">For 1T2R, if the UE is indicating </w:t>
      </w:r>
      <w:r w:rsidRPr="00EA52BC">
        <w:rPr>
          <w:i/>
          <w:iCs/>
          <w:lang w:eastAsia="zh-CN"/>
        </w:rPr>
        <w:t>srs-AntennaSwitching2SP-1Periodic</w:t>
      </w:r>
      <w:r w:rsidRPr="00EA52BC">
        <w:t xml:space="preserve"> and/or </w:t>
      </w:r>
      <w:r w:rsidRPr="00EA52BC">
        <w:rPr>
          <w:i/>
          <w:iCs/>
          <w:lang w:eastAsia="zh-CN"/>
        </w:rPr>
        <w:t>srs-ExtensionAperiodicSRS</w:t>
      </w:r>
      <w:r w:rsidRPr="00EA52BC">
        <w:t>:</w:t>
      </w:r>
    </w:p>
    <w:p w14:paraId="312688D7" w14:textId="77777777" w:rsidR="00A323F7" w:rsidRDefault="00C357CE">
      <w:pPr>
        <w:pBdr>
          <w:bottom w:val="single" w:sz="6" w:space="1" w:color="auto"/>
        </w:pBdr>
        <w:jc w:val="center"/>
      </w:pPr>
      <w:r>
        <w:lastRenderedPageBreak/>
        <w:t>&lt; omitted text&gt;</w:t>
      </w:r>
    </w:p>
    <w:p w14:paraId="28E23713" w14:textId="77777777" w:rsidR="00A323F7" w:rsidRDefault="00A323F7">
      <w:pPr>
        <w:snapToGrid w:val="0"/>
        <w:rPr>
          <w:sz w:val="22"/>
          <w:szCs w:val="22"/>
          <w:lang w:eastAsia="zh-CN"/>
        </w:rPr>
      </w:pPr>
    </w:p>
    <w:tbl>
      <w:tblPr>
        <w:tblW w:w="9972" w:type="dxa"/>
        <w:tblInd w:w="103" w:type="dxa"/>
        <w:tblLayout w:type="fixed"/>
        <w:tblCellMar>
          <w:left w:w="10" w:type="dxa"/>
          <w:right w:w="10" w:type="dxa"/>
        </w:tblCellMar>
        <w:tblLook w:val="04A0" w:firstRow="1" w:lastRow="0" w:firstColumn="1" w:lastColumn="0" w:noHBand="0" w:noVBand="1"/>
      </w:tblPr>
      <w:tblGrid>
        <w:gridCol w:w="1380"/>
        <w:gridCol w:w="8592"/>
      </w:tblGrid>
      <w:tr w:rsidR="00A323F7" w14:paraId="2E02D456" w14:textId="77777777">
        <w:tc>
          <w:tcPr>
            <w:tcW w:w="13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67AB7F" w14:textId="77777777" w:rsidR="00A323F7" w:rsidRDefault="00C357CE">
            <w:pPr>
              <w:snapToGrid w:val="0"/>
              <w:rPr>
                <w:b/>
                <w:sz w:val="22"/>
                <w:szCs w:val="22"/>
                <w:lang w:eastAsia="zh-CN"/>
              </w:rPr>
            </w:pPr>
            <w:r>
              <w:rPr>
                <w:rFonts w:hint="eastAsia"/>
                <w:b/>
                <w:sz w:val="22"/>
                <w:szCs w:val="22"/>
                <w:lang w:eastAsia="zh-CN"/>
              </w:rPr>
              <w:t>Company</w:t>
            </w:r>
          </w:p>
        </w:tc>
        <w:tc>
          <w:tcPr>
            <w:tcW w:w="85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2AE793" w14:textId="77777777" w:rsidR="00A323F7" w:rsidRDefault="00C357CE">
            <w:pPr>
              <w:snapToGrid w:val="0"/>
              <w:rPr>
                <w:b/>
                <w:sz w:val="22"/>
                <w:szCs w:val="22"/>
                <w:lang w:eastAsia="zh-CN"/>
              </w:rPr>
            </w:pPr>
            <w:r>
              <w:rPr>
                <w:rFonts w:hint="eastAsia"/>
                <w:b/>
                <w:sz w:val="22"/>
                <w:szCs w:val="22"/>
                <w:lang w:eastAsia="zh-CN"/>
              </w:rPr>
              <w:t>Comments (if any)</w:t>
            </w:r>
          </w:p>
        </w:tc>
      </w:tr>
      <w:tr w:rsidR="00A323F7" w14:paraId="61026AFB"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8AA3B" w14:textId="77777777" w:rsidR="00A323F7" w:rsidRDefault="00C357CE">
            <w:pPr>
              <w:snapToGrid w:val="0"/>
              <w:rPr>
                <w:sz w:val="22"/>
                <w:szCs w:val="22"/>
                <w:lang w:eastAsia="zh-CN"/>
              </w:rPr>
            </w:pPr>
            <w:r>
              <w:rPr>
                <w:rFonts w:hint="eastAsia"/>
                <w:sz w:val="22"/>
                <w:szCs w:val="22"/>
                <w:lang w:eastAsia="zh-CN"/>
              </w:rPr>
              <w:t>Mod</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75BBF" w14:textId="77777777" w:rsidR="00A323F7" w:rsidRDefault="00C357CE">
            <w:pPr>
              <w:snapToGrid w:val="0"/>
              <w:rPr>
                <w:color w:val="0000FF"/>
                <w:sz w:val="22"/>
                <w:szCs w:val="22"/>
                <w:lang w:eastAsia="zh-CN"/>
              </w:rPr>
            </w:pPr>
            <w:r>
              <w:rPr>
                <w:rFonts w:hint="eastAsia"/>
                <w:color w:val="0000FF"/>
                <w:sz w:val="22"/>
                <w:szCs w:val="22"/>
                <w:lang w:eastAsia="zh-CN"/>
              </w:rPr>
              <w:t>FL note 1: This issue is essential correction, which shall be discussed in RAN1#112 meeting. Notably, this issue have NOT been discussed before.</w:t>
            </w:r>
          </w:p>
          <w:p w14:paraId="0F177EB7" w14:textId="77777777" w:rsidR="00A323F7" w:rsidRDefault="00C357CE">
            <w:pPr>
              <w:tabs>
                <w:tab w:val="left" w:pos="2715"/>
              </w:tabs>
              <w:snapToGrid w:val="0"/>
              <w:spacing w:beforeLines="50" w:before="182" w:line="260" w:lineRule="auto"/>
              <w:rPr>
                <w:color w:val="0000FF"/>
                <w:sz w:val="22"/>
                <w:szCs w:val="22"/>
                <w:lang w:eastAsia="zh-CN"/>
              </w:rPr>
            </w:pPr>
            <w:r>
              <w:rPr>
                <w:rFonts w:hint="eastAsia"/>
                <w:color w:val="0000FF"/>
                <w:sz w:val="22"/>
                <w:szCs w:val="22"/>
                <w:lang w:eastAsia="zh-CN"/>
              </w:rPr>
              <w:t>FL note 2: FL</w:t>
            </w:r>
            <w:r>
              <w:rPr>
                <w:color w:val="0000FF"/>
                <w:sz w:val="22"/>
                <w:szCs w:val="22"/>
                <w:lang w:eastAsia="zh-CN"/>
              </w:rPr>
              <w:t>’</w:t>
            </w:r>
            <w:r>
              <w:rPr>
                <w:rFonts w:hint="eastAsia"/>
                <w:color w:val="0000FF"/>
                <w:sz w:val="22"/>
                <w:szCs w:val="22"/>
                <w:lang w:eastAsia="zh-CN"/>
              </w:rPr>
              <w:t xml:space="preserve">s assessment of this issue is </w:t>
            </w:r>
            <w:r>
              <w:rPr>
                <w:color w:val="0000FF"/>
                <w:sz w:val="22"/>
                <w:szCs w:val="22"/>
                <w:lang w:eastAsia="zh-CN"/>
              </w:rPr>
              <w:t>“</w:t>
            </w:r>
            <w:r>
              <w:rPr>
                <w:rFonts w:hint="eastAsia"/>
                <w:color w:val="0000FF"/>
                <w:sz w:val="22"/>
                <w:szCs w:val="22"/>
                <w:lang w:eastAsia="zh-CN"/>
              </w:rPr>
              <w:t>H</w:t>
            </w:r>
            <w:r>
              <w:rPr>
                <w:color w:val="0000FF"/>
                <w:sz w:val="22"/>
                <w:szCs w:val="22"/>
                <w:lang w:eastAsia="zh-CN"/>
              </w:rPr>
              <w:t>”</w:t>
            </w:r>
            <w:r>
              <w:rPr>
                <w:rFonts w:hint="eastAsia"/>
                <w:color w:val="0000FF"/>
                <w:sz w:val="22"/>
                <w:szCs w:val="22"/>
                <w:lang w:eastAsia="zh-CN"/>
              </w:rPr>
              <w:t>.</w:t>
            </w:r>
          </w:p>
          <w:p w14:paraId="1364DB2B" w14:textId="77777777" w:rsidR="00A323F7" w:rsidRDefault="00A323F7">
            <w:pPr>
              <w:tabs>
                <w:tab w:val="left" w:pos="2715"/>
              </w:tabs>
              <w:snapToGrid w:val="0"/>
              <w:spacing w:beforeLines="50" w:before="182" w:line="260" w:lineRule="auto"/>
              <w:rPr>
                <w:color w:val="0000FF"/>
                <w:sz w:val="22"/>
                <w:szCs w:val="22"/>
                <w:lang w:eastAsia="zh-CN"/>
              </w:rPr>
            </w:pPr>
          </w:p>
          <w:p w14:paraId="1F38CC4D" w14:textId="77777777" w:rsidR="00A323F7" w:rsidRDefault="00C357CE">
            <w:pPr>
              <w:tabs>
                <w:tab w:val="left" w:pos="2715"/>
              </w:tabs>
              <w:snapToGrid w:val="0"/>
              <w:spacing w:beforeLines="50" w:before="182" w:line="260" w:lineRule="auto"/>
              <w:rPr>
                <w:color w:val="0000FF"/>
                <w:sz w:val="22"/>
                <w:szCs w:val="22"/>
                <w:lang w:eastAsia="zh-CN"/>
              </w:rPr>
            </w:pPr>
            <w:r>
              <w:rPr>
                <w:rFonts w:hint="eastAsia"/>
                <w:color w:val="0000FF"/>
                <w:sz w:val="22"/>
                <w:szCs w:val="22"/>
                <w:lang w:eastAsia="zh-CN"/>
              </w:rPr>
              <w:t xml:space="preserve">Whether this issue should be </w:t>
            </w:r>
            <w:r>
              <w:rPr>
                <w:color w:val="0000FF"/>
                <w:sz w:val="22"/>
                <w:szCs w:val="22"/>
                <w:lang w:eastAsia="zh-CN"/>
              </w:rPr>
              <w:t>“</w:t>
            </w:r>
            <w:r>
              <w:rPr>
                <w:rFonts w:hint="eastAsia"/>
                <w:color w:val="0000FF"/>
                <w:sz w:val="22"/>
                <w:szCs w:val="22"/>
                <w:lang w:eastAsia="zh-CN"/>
              </w:rPr>
              <w:t>H</w:t>
            </w:r>
            <w:r>
              <w:rPr>
                <w:color w:val="0000FF"/>
                <w:sz w:val="22"/>
                <w:szCs w:val="22"/>
                <w:lang w:eastAsia="zh-CN"/>
              </w:rPr>
              <w:t>”</w:t>
            </w:r>
            <w:r>
              <w:rPr>
                <w:rFonts w:hint="eastAsia"/>
                <w:color w:val="0000FF"/>
                <w:sz w:val="22"/>
                <w:szCs w:val="22"/>
                <w:lang w:eastAsia="zh-CN"/>
              </w:rPr>
              <w:t>? If yes, please further provide your views of this CR.</w:t>
            </w:r>
          </w:p>
        </w:tc>
      </w:tr>
      <w:tr w:rsidR="00A323F7" w14:paraId="32A5224B"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F0430" w14:textId="1DF3E633" w:rsidR="00A323F7" w:rsidRPr="005156FB" w:rsidRDefault="005156FB">
            <w:pPr>
              <w:snapToGrid w:val="0"/>
              <w:rPr>
                <w:rFonts w:eastAsia="맑은 고딕"/>
                <w:sz w:val="22"/>
                <w:szCs w:val="22"/>
              </w:rPr>
            </w:pPr>
            <w:r>
              <w:rPr>
                <w:rFonts w:eastAsia="맑은 고딕" w:hint="eastAsia"/>
                <w:sz w:val="22"/>
                <w:szCs w:val="22"/>
              </w:rPr>
              <w:t>Samsung</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F11CA" w14:textId="03AE5C7C" w:rsidR="00A323F7" w:rsidRDefault="00C32EA0" w:rsidP="00C32EA0">
            <w:pPr>
              <w:tabs>
                <w:tab w:val="left" w:pos="2715"/>
              </w:tabs>
              <w:snapToGrid w:val="0"/>
              <w:rPr>
                <w:rFonts w:eastAsia="맑은 고딕"/>
                <w:sz w:val="22"/>
                <w:szCs w:val="22"/>
              </w:rPr>
            </w:pPr>
            <w:r>
              <w:rPr>
                <w:rFonts w:eastAsia="맑은 고딕" w:hint="eastAsia"/>
                <w:sz w:val="22"/>
                <w:szCs w:val="22"/>
              </w:rPr>
              <w:t xml:space="preserve">Support </w:t>
            </w:r>
            <w:r>
              <w:rPr>
                <w:rFonts w:eastAsia="맑은 고딕"/>
                <w:sz w:val="22"/>
                <w:szCs w:val="22"/>
              </w:rPr>
              <w:t>the intention of the proposal</w:t>
            </w:r>
            <w:r>
              <w:rPr>
                <w:rFonts w:eastAsia="맑은 고딕" w:hint="eastAsia"/>
                <w:sz w:val="22"/>
                <w:szCs w:val="22"/>
              </w:rPr>
              <w:t>.</w:t>
            </w:r>
            <w:r>
              <w:rPr>
                <w:rFonts w:eastAsia="맑은 고딕"/>
                <w:sz w:val="22"/>
                <w:szCs w:val="22"/>
              </w:rPr>
              <w:t xml:space="preserve"> We would like to suggest the following to separate the possible signaling between </w:t>
            </w:r>
            <w:r w:rsidRPr="00C32EA0">
              <w:rPr>
                <w:rFonts w:eastAsia="맑은 고딕"/>
                <w:i/>
                <w:sz w:val="22"/>
                <w:szCs w:val="22"/>
              </w:rPr>
              <w:t>supportedSRS-TxPortSwitch</w:t>
            </w:r>
            <w:r w:rsidRPr="00C32EA0">
              <w:rPr>
                <w:rFonts w:eastAsia="맑은 고딕"/>
                <w:sz w:val="22"/>
                <w:szCs w:val="22"/>
              </w:rPr>
              <w:t xml:space="preserve"> </w:t>
            </w:r>
            <w:r>
              <w:rPr>
                <w:rFonts w:eastAsia="맑은 고딕"/>
                <w:sz w:val="22"/>
                <w:szCs w:val="22"/>
              </w:rPr>
              <w:t>(until Rel-16) and</w:t>
            </w:r>
            <w:r w:rsidRPr="00C32EA0">
              <w:rPr>
                <w:rFonts w:eastAsia="맑은 고딕"/>
                <w:sz w:val="22"/>
                <w:szCs w:val="22"/>
              </w:rPr>
              <w:t xml:space="preserve"> </w:t>
            </w:r>
            <w:r w:rsidRPr="00C32EA0">
              <w:rPr>
                <w:rFonts w:eastAsia="맑은 고딕"/>
                <w:i/>
                <w:sz w:val="22"/>
                <w:szCs w:val="22"/>
              </w:rPr>
              <w:t>supportedSRS-TxPortSwitchBeyond4Rx</w:t>
            </w:r>
            <w:r>
              <w:rPr>
                <w:rFonts w:eastAsia="맑은 고딕"/>
                <w:sz w:val="22"/>
                <w:szCs w:val="22"/>
              </w:rPr>
              <w:t xml:space="preserve"> (from Rel-17).</w:t>
            </w:r>
          </w:p>
          <w:p w14:paraId="699E80C7" w14:textId="77777777" w:rsidR="00E83741" w:rsidRPr="00EA52BC" w:rsidRDefault="00E83741" w:rsidP="00E83741">
            <w:pPr>
              <w:rPr>
                <w:b/>
                <w:bCs/>
              </w:rPr>
            </w:pPr>
            <w:r w:rsidRPr="00EA52BC">
              <w:rPr>
                <w:b/>
                <w:bCs/>
              </w:rPr>
              <w:t>6.2.1.2</w:t>
            </w:r>
            <w:r w:rsidRPr="00EA52BC">
              <w:rPr>
                <w:b/>
                <w:bCs/>
              </w:rPr>
              <w:tab/>
              <w:t xml:space="preserve">UE </w:t>
            </w:r>
            <w:r>
              <w:rPr>
                <w:b/>
                <w:bCs/>
              </w:rPr>
              <w:t>sounding procedure for DL CSI acquisition</w:t>
            </w:r>
          </w:p>
          <w:p w14:paraId="04E07996" w14:textId="1BD21381" w:rsidR="00C32EA0" w:rsidRPr="00C32EA0" w:rsidRDefault="00C32EA0" w:rsidP="00C32EA0">
            <w:pPr>
              <w:rPr>
                <w:color w:val="000000"/>
                <w:lang w:eastAsia="zh-CN"/>
              </w:rPr>
            </w:pP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 xml:space="preserve">set as </w:t>
            </w:r>
            <w:r w:rsidR="00F23A03">
              <w:rPr>
                <w:color w:val="000000"/>
              </w:rPr>
              <w:t>‘</w:t>
            </w:r>
            <w:r>
              <w:rPr>
                <w:color w:val="000000"/>
              </w:rPr>
              <w:t>antennaSwitching</w:t>
            </w:r>
            <w:r w:rsidR="00F23A03">
              <w:rPr>
                <w:color w:val="000000"/>
              </w:rPr>
              <w:t>’</w:t>
            </w:r>
            <w:r>
              <w:rPr>
                <w:color w:val="000000"/>
              </w:rPr>
              <w:t>, the UE may be configured</w:t>
            </w:r>
            <w:r>
              <w:rPr>
                <w:rFonts w:hint="eastAsia"/>
                <w:color w:val="000000"/>
                <w:lang w:eastAsia="zh-CN"/>
              </w:rPr>
              <w:t xml:space="preserve"> </w:t>
            </w:r>
            <w:r>
              <w:rPr>
                <w:color w:val="000000"/>
                <w:lang w:eastAsia="zh-CN"/>
              </w:rPr>
              <w:t xml:space="preserve">with only one of the following configurations depending on the indicated UE capability </w:t>
            </w:r>
            <w:r>
              <w:rPr>
                <w:i/>
                <w:color w:val="000000"/>
                <w:lang w:eastAsia="zh-CN"/>
              </w:rPr>
              <w:t>supportedSRS-TxPortSwitch</w:t>
            </w:r>
            <w:r>
              <w:rPr>
                <w:color w:val="000000"/>
                <w:lang w:eastAsia="zh-CN"/>
              </w:rPr>
              <w:t xml:space="preserve"> </w:t>
            </w:r>
            <w:r w:rsidRPr="00C32EA0">
              <w:rPr>
                <w:color w:val="000000"/>
                <w:lang w:eastAsia="zh-CN"/>
              </w:rPr>
              <w:t>(</w:t>
            </w:r>
            <w:r w:rsidR="00F23A03">
              <w:rPr>
                <w:color w:val="000000"/>
                <w:lang w:eastAsia="zh-CN"/>
              </w:rPr>
              <w:t>‘</w:t>
            </w:r>
            <w:r w:rsidRPr="00C32EA0">
              <w:rPr>
                <w:color w:val="000000"/>
                <w:lang w:eastAsia="zh-CN"/>
              </w:rPr>
              <w:t>t1r2</w:t>
            </w:r>
            <w:r w:rsidR="00F23A03">
              <w:rPr>
                <w:color w:val="000000"/>
                <w:lang w:eastAsia="zh-CN"/>
              </w:rPr>
              <w:t>’</w:t>
            </w:r>
            <w:r w:rsidRPr="00C32EA0">
              <w:rPr>
                <w:color w:val="000000"/>
                <w:lang w:eastAsia="zh-CN"/>
              </w:rPr>
              <w:t xml:space="preserve"> for 1T2R, </w:t>
            </w:r>
            <w:r w:rsidR="00F23A03">
              <w:rPr>
                <w:color w:val="000000"/>
                <w:lang w:eastAsia="zh-CN"/>
              </w:rPr>
              <w:t>‘</w:t>
            </w:r>
            <w:r w:rsidRPr="00C32EA0">
              <w:rPr>
                <w:color w:val="000000"/>
                <w:lang w:eastAsia="zh-CN"/>
              </w:rPr>
              <w:t>t1r1-t1r2</w:t>
            </w:r>
            <w:r w:rsidR="00F23A03">
              <w:rPr>
                <w:color w:val="000000"/>
                <w:lang w:eastAsia="zh-CN"/>
              </w:rPr>
              <w:t>’</w:t>
            </w:r>
            <w:r w:rsidRPr="00C32EA0">
              <w:rPr>
                <w:color w:val="000000"/>
                <w:lang w:eastAsia="zh-CN"/>
              </w:rPr>
              <w:t xml:space="preserve"> for 1T=1R/1T2R, </w:t>
            </w:r>
            <w:r w:rsidR="00F23A03">
              <w:rPr>
                <w:color w:val="000000"/>
                <w:lang w:eastAsia="zh-CN"/>
              </w:rPr>
              <w:t>‘</w:t>
            </w:r>
            <w:r w:rsidRPr="00C32EA0">
              <w:rPr>
                <w:color w:val="000000"/>
                <w:lang w:eastAsia="zh-CN"/>
              </w:rPr>
              <w:t>t2r4</w:t>
            </w:r>
            <w:r w:rsidR="00F23A03">
              <w:rPr>
                <w:color w:val="000000"/>
                <w:lang w:eastAsia="zh-CN"/>
              </w:rPr>
              <w:t>’</w:t>
            </w:r>
            <w:r w:rsidRPr="00C32EA0">
              <w:rPr>
                <w:color w:val="000000"/>
                <w:lang w:eastAsia="zh-CN"/>
              </w:rPr>
              <w:t xml:space="preserve"> for 2T4R, </w:t>
            </w:r>
            <w:r w:rsidR="00F23A03">
              <w:rPr>
                <w:color w:val="000000"/>
                <w:lang w:eastAsia="zh-CN"/>
              </w:rPr>
              <w:t>‘</w:t>
            </w:r>
            <w:r w:rsidRPr="00C32EA0">
              <w:rPr>
                <w:color w:val="000000"/>
                <w:lang w:eastAsia="zh-CN"/>
              </w:rPr>
              <w:t>t1r4</w:t>
            </w:r>
            <w:r w:rsidR="00F23A03">
              <w:rPr>
                <w:color w:val="000000"/>
                <w:lang w:eastAsia="zh-CN"/>
              </w:rPr>
              <w:t>’</w:t>
            </w:r>
            <w:r w:rsidRPr="00C32EA0">
              <w:rPr>
                <w:color w:val="000000"/>
                <w:lang w:eastAsia="zh-CN"/>
              </w:rPr>
              <w:t xml:space="preserve"> for 1T4R, </w:t>
            </w:r>
            <w:r w:rsidR="00F23A03">
              <w:rPr>
                <w:color w:val="000000"/>
                <w:lang w:eastAsia="zh-CN"/>
              </w:rPr>
              <w:t>‘</w:t>
            </w:r>
            <w:r w:rsidRPr="00C32EA0">
              <w:rPr>
                <w:color w:val="000000"/>
                <w:lang w:eastAsia="zh-CN"/>
              </w:rPr>
              <w:t>t1r1-t1r2-t1r4</w:t>
            </w:r>
            <w:r w:rsidR="00F23A03">
              <w:rPr>
                <w:color w:val="000000"/>
                <w:lang w:eastAsia="zh-CN"/>
              </w:rPr>
              <w:t>’</w:t>
            </w:r>
            <w:r w:rsidRPr="00C32EA0">
              <w:rPr>
                <w:color w:val="000000"/>
                <w:lang w:eastAsia="zh-CN"/>
              </w:rPr>
              <w:t xml:space="preserve"> for 1T=1R/1T2R/1T4R, </w:t>
            </w:r>
            <w:r w:rsidR="00F23A03">
              <w:rPr>
                <w:color w:val="000000"/>
                <w:lang w:eastAsia="zh-CN"/>
              </w:rPr>
              <w:t>‘</w:t>
            </w:r>
            <w:r w:rsidRPr="00C32EA0">
              <w:rPr>
                <w:color w:val="000000"/>
                <w:lang w:eastAsia="zh-CN"/>
              </w:rPr>
              <w:t>t1r4-t2r4</w:t>
            </w:r>
            <w:r w:rsidR="00F23A03">
              <w:rPr>
                <w:color w:val="000000"/>
                <w:lang w:eastAsia="zh-CN"/>
              </w:rPr>
              <w:t>’</w:t>
            </w:r>
            <w:r w:rsidRPr="00C32EA0">
              <w:rPr>
                <w:color w:val="000000"/>
                <w:lang w:eastAsia="zh-CN"/>
              </w:rPr>
              <w:t xml:space="preserve"> for 1T4R/2T4R, </w:t>
            </w:r>
            <w:r w:rsidR="00F23A03">
              <w:rPr>
                <w:color w:val="000000"/>
                <w:lang w:eastAsia="zh-CN"/>
              </w:rPr>
              <w:t>‘</w:t>
            </w:r>
            <w:r w:rsidRPr="00C32EA0">
              <w:rPr>
                <w:color w:val="000000"/>
                <w:lang w:eastAsia="zh-CN"/>
              </w:rPr>
              <w:t>t1r1-t1r2-t2r2-t2r4</w:t>
            </w:r>
            <w:r w:rsidR="00F23A03">
              <w:rPr>
                <w:color w:val="000000"/>
                <w:lang w:eastAsia="zh-CN"/>
              </w:rPr>
              <w:t>’</w:t>
            </w:r>
            <w:r w:rsidRPr="00C32EA0">
              <w:rPr>
                <w:color w:val="000000"/>
                <w:lang w:eastAsia="zh-CN"/>
              </w:rPr>
              <w:t xml:space="preserve"> for 1T=1R/1T2R/2T=2R/2T4R, </w:t>
            </w:r>
            <w:r w:rsidR="00F23A03">
              <w:rPr>
                <w:color w:val="000000"/>
                <w:lang w:eastAsia="zh-CN"/>
              </w:rPr>
              <w:t>‘</w:t>
            </w:r>
            <w:r w:rsidRPr="00C32EA0">
              <w:rPr>
                <w:color w:val="000000"/>
                <w:lang w:eastAsia="zh-CN"/>
              </w:rPr>
              <w:t>t1r1-t1r2-t2r2-t1r4-t2r4</w:t>
            </w:r>
            <w:r w:rsidR="00F23A03">
              <w:rPr>
                <w:color w:val="000000"/>
                <w:lang w:eastAsia="zh-CN"/>
              </w:rPr>
              <w:t>’</w:t>
            </w:r>
            <w:r w:rsidRPr="00C32EA0">
              <w:rPr>
                <w:color w:val="000000"/>
                <w:lang w:eastAsia="zh-CN"/>
              </w:rPr>
              <w:t xml:space="preserve"> for 1T=1R/1T2R/2T=2R/1T4R/2T4R, </w:t>
            </w:r>
            <w:r w:rsidR="00F23A03">
              <w:rPr>
                <w:color w:val="000000"/>
                <w:lang w:eastAsia="zh-CN"/>
              </w:rPr>
              <w:t>‘</w:t>
            </w:r>
            <w:r w:rsidRPr="00C32EA0">
              <w:rPr>
                <w:color w:val="000000"/>
                <w:lang w:eastAsia="zh-CN"/>
              </w:rPr>
              <w:t>t1r1</w:t>
            </w:r>
            <w:r w:rsidR="00F23A03">
              <w:rPr>
                <w:color w:val="000000"/>
                <w:lang w:eastAsia="zh-CN"/>
              </w:rPr>
              <w:t>’</w:t>
            </w:r>
            <w:r w:rsidRPr="00C32EA0">
              <w:rPr>
                <w:color w:val="000000"/>
                <w:lang w:eastAsia="zh-CN"/>
              </w:rPr>
              <w:t xml:space="preserve"> for 1T=1R, </w:t>
            </w:r>
            <w:r w:rsidR="00F23A03">
              <w:rPr>
                <w:color w:val="000000"/>
                <w:lang w:eastAsia="zh-CN"/>
              </w:rPr>
              <w:t>‘</w:t>
            </w:r>
            <w:r w:rsidRPr="00C32EA0">
              <w:rPr>
                <w:color w:val="000000"/>
                <w:lang w:eastAsia="zh-CN"/>
              </w:rPr>
              <w:t>t2r2</w:t>
            </w:r>
            <w:r w:rsidR="00F23A03">
              <w:rPr>
                <w:color w:val="000000"/>
                <w:lang w:eastAsia="zh-CN"/>
              </w:rPr>
              <w:t>’</w:t>
            </w:r>
            <w:r w:rsidRPr="00C32EA0">
              <w:rPr>
                <w:color w:val="000000"/>
                <w:lang w:eastAsia="zh-CN"/>
              </w:rPr>
              <w:t xml:space="preserve"> for 2T=2R, </w:t>
            </w:r>
            <w:r w:rsidR="00F23A03">
              <w:rPr>
                <w:color w:val="000000"/>
                <w:lang w:eastAsia="zh-CN"/>
              </w:rPr>
              <w:t>‘</w:t>
            </w:r>
            <w:r w:rsidRPr="00C32EA0">
              <w:rPr>
                <w:color w:val="000000"/>
                <w:lang w:eastAsia="zh-CN"/>
              </w:rPr>
              <w:t>t1r1-t2r2</w:t>
            </w:r>
            <w:r w:rsidR="00F23A03">
              <w:rPr>
                <w:color w:val="000000"/>
                <w:lang w:eastAsia="zh-CN"/>
              </w:rPr>
              <w:t>’</w:t>
            </w:r>
            <w:r w:rsidRPr="00C32EA0">
              <w:rPr>
                <w:color w:val="000000"/>
                <w:lang w:eastAsia="zh-CN"/>
              </w:rPr>
              <w:t xml:space="preserve"> for 1T=1R/2T=2R,</w:t>
            </w:r>
            <w:r>
              <w:rPr>
                <w:color w:val="000000"/>
                <w:lang w:eastAsia="zh-CN"/>
              </w:rPr>
              <w:t xml:space="preserve"> </w:t>
            </w:r>
            <w:r w:rsidR="00F23A03">
              <w:rPr>
                <w:color w:val="000000"/>
                <w:lang w:eastAsia="zh-CN"/>
              </w:rPr>
              <w:t>‘</w:t>
            </w:r>
            <w:r w:rsidRPr="00C32EA0">
              <w:rPr>
                <w:color w:val="000000"/>
                <w:lang w:eastAsia="zh-CN"/>
              </w:rPr>
              <w:t>t4r4</w:t>
            </w:r>
            <w:r w:rsidR="00F23A03">
              <w:rPr>
                <w:color w:val="000000"/>
                <w:lang w:eastAsia="zh-CN"/>
              </w:rPr>
              <w:t>’</w:t>
            </w:r>
            <w:r w:rsidRPr="00C32EA0">
              <w:rPr>
                <w:color w:val="000000"/>
                <w:lang w:eastAsia="zh-CN"/>
              </w:rPr>
              <w:t xml:space="preserve"> for 4T=4R, or </w:t>
            </w:r>
            <w:r w:rsidR="00F23A03">
              <w:rPr>
                <w:color w:val="000000"/>
                <w:lang w:eastAsia="zh-CN"/>
              </w:rPr>
              <w:t>‘</w:t>
            </w:r>
            <w:r w:rsidRPr="00C32EA0">
              <w:rPr>
                <w:color w:val="000000"/>
                <w:lang w:eastAsia="zh-CN"/>
              </w:rPr>
              <w:t>t1r1-t2r2-t4r4</w:t>
            </w:r>
            <w:r w:rsidR="00F23A03">
              <w:rPr>
                <w:color w:val="000000"/>
                <w:lang w:eastAsia="zh-CN"/>
              </w:rPr>
              <w:t>’</w:t>
            </w:r>
            <w:r w:rsidRPr="00C32EA0">
              <w:rPr>
                <w:color w:val="000000"/>
                <w:lang w:eastAsia="zh-CN"/>
              </w:rPr>
              <w:t xml:space="preserve"> for 1T=1R/2T=2R/4T=4R)</w:t>
            </w:r>
            <w:r>
              <w:rPr>
                <w:color w:val="000000"/>
                <w:lang w:eastAsia="zh-CN"/>
              </w:rPr>
              <w:t xml:space="preserve"> </w:t>
            </w:r>
            <w:r w:rsidRPr="00C32EA0">
              <w:rPr>
                <w:color w:val="FF0000"/>
                <w:lang w:eastAsia="zh-CN"/>
              </w:rPr>
              <w:t xml:space="preserve">or </w:t>
            </w:r>
            <w:r w:rsidRPr="00C32EA0">
              <w:rPr>
                <w:i/>
                <w:color w:val="FF0000"/>
                <w:lang w:eastAsia="zh-CN"/>
              </w:rPr>
              <w:t xml:space="preserve">supportedSRS-TxPortSwitchBeyond4Rx </w:t>
            </w:r>
            <w:r w:rsidRPr="00C32EA0">
              <w:rPr>
                <w:color w:val="FF0000"/>
                <w:lang w:eastAsia="zh-CN"/>
              </w:rPr>
              <w:t>(</w:t>
            </w:r>
            <w:r w:rsidR="00F23A03">
              <w:rPr>
                <w:color w:val="FF0000"/>
                <w:lang w:eastAsia="zh-CN"/>
              </w:rPr>
              <w:t>‘</w:t>
            </w:r>
            <w:r w:rsidRPr="00C32EA0">
              <w:rPr>
                <w:color w:val="FF0000"/>
                <w:lang w:eastAsia="zh-CN"/>
              </w:rPr>
              <w:t>t1r2</w:t>
            </w:r>
            <w:r w:rsidR="00F23A03">
              <w:rPr>
                <w:color w:val="FF0000"/>
                <w:lang w:eastAsia="zh-CN"/>
              </w:rPr>
              <w:t>’</w:t>
            </w:r>
            <w:r w:rsidRPr="00C32EA0">
              <w:rPr>
                <w:color w:val="FF0000"/>
                <w:lang w:eastAsia="zh-CN"/>
              </w:rPr>
              <w:t xml:space="preserve"> for 1T2R, </w:t>
            </w:r>
            <w:r w:rsidR="00F23A03">
              <w:rPr>
                <w:iCs/>
                <w:color w:val="FF0000"/>
                <w:lang w:eastAsia="zh-CN"/>
              </w:rPr>
              <w:t>‘</w:t>
            </w:r>
            <w:r w:rsidRPr="00C32EA0">
              <w:rPr>
                <w:iCs/>
                <w:color w:val="FF0000"/>
                <w:lang w:eastAsia="zh-CN"/>
              </w:rPr>
              <w:t>t1r1-t1r2</w:t>
            </w:r>
            <w:r w:rsidR="00F23A03">
              <w:rPr>
                <w:iCs/>
                <w:color w:val="FF0000"/>
                <w:lang w:eastAsia="zh-CN"/>
              </w:rPr>
              <w:t>’</w:t>
            </w:r>
            <w:r w:rsidRPr="00C32EA0">
              <w:rPr>
                <w:iCs/>
                <w:color w:val="FF0000"/>
                <w:lang w:eastAsia="zh-CN"/>
              </w:rPr>
              <w:t xml:space="preserve"> for 1T=1R/1T2R,</w:t>
            </w:r>
            <w:r w:rsidRPr="00C32EA0">
              <w:rPr>
                <w:color w:val="FF0000"/>
                <w:lang w:eastAsia="zh-CN"/>
              </w:rPr>
              <w:t xml:space="preserve"> </w:t>
            </w:r>
            <w:r w:rsidR="00F23A03">
              <w:rPr>
                <w:color w:val="FF0000"/>
                <w:lang w:eastAsia="zh-CN"/>
              </w:rPr>
              <w:t>‘</w:t>
            </w:r>
            <w:r w:rsidRPr="00C32EA0">
              <w:rPr>
                <w:color w:val="FF0000"/>
                <w:lang w:eastAsia="zh-CN"/>
              </w:rPr>
              <w:t>t2r4</w:t>
            </w:r>
            <w:r w:rsidR="00F23A03">
              <w:rPr>
                <w:color w:val="FF0000"/>
                <w:lang w:eastAsia="zh-CN"/>
              </w:rPr>
              <w:t>’</w:t>
            </w:r>
            <w:r w:rsidRPr="00C32EA0">
              <w:rPr>
                <w:color w:val="FF0000"/>
                <w:lang w:eastAsia="zh-CN"/>
              </w:rPr>
              <w:t xml:space="preserve"> for 2T4R, </w:t>
            </w:r>
            <w:r w:rsidR="00F23A03">
              <w:rPr>
                <w:color w:val="FF0000"/>
                <w:lang w:eastAsia="zh-CN"/>
              </w:rPr>
              <w:t>‘</w:t>
            </w:r>
            <w:r w:rsidRPr="00C32EA0">
              <w:rPr>
                <w:color w:val="FF0000"/>
                <w:lang w:eastAsia="zh-CN"/>
              </w:rPr>
              <w:t>t1r4</w:t>
            </w:r>
            <w:r w:rsidR="00F23A03">
              <w:rPr>
                <w:color w:val="FF0000"/>
                <w:lang w:eastAsia="zh-CN"/>
              </w:rPr>
              <w:t>’</w:t>
            </w:r>
            <w:r w:rsidRPr="00C32EA0">
              <w:rPr>
                <w:color w:val="FF0000"/>
                <w:lang w:eastAsia="zh-CN"/>
              </w:rPr>
              <w:t xml:space="preserve"> for 1T4R, </w:t>
            </w:r>
            <w:r w:rsidR="00F23A03">
              <w:rPr>
                <w:color w:val="FF0000"/>
                <w:lang w:eastAsia="zh-CN"/>
              </w:rPr>
              <w:t>‘</w:t>
            </w:r>
            <w:r w:rsidRPr="00C32EA0">
              <w:rPr>
                <w:color w:val="FF0000"/>
                <w:lang w:eastAsia="zh-CN"/>
              </w:rPr>
              <w:t>t1r6</w:t>
            </w:r>
            <w:r w:rsidR="00F23A03">
              <w:rPr>
                <w:color w:val="FF0000"/>
                <w:lang w:eastAsia="zh-CN"/>
              </w:rPr>
              <w:t>’</w:t>
            </w:r>
            <w:r w:rsidRPr="00C32EA0">
              <w:rPr>
                <w:color w:val="FF0000"/>
                <w:lang w:eastAsia="zh-CN"/>
              </w:rPr>
              <w:t xml:space="preserve"> for 1T6R, </w:t>
            </w:r>
            <w:r w:rsidR="00F23A03">
              <w:rPr>
                <w:color w:val="FF0000"/>
                <w:lang w:eastAsia="zh-CN"/>
              </w:rPr>
              <w:t>‘</w:t>
            </w:r>
            <w:r w:rsidRPr="00C32EA0">
              <w:rPr>
                <w:color w:val="FF0000"/>
                <w:lang w:eastAsia="zh-CN"/>
              </w:rPr>
              <w:t>t1r8</w:t>
            </w:r>
            <w:r w:rsidR="00F23A03">
              <w:rPr>
                <w:color w:val="FF0000"/>
                <w:lang w:eastAsia="zh-CN"/>
              </w:rPr>
              <w:t>’</w:t>
            </w:r>
            <w:r w:rsidRPr="00C32EA0">
              <w:rPr>
                <w:color w:val="FF0000"/>
                <w:lang w:eastAsia="zh-CN"/>
              </w:rPr>
              <w:t xml:space="preserve"> for 1T8R, </w:t>
            </w:r>
            <w:r w:rsidR="00F23A03">
              <w:rPr>
                <w:color w:val="FF0000"/>
                <w:lang w:eastAsia="zh-CN"/>
              </w:rPr>
              <w:t>‘</w:t>
            </w:r>
            <w:r w:rsidRPr="00C32EA0">
              <w:rPr>
                <w:color w:val="FF0000"/>
                <w:lang w:eastAsia="zh-CN"/>
              </w:rPr>
              <w:t>t2r6</w:t>
            </w:r>
            <w:r w:rsidR="00F23A03">
              <w:rPr>
                <w:color w:val="FF0000"/>
                <w:lang w:eastAsia="zh-CN"/>
              </w:rPr>
              <w:t>’</w:t>
            </w:r>
            <w:r w:rsidRPr="00C32EA0">
              <w:rPr>
                <w:color w:val="FF0000"/>
                <w:lang w:eastAsia="zh-CN"/>
              </w:rPr>
              <w:t xml:space="preserve"> for 2T6R, </w:t>
            </w:r>
            <w:r w:rsidR="00F23A03">
              <w:rPr>
                <w:color w:val="FF0000"/>
                <w:lang w:eastAsia="zh-CN"/>
              </w:rPr>
              <w:t>‘</w:t>
            </w:r>
            <w:r w:rsidRPr="00C32EA0">
              <w:rPr>
                <w:color w:val="FF0000"/>
                <w:lang w:eastAsia="zh-CN"/>
              </w:rPr>
              <w:t>t2r8</w:t>
            </w:r>
            <w:r w:rsidR="00F23A03">
              <w:rPr>
                <w:color w:val="FF0000"/>
                <w:lang w:eastAsia="zh-CN"/>
              </w:rPr>
              <w:t>’</w:t>
            </w:r>
            <w:r w:rsidRPr="00C32EA0">
              <w:rPr>
                <w:color w:val="FF0000"/>
                <w:lang w:eastAsia="zh-CN"/>
              </w:rPr>
              <w:t xml:space="preserve"> for 2T8R, </w:t>
            </w:r>
            <w:r w:rsidR="00F23A03">
              <w:rPr>
                <w:color w:val="FF0000"/>
                <w:lang w:eastAsia="zh-CN"/>
              </w:rPr>
              <w:t>‘</w:t>
            </w:r>
            <w:r w:rsidRPr="00C32EA0">
              <w:rPr>
                <w:color w:val="FF0000"/>
                <w:lang w:eastAsia="zh-CN"/>
              </w:rPr>
              <w:t>t4r8</w:t>
            </w:r>
            <w:r w:rsidR="00F23A03">
              <w:rPr>
                <w:color w:val="FF0000"/>
                <w:lang w:eastAsia="zh-CN"/>
              </w:rPr>
              <w:t>’</w:t>
            </w:r>
            <w:r w:rsidRPr="00C32EA0">
              <w:rPr>
                <w:color w:val="FF0000"/>
                <w:lang w:eastAsia="zh-CN"/>
              </w:rPr>
              <w:t xml:space="preserve"> for 4T8R, </w:t>
            </w:r>
            <w:r w:rsidR="00F23A03">
              <w:rPr>
                <w:iCs/>
                <w:color w:val="FF0000"/>
                <w:lang w:eastAsia="zh-CN"/>
              </w:rPr>
              <w:t>‘</w:t>
            </w:r>
            <w:r w:rsidRPr="00C32EA0">
              <w:rPr>
                <w:iCs/>
                <w:color w:val="FF0000"/>
                <w:lang w:eastAsia="zh-CN"/>
              </w:rPr>
              <w:t>t1r1-t1r2-t1r4</w:t>
            </w:r>
            <w:r w:rsidR="00F23A03">
              <w:rPr>
                <w:iCs/>
                <w:color w:val="FF0000"/>
                <w:lang w:eastAsia="zh-CN"/>
              </w:rPr>
              <w:t>’</w:t>
            </w:r>
            <w:r w:rsidRPr="00C32EA0">
              <w:rPr>
                <w:iCs/>
                <w:color w:val="FF0000"/>
                <w:lang w:eastAsia="zh-CN"/>
              </w:rPr>
              <w:t xml:space="preserve"> for 1T=1R/1T2R/1T4R,</w:t>
            </w:r>
            <w:r w:rsidRPr="00C32EA0">
              <w:rPr>
                <w:color w:val="FF0000"/>
                <w:lang w:eastAsia="zh-CN"/>
              </w:rPr>
              <w:t xml:space="preserve"> </w:t>
            </w:r>
            <w:r w:rsidR="00F23A03">
              <w:rPr>
                <w:color w:val="FF0000"/>
                <w:lang w:eastAsia="zh-CN"/>
              </w:rPr>
              <w:t>‘</w:t>
            </w:r>
            <w:r w:rsidRPr="00C32EA0">
              <w:rPr>
                <w:color w:val="FF0000"/>
                <w:lang w:eastAsia="zh-CN"/>
              </w:rPr>
              <w:t>t1r4-t2r4</w:t>
            </w:r>
            <w:r w:rsidR="00F23A03">
              <w:rPr>
                <w:color w:val="FF0000"/>
                <w:lang w:eastAsia="zh-CN"/>
              </w:rPr>
              <w:t>’</w:t>
            </w:r>
            <w:r w:rsidRPr="00C32EA0">
              <w:rPr>
                <w:color w:val="FF0000"/>
                <w:lang w:eastAsia="zh-CN"/>
              </w:rPr>
              <w:t xml:space="preserve"> for 1T4R/2T4R, </w:t>
            </w:r>
            <w:r w:rsidR="00F23A03">
              <w:rPr>
                <w:iCs/>
                <w:color w:val="FF0000"/>
                <w:lang w:eastAsia="zh-CN"/>
              </w:rPr>
              <w:t>‘</w:t>
            </w:r>
            <w:r w:rsidRPr="00C32EA0">
              <w:rPr>
                <w:iCs/>
                <w:color w:val="FF0000"/>
                <w:lang w:eastAsia="zh-CN"/>
              </w:rPr>
              <w:t>t1r1-t1r2-t2r2-t2r4</w:t>
            </w:r>
            <w:r w:rsidR="00F23A03">
              <w:rPr>
                <w:iCs/>
                <w:color w:val="FF0000"/>
                <w:lang w:eastAsia="zh-CN"/>
              </w:rPr>
              <w:t>’</w:t>
            </w:r>
            <w:r w:rsidRPr="00C32EA0">
              <w:rPr>
                <w:iCs/>
                <w:color w:val="FF0000"/>
                <w:lang w:eastAsia="zh-CN"/>
              </w:rPr>
              <w:t xml:space="preserve"> for 1T=1R/1T2R/2T=2R/2T4R, </w:t>
            </w:r>
            <w:r w:rsidR="00F23A03">
              <w:rPr>
                <w:iCs/>
                <w:color w:val="FF0000"/>
                <w:lang w:eastAsia="zh-CN"/>
              </w:rPr>
              <w:t>‘</w:t>
            </w:r>
            <w:r w:rsidRPr="00C32EA0">
              <w:rPr>
                <w:rFonts w:hint="eastAsia"/>
                <w:bCs/>
                <w:iCs/>
                <w:color w:val="FF0000"/>
                <w:lang w:eastAsia="zh-CN"/>
              </w:rPr>
              <w:t>t1r1</w:t>
            </w:r>
            <w:r w:rsidRPr="00C32EA0">
              <w:rPr>
                <w:bCs/>
                <w:iCs/>
                <w:color w:val="FF0000"/>
                <w:lang w:eastAsia="zh-CN"/>
              </w:rPr>
              <w:t>-</w:t>
            </w:r>
            <w:r w:rsidRPr="00C32EA0">
              <w:rPr>
                <w:rFonts w:hint="eastAsia"/>
                <w:bCs/>
                <w:iCs/>
                <w:color w:val="FF0000"/>
                <w:lang w:eastAsia="zh-CN"/>
              </w:rPr>
              <w:t>t1r2</w:t>
            </w:r>
            <w:r w:rsidRPr="00C32EA0">
              <w:rPr>
                <w:iCs/>
                <w:color w:val="FF0000"/>
                <w:lang w:eastAsia="zh-CN"/>
              </w:rPr>
              <w:t>-</w:t>
            </w:r>
            <w:r w:rsidRPr="00C32EA0">
              <w:rPr>
                <w:rFonts w:hint="eastAsia"/>
                <w:bCs/>
                <w:iCs/>
                <w:color w:val="FF0000"/>
                <w:lang w:eastAsia="zh-CN"/>
              </w:rPr>
              <w:t>t2r2</w:t>
            </w:r>
            <w:r w:rsidRPr="00C32EA0">
              <w:rPr>
                <w:bCs/>
                <w:iCs/>
                <w:color w:val="FF0000"/>
                <w:lang w:eastAsia="zh-CN"/>
              </w:rPr>
              <w:t>-</w:t>
            </w:r>
            <w:r w:rsidRPr="00C32EA0">
              <w:rPr>
                <w:rFonts w:hint="eastAsia"/>
                <w:bCs/>
                <w:iCs/>
                <w:color w:val="FF0000"/>
                <w:lang w:eastAsia="zh-CN"/>
              </w:rPr>
              <w:t>t1r4</w:t>
            </w:r>
            <w:r w:rsidRPr="00C32EA0">
              <w:rPr>
                <w:bCs/>
                <w:iCs/>
                <w:color w:val="FF0000"/>
                <w:lang w:eastAsia="zh-CN"/>
              </w:rPr>
              <w:t>-</w:t>
            </w:r>
            <w:r w:rsidRPr="00C32EA0">
              <w:rPr>
                <w:rFonts w:hint="eastAsia"/>
                <w:bCs/>
                <w:iCs/>
                <w:color w:val="FF0000"/>
                <w:lang w:eastAsia="zh-CN"/>
              </w:rPr>
              <w:t>t2r4</w:t>
            </w:r>
            <w:r w:rsidR="00F23A03">
              <w:rPr>
                <w:iCs/>
                <w:color w:val="FF0000"/>
                <w:lang w:eastAsia="zh-CN"/>
              </w:rPr>
              <w:t>’</w:t>
            </w:r>
            <w:r w:rsidRPr="00C32EA0">
              <w:rPr>
                <w:iCs/>
                <w:color w:val="FF0000"/>
                <w:lang w:eastAsia="zh-CN"/>
              </w:rPr>
              <w:t xml:space="preserve"> for 1T=1R/1T2R/2T=2R/1T4R/2T4R,</w:t>
            </w:r>
            <w:r w:rsidRPr="00C32EA0">
              <w:rPr>
                <w:color w:val="FF0000"/>
                <w:lang w:eastAsia="zh-CN"/>
              </w:rPr>
              <w:t xml:space="preserve"> </w:t>
            </w:r>
            <w:r w:rsidR="00F23A03">
              <w:rPr>
                <w:color w:val="FF0000"/>
                <w:lang w:eastAsia="zh-CN"/>
              </w:rPr>
              <w:t>‘</w:t>
            </w:r>
            <w:r w:rsidRPr="00C32EA0">
              <w:rPr>
                <w:color w:val="FF0000"/>
                <w:lang w:eastAsia="zh-CN"/>
              </w:rPr>
              <w:t>t1r1</w:t>
            </w:r>
            <w:r w:rsidR="00F23A03">
              <w:rPr>
                <w:color w:val="FF0000"/>
                <w:lang w:eastAsia="zh-CN"/>
              </w:rPr>
              <w:t>’</w:t>
            </w:r>
            <w:r w:rsidRPr="00C32EA0">
              <w:rPr>
                <w:color w:val="FF0000"/>
                <w:lang w:eastAsia="zh-CN"/>
              </w:rPr>
              <w:t xml:space="preserve"> for 1T=1R, </w:t>
            </w:r>
            <w:r w:rsidR="00F23A03">
              <w:rPr>
                <w:color w:val="FF0000"/>
                <w:lang w:eastAsia="zh-CN"/>
              </w:rPr>
              <w:t>‘</w:t>
            </w:r>
            <w:r w:rsidRPr="00C32EA0">
              <w:rPr>
                <w:color w:val="FF0000"/>
                <w:lang w:eastAsia="zh-CN"/>
              </w:rPr>
              <w:t>t2r2</w:t>
            </w:r>
            <w:r w:rsidR="00F23A03">
              <w:rPr>
                <w:color w:val="FF0000"/>
                <w:lang w:eastAsia="zh-CN"/>
              </w:rPr>
              <w:t>’</w:t>
            </w:r>
            <w:r w:rsidRPr="00C32EA0">
              <w:rPr>
                <w:color w:val="FF0000"/>
                <w:lang w:eastAsia="zh-CN"/>
              </w:rPr>
              <w:t xml:space="preserve"> for 2T=2R, </w:t>
            </w:r>
            <w:r w:rsidR="00F23A03">
              <w:rPr>
                <w:iCs/>
                <w:color w:val="FF0000"/>
                <w:lang w:eastAsia="zh-CN"/>
              </w:rPr>
              <w:t>‘</w:t>
            </w:r>
            <w:r w:rsidRPr="00C32EA0">
              <w:rPr>
                <w:iCs/>
                <w:color w:val="FF0000"/>
                <w:lang w:eastAsia="zh-CN"/>
              </w:rPr>
              <w:t>t1r1-t2r2</w:t>
            </w:r>
            <w:r w:rsidR="00F23A03">
              <w:rPr>
                <w:iCs/>
                <w:color w:val="FF0000"/>
                <w:lang w:eastAsia="zh-CN"/>
              </w:rPr>
              <w:t>’</w:t>
            </w:r>
            <w:r w:rsidRPr="00C32EA0">
              <w:rPr>
                <w:iCs/>
                <w:color w:val="FF0000"/>
                <w:lang w:eastAsia="zh-CN"/>
              </w:rPr>
              <w:t xml:space="preserve"> for 1T=1R/2T=2R,</w:t>
            </w:r>
            <w:r w:rsidRPr="00C32EA0">
              <w:rPr>
                <w:color w:val="FF0000"/>
                <w:lang w:eastAsia="zh-CN"/>
              </w:rPr>
              <w:t xml:space="preserve"> </w:t>
            </w:r>
            <w:r w:rsidR="00F23A03">
              <w:rPr>
                <w:color w:val="FF0000"/>
                <w:lang w:eastAsia="zh-CN"/>
              </w:rPr>
              <w:t>‘</w:t>
            </w:r>
            <w:r w:rsidRPr="00C32EA0">
              <w:rPr>
                <w:color w:val="FF0000"/>
                <w:lang w:eastAsia="zh-CN"/>
              </w:rPr>
              <w:t>t4r4</w:t>
            </w:r>
            <w:r w:rsidR="00F23A03">
              <w:rPr>
                <w:color w:val="FF0000"/>
                <w:lang w:eastAsia="zh-CN"/>
              </w:rPr>
              <w:t>’</w:t>
            </w:r>
            <w:r w:rsidRPr="00C32EA0">
              <w:rPr>
                <w:color w:val="FF0000"/>
                <w:lang w:eastAsia="zh-CN"/>
              </w:rPr>
              <w:t xml:space="preserve"> for 4T=4R, or </w:t>
            </w:r>
            <w:r w:rsidR="00F23A03">
              <w:rPr>
                <w:iCs/>
                <w:color w:val="FF0000"/>
                <w:lang w:eastAsia="zh-CN"/>
              </w:rPr>
              <w:t>‘</w:t>
            </w:r>
            <w:r w:rsidRPr="00C32EA0">
              <w:rPr>
                <w:iCs/>
                <w:color w:val="FF0000"/>
                <w:lang w:eastAsia="zh-CN"/>
              </w:rPr>
              <w:t>t1r1-t2r2-t4r4</w:t>
            </w:r>
            <w:r w:rsidR="00F23A03">
              <w:rPr>
                <w:iCs/>
                <w:color w:val="FF0000"/>
                <w:lang w:eastAsia="zh-CN"/>
              </w:rPr>
              <w:t>’</w:t>
            </w:r>
            <w:r w:rsidRPr="00C32EA0">
              <w:rPr>
                <w:iCs/>
                <w:color w:val="FF0000"/>
                <w:lang w:eastAsia="zh-CN"/>
              </w:rPr>
              <w:t xml:space="preserve"> for 1T=1R/2T=2R/4T=4R</w:t>
            </w:r>
            <w:r w:rsidRPr="00C32EA0">
              <w:rPr>
                <w:color w:val="FF0000"/>
                <w:lang w:eastAsia="zh-CN"/>
              </w:rPr>
              <w:t>):</w:t>
            </w:r>
          </w:p>
        </w:tc>
      </w:tr>
      <w:tr w:rsidR="00535FB3" w14:paraId="2B71D89F"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176EF" w14:textId="2C7CAB75" w:rsidR="00535FB3" w:rsidRDefault="00535FB3" w:rsidP="00535FB3">
            <w:pPr>
              <w:snapToGrid w:val="0"/>
              <w:rPr>
                <w:sz w:val="22"/>
                <w:szCs w:val="22"/>
                <w:lang w:eastAsia="zh-CN"/>
              </w:rPr>
            </w:pPr>
            <w:r>
              <w:rPr>
                <w:sz w:val="22"/>
                <w:szCs w:val="22"/>
                <w:lang w:eastAsia="zh-CN"/>
              </w:rPr>
              <w:t>Apple</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C6094" w14:textId="6B3719B4" w:rsidR="00535FB3" w:rsidRDefault="00535FB3" w:rsidP="00535FB3">
            <w:pPr>
              <w:tabs>
                <w:tab w:val="left" w:pos="2715"/>
              </w:tabs>
              <w:snapToGrid w:val="0"/>
              <w:rPr>
                <w:color w:val="0000FF"/>
                <w:sz w:val="22"/>
                <w:szCs w:val="22"/>
                <w:lang w:eastAsia="zh-CN"/>
              </w:rPr>
            </w:pPr>
            <w:r>
              <w:rPr>
                <w:color w:val="000000" w:themeColor="text1"/>
                <w:sz w:val="22"/>
                <w:szCs w:val="22"/>
                <w:lang w:eastAsia="zh-CN"/>
              </w:rPr>
              <w:t xml:space="preserve">We are fine with change. Either OPPO CR or Samsung’s TP above can be considered. </w:t>
            </w:r>
          </w:p>
        </w:tc>
      </w:tr>
      <w:tr w:rsidR="00A323F7" w14:paraId="417A3113"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010D8" w14:textId="7EACF8B1" w:rsidR="00A323F7" w:rsidRDefault="00D226B7">
            <w:pPr>
              <w:snapToGrid w:val="0"/>
              <w:rPr>
                <w:sz w:val="22"/>
                <w:szCs w:val="22"/>
                <w:lang w:eastAsia="zh-CN"/>
              </w:rPr>
            </w:pPr>
            <w:r>
              <w:rPr>
                <w:sz w:val="22"/>
                <w:szCs w:val="22"/>
                <w:lang w:eastAsia="zh-CN"/>
              </w:rPr>
              <w:t>QC</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25042" w14:textId="77777777" w:rsidR="00A323F7" w:rsidRDefault="00D226B7">
            <w:pPr>
              <w:tabs>
                <w:tab w:val="left" w:pos="2715"/>
              </w:tabs>
              <w:snapToGrid w:val="0"/>
              <w:rPr>
                <w:color w:val="0000FF"/>
                <w:sz w:val="22"/>
                <w:szCs w:val="22"/>
                <w:lang w:eastAsia="zh-CN"/>
              </w:rPr>
            </w:pPr>
            <w:r w:rsidRPr="00D226B7">
              <w:rPr>
                <w:rFonts w:eastAsia="맑은 고딕"/>
                <w:sz w:val="22"/>
                <w:szCs w:val="22"/>
              </w:rPr>
              <w:t>Support the CR.</w:t>
            </w:r>
            <w:r>
              <w:rPr>
                <w:color w:val="0000FF"/>
                <w:sz w:val="22"/>
                <w:szCs w:val="22"/>
                <w:lang w:eastAsia="zh-CN"/>
              </w:rPr>
              <w:t xml:space="preserve"> </w:t>
            </w:r>
          </w:p>
          <w:p w14:paraId="36E31A71" w14:textId="6B756E05" w:rsidR="00D226B7" w:rsidRPr="00D226B7" w:rsidRDefault="00D226B7">
            <w:pPr>
              <w:tabs>
                <w:tab w:val="left" w:pos="2715"/>
              </w:tabs>
              <w:snapToGrid w:val="0"/>
              <w:rPr>
                <w:color w:val="000000"/>
                <w:lang w:eastAsia="zh-CN"/>
              </w:rPr>
            </w:pPr>
            <w:ins w:id="27" w:author="Zhihua Shi" w:date="2023-03-30T09:31:00Z">
              <w:r w:rsidRPr="00D226B7">
                <w:rPr>
                  <w:color w:val="000000"/>
                  <w:lang w:eastAsia="zh-CN"/>
                </w:rPr>
                <w:t>supportedSRS-TxPortSwitchBeyond4Rx</w:t>
              </w:r>
            </w:ins>
            <w:r>
              <w:rPr>
                <w:color w:val="000000"/>
                <w:lang w:eastAsia="zh-CN"/>
              </w:rPr>
              <w:t xml:space="preserve"> </w:t>
            </w:r>
            <w:r w:rsidRPr="00D226B7">
              <w:rPr>
                <w:color w:val="000000"/>
                <w:lang w:eastAsia="zh-CN"/>
              </w:rPr>
              <w:t xml:space="preserve">is an 11-bit bitmap </w:t>
            </w:r>
            <w:r w:rsidR="00CB4D4F">
              <w:rPr>
                <w:color w:val="000000"/>
                <w:lang w:eastAsia="zh-CN"/>
              </w:rPr>
              <w:t>field</w:t>
            </w:r>
            <w:r w:rsidRPr="00D226B7">
              <w:rPr>
                <w:color w:val="000000"/>
                <w:lang w:eastAsia="zh-CN"/>
              </w:rPr>
              <w:t xml:space="preserve"> (where each bit corresponds to {t1r1, t2r2, t1r2, t4r4, t2r4, t1r4, t2r6, t1r6, t4r8, t2r8, t1r8}. </w:t>
            </w:r>
            <w:r>
              <w:rPr>
                <w:color w:val="000000"/>
                <w:lang w:eastAsia="zh-CN"/>
              </w:rPr>
              <w:t xml:space="preserve">The listed combination by Samsung </w:t>
            </w:r>
            <w:r w:rsidR="00CB4D4F">
              <w:rPr>
                <w:color w:val="000000"/>
                <w:lang w:eastAsia="zh-CN"/>
              </w:rPr>
              <w:t>suggest text is</w:t>
            </w:r>
            <w:r>
              <w:rPr>
                <w:color w:val="000000"/>
                <w:lang w:eastAsia="zh-CN"/>
              </w:rPr>
              <w:t xml:space="preserve"> not the comprehensive set of </w:t>
            </w:r>
            <w:r w:rsidR="00CB4D4F">
              <w:rPr>
                <w:color w:val="000000"/>
                <w:lang w:eastAsia="zh-CN"/>
              </w:rPr>
              <w:t xml:space="preserve">all </w:t>
            </w:r>
            <w:r>
              <w:rPr>
                <w:color w:val="000000"/>
                <w:lang w:eastAsia="zh-CN"/>
              </w:rPr>
              <w:t>combination</w:t>
            </w:r>
            <w:r w:rsidR="00CB4D4F">
              <w:rPr>
                <w:color w:val="000000"/>
                <w:lang w:eastAsia="zh-CN"/>
              </w:rPr>
              <w:t>s</w:t>
            </w:r>
            <w:r>
              <w:rPr>
                <w:color w:val="000000"/>
                <w:lang w:eastAsia="zh-CN"/>
              </w:rPr>
              <w:t xml:space="preserve"> that UE can support. So, we prefer the original CR by OPPO.</w:t>
            </w:r>
          </w:p>
        </w:tc>
      </w:tr>
      <w:tr w:rsidR="00B512CB" w14:paraId="01DE709F"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69768" w14:textId="433D38D6" w:rsidR="00B512CB" w:rsidRPr="00B512CB" w:rsidRDefault="00B512CB">
            <w:pPr>
              <w:snapToGrid w:val="0"/>
              <w:rPr>
                <w:rFonts w:eastAsia="맑은 고딕"/>
                <w:sz w:val="22"/>
                <w:szCs w:val="22"/>
              </w:rPr>
            </w:pPr>
            <w:r>
              <w:rPr>
                <w:rFonts w:eastAsia="맑은 고딕" w:hint="eastAsia"/>
                <w:sz w:val="22"/>
                <w:szCs w:val="22"/>
              </w:rPr>
              <w:t>Samsung</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04D3B" w14:textId="117CE572" w:rsidR="00B512CB" w:rsidRDefault="00B512CB">
            <w:pPr>
              <w:tabs>
                <w:tab w:val="left" w:pos="2715"/>
              </w:tabs>
              <w:snapToGrid w:val="0"/>
              <w:rPr>
                <w:rFonts w:eastAsia="맑은 고딕"/>
                <w:sz w:val="22"/>
                <w:szCs w:val="22"/>
              </w:rPr>
            </w:pPr>
            <w:r>
              <w:rPr>
                <w:rFonts w:eastAsia="맑은 고딕" w:hint="eastAsia"/>
                <w:sz w:val="22"/>
                <w:szCs w:val="22"/>
              </w:rPr>
              <w:t xml:space="preserve">Thank QC for </w:t>
            </w:r>
            <w:r>
              <w:rPr>
                <w:rFonts w:eastAsia="맑은 고딕"/>
                <w:sz w:val="22"/>
                <w:szCs w:val="22"/>
              </w:rPr>
              <w:t xml:space="preserve">pointing out. As mentioned by QC, since the signaling principle of </w:t>
            </w:r>
            <w:r w:rsidRPr="00B512CB">
              <w:rPr>
                <w:rFonts w:eastAsia="맑은 고딕"/>
                <w:i/>
                <w:sz w:val="22"/>
                <w:szCs w:val="22"/>
              </w:rPr>
              <w:t>supportedSRS-TxPortSwitchBeyond4Rx</w:t>
            </w:r>
            <w:r>
              <w:rPr>
                <w:rFonts w:eastAsia="맑은 고딕"/>
                <w:i/>
                <w:sz w:val="22"/>
                <w:szCs w:val="22"/>
              </w:rPr>
              <w:t xml:space="preserve"> </w:t>
            </w:r>
            <w:r>
              <w:rPr>
                <w:rFonts w:eastAsia="맑은 고딕"/>
                <w:sz w:val="22"/>
                <w:szCs w:val="22"/>
              </w:rPr>
              <w:t xml:space="preserve">is different with </w:t>
            </w:r>
            <w:r w:rsidRPr="00B512CB">
              <w:rPr>
                <w:rFonts w:eastAsia="맑은 고딕"/>
                <w:i/>
                <w:sz w:val="22"/>
                <w:szCs w:val="22"/>
              </w:rPr>
              <w:t>supportedSRS-TxPortSwitch</w:t>
            </w:r>
            <w:r>
              <w:rPr>
                <w:rFonts w:eastAsia="맑은 고딕"/>
                <w:sz w:val="22"/>
                <w:szCs w:val="22"/>
              </w:rPr>
              <w:t>, OPPO’s TP is also needed to be revised. Having said that, we suggest the following TP. Based on companies’ input, the exact wording could be further revised.</w:t>
            </w:r>
          </w:p>
          <w:p w14:paraId="1DCD26BC" w14:textId="77777777" w:rsidR="00B512CB" w:rsidRPr="00EA52BC" w:rsidRDefault="00B512CB" w:rsidP="00B512CB">
            <w:pPr>
              <w:rPr>
                <w:b/>
                <w:bCs/>
              </w:rPr>
            </w:pPr>
            <w:r w:rsidRPr="00EA52BC">
              <w:rPr>
                <w:b/>
                <w:bCs/>
              </w:rPr>
              <w:lastRenderedPageBreak/>
              <w:t>6.2.1.2</w:t>
            </w:r>
            <w:r w:rsidRPr="00EA52BC">
              <w:rPr>
                <w:b/>
                <w:bCs/>
              </w:rPr>
              <w:tab/>
              <w:t xml:space="preserve">UE </w:t>
            </w:r>
            <w:r>
              <w:rPr>
                <w:b/>
                <w:bCs/>
              </w:rPr>
              <w:t>sounding procedure for DL CSI acquisition</w:t>
            </w:r>
          </w:p>
          <w:p w14:paraId="493B454D" w14:textId="461C6ABD" w:rsidR="00B512CB" w:rsidRPr="00D226B7" w:rsidRDefault="00B512CB" w:rsidP="00D40A8A">
            <w:pPr>
              <w:tabs>
                <w:tab w:val="left" w:pos="2715"/>
              </w:tabs>
              <w:snapToGrid w:val="0"/>
              <w:rPr>
                <w:rFonts w:eastAsia="맑은 고딕"/>
                <w:sz w:val="22"/>
                <w:szCs w:val="22"/>
              </w:rPr>
            </w:pP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 xml:space="preserve">set as </w:t>
            </w:r>
            <w:r w:rsidR="00F23A03">
              <w:rPr>
                <w:color w:val="000000"/>
              </w:rPr>
              <w:t>‘</w:t>
            </w:r>
            <w:r>
              <w:rPr>
                <w:color w:val="000000"/>
              </w:rPr>
              <w:t>antennaSwitching</w:t>
            </w:r>
            <w:r w:rsidR="00F23A03">
              <w:rPr>
                <w:color w:val="000000"/>
              </w:rPr>
              <w:t>’</w:t>
            </w:r>
            <w:r>
              <w:rPr>
                <w:color w:val="000000"/>
              </w:rPr>
              <w:t>, the UE may be configured</w:t>
            </w:r>
            <w:r>
              <w:rPr>
                <w:rFonts w:hint="eastAsia"/>
                <w:color w:val="000000"/>
                <w:lang w:eastAsia="zh-CN"/>
              </w:rPr>
              <w:t xml:space="preserve"> </w:t>
            </w:r>
            <w:r>
              <w:rPr>
                <w:color w:val="000000"/>
                <w:lang w:eastAsia="zh-CN"/>
              </w:rPr>
              <w:t xml:space="preserve">with only one of the following configurations depending on the indicated UE capability </w:t>
            </w:r>
            <w:r>
              <w:rPr>
                <w:i/>
                <w:color w:val="000000"/>
                <w:lang w:eastAsia="zh-CN"/>
              </w:rPr>
              <w:t>supportedSRS-TxPortSwitch</w:t>
            </w:r>
            <w:r>
              <w:rPr>
                <w:color w:val="000000"/>
                <w:lang w:eastAsia="zh-CN"/>
              </w:rPr>
              <w:t xml:space="preserve"> </w:t>
            </w:r>
            <w:r w:rsidRPr="00C32EA0">
              <w:rPr>
                <w:color w:val="000000"/>
                <w:lang w:eastAsia="zh-CN"/>
              </w:rPr>
              <w:t>(</w:t>
            </w:r>
            <w:r w:rsidR="00F23A03">
              <w:rPr>
                <w:color w:val="000000"/>
                <w:lang w:eastAsia="zh-CN"/>
              </w:rPr>
              <w:t>‘</w:t>
            </w:r>
            <w:r w:rsidRPr="00C32EA0">
              <w:rPr>
                <w:color w:val="000000"/>
                <w:lang w:eastAsia="zh-CN"/>
              </w:rPr>
              <w:t>t1r2</w:t>
            </w:r>
            <w:r w:rsidR="00F23A03">
              <w:rPr>
                <w:color w:val="000000"/>
                <w:lang w:eastAsia="zh-CN"/>
              </w:rPr>
              <w:t>’</w:t>
            </w:r>
            <w:r w:rsidRPr="00C32EA0">
              <w:rPr>
                <w:color w:val="000000"/>
                <w:lang w:eastAsia="zh-CN"/>
              </w:rPr>
              <w:t xml:space="preserve"> for 1T2R, </w:t>
            </w:r>
            <w:r w:rsidR="00F23A03">
              <w:rPr>
                <w:color w:val="000000"/>
                <w:lang w:eastAsia="zh-CN"/>
              </w:rPr>
              <w:t>‘</w:t>
            </w:r>
            <w:r w:rsidRPr="00C32EA0">
              <w:rPr>
                <w:color w:val="000000"/>
                <w:lang w:eastAsia="zh-CN"/>
              </w:rPr>
              <w:t>t1r1-t1r2</w:t>
            </w:r>
            <w:r w:rsidR="00F23A03">
              <w:rPr>
                <w:color w:val="000000"/>
                <w:lang w:eastAsia="zh-CN"/>
              </w:rPr>
              <w:t>’</w:t>
            </w:r>
            <w:r w:rsidRPr="00C32EA0">
              <w:rPr>
                <w:color w:val="000000"/>
                <w:lang w:eastAsia="zh-CN"/>
              </w:rPr>
              <w:t xml:space="preserve"> for 1T=1R/1T2R, </w:t>
            </w:r>
            <w:r w:rsidR="00F23A03">
              <w:rPr>
                <w:color w:val="000000"/>
                <w:lang w:eastAsia="zh-CN"/>
              </w:rPr>
              <w:t>‘</w:t>
            </w:r>
            <w:r w:rsidRPr="00C32EA0">
              <w:rPr>
                <w:color w:val="000000"/>
                <w:lang w:eastAsia="zh-CN"/>
              </w:rPr>
              <w:t>t2r4</w:t>
            </w:r>
            <w:r w:rsidR="00F23A03">
              <w:rPr>
                <w:color w:val="000000"/>
                <w:lang w:eastAsia="zh-CN"/>
              </w:rPr>
              <w:t>’</w:t>
            </w:r>
            <w:r w:rsidRPr="00C32EA0">
              <w:rPr>
                <w:color w:val="000000"/>
                <w:lang w:eastAsia="zh-CN"/>
              </w:rPr>
              <w:t xml:space="preserve"> for 2T4R, </w:t>
            </w:r>
            <w:r w:rsidR="00F23A03">
              <w:rPr>
                <w:color w:val="000000"/>
                <w:lang w:eastAsia="zh-CN"/>
              </w:rPr>
              <w:t>‘</w:t>
            </w:r>
            <w:r w:rsidRPr="00C32EA0">
              <w:rPr>
                <w:color w:val="000000"/>
                <w:lang w:eastAsia="zh-CN"/>
              </w:rPr>
              <w:t>t1r4</w:t>
            </w:r>
            <w:r w:rsidR="00F23A03">
              <w:rPr>
                <w:color w:val="000000"/>
                <w:lang w:eastAsia="zh-CN"/>
              </w:rPr>
              <w:t>’</w:t>
            </w:r>
            <w:r w:rsidRPr="00C32EA0">
              <w:rPr>
                <w:color w:val="000000"/>
                <w:lang w:eastAsia="zh-CN"/>
              </w:rPr>
              <w:t xml:space="preserve"> for 1T4R, </w:t>
            </w:r>
            <w:r w:rsidR="00F23A03">
              <w:rPr>
                <w:color w:val="000000"/>
                <w:lang w:eastAsia="zh-CN"/>
              </w:rPr>
              <w:t>‘</w:t>
            </w:r>
            <w:r w:rsidRPr="00C32EA0">
              <w:rPr>
                <w:color w:val="000000"/>
                <w:lang w:eastAsia="zh-CN"/>
              </w:rPr>
              <w:t>t1r1-t1r2-t1r4</w:t>
            </w:r>
            <w:r w:rsidR="00F23A03">
              <w:rPr>
                <w:color w:val="000000"/>
                <w:lang w:eastAsia="zh-CN"/>
              </w:rPr>
              <w:t>’</w:t>
            </w:r>
            <w:r w:rsidRPr="00C32EA0">
              <w:rPr>
                <w:color w:val="000000"/>
                <w:lang w:eastAsia="zh-CN"/>
              </w:rPr>
              <w:t xml:space="preserve"> for 1T=1R/1T2R/1T4R, </w:t>
            </w:r>
            <w:r w:rsidR="00F23A03">
              <w:rPr>
                <w:color w:val="000000"/>
                <w:lang w:eastAsia="zh-CN"/>
              </w:rPr>
              <w:t>‘</w:t>
            </w:r>
            <w:r w:rsidRPr="00C32EA0">
              <w:rPr>
                <w:color w:val="000000"/>
                <w:lang w:eastAsia="zh-CN"/>
              </w:rPr>
              <w:t>t1r4-t2r4</w:t>
            </w:r>
            <w:r w:rsidR="00F23A03">
              <w:rPr>
                <w:color w:val="000000"/>
                <w:lang w:eastAsia="zh-CN"/>
              </w:rPr>
              <w:t>’</w:t>
            </w:r>
            <w:r w:rsidRPr="00C32EA0">
              <w:rPr>
                <w:color w:val="000000"/>
                <w:lang w:eastAsia="zh-CN"/>
              </w:rPr>
              <w:t xml:space="preserve"> for 1T4R/2T4R, </w:t>
            </w:r>
            <w:r w:rsidR="00F23A03">
              <w:rPr>
                <w:color w:val="000000"/>
                <w:lang w:eastAsia="zh-CN"/>
              </w:rPr>
              <w:t>‘</w:t>
            </w:r>
            <w:r w:rsidRPr="00C32EA0">
              <w:rPr>
                <w:color w:val="000000"/>
                <w:lang w:eastAsia="zh-CN"/>
              </w:rPr>
              <w:t>t1r1-t1r2-t2r2-t2r4</w:t>
            </w:r>
            <w:r w:rsidR="00F23A03">
              <w:rPr>
                <w:color w:val="000000"/>
                <w:lang w:eastAsia="zh-CN"/>
              </w:rPr>
              <w:t>’</w:t>
            </w:r>
            <w:r w:rsidRPr="00C32EA0">
              <w:rPr>
                <w:color w:val="000000"/>
                <w:lang w:eastAsia="zh-CN"/>
              </w:rPr>
              <w:t xml:space="preserve"> for 1T=1R/1T2R/2T=2R/2T4R, </w:t>
            </w:r>
            <w:r w:rsidR="00F23A03">
              <w:rPr>
                <w:color w:val="000000"/>
                <w:lang w:eastAsia="zh-CN"/>
              </w:rPr>
              <w:t>‘</w:t>
            </w:r>
            <w:r w:rsidRPr="00C32EA0">
              <w:rPr>
                <w:color w:val="000000"/>
                <w:lang w:eastAsia="zh-CN"/>
              </w:rPr>
              <w:t>t1r1-t1r2-t2r2-t1r4-t2r4</w:t>
            </w:r>
            <w:r w:rsidR="00F23A03">
              <w:rPr>
                <w:color w:val="000000"/>
                <w:lang w:eastAsia="zh-CN"/>
              </w:rPr>
              <w:t>’</w:t>
            </w:r>
            <w:r w:rsidRPr="00C32EA0">
              <w:rPr>
                <w:color w:val="000000"/>
                <w:lang w:eastAsia="zh-CN"/>
              </w:rPr>
              <w:t xml:space="preserve"> for 1T=1R/1T2R/2T=2R/1T4R/2T4R, </w:t>
            </w:r>
            <w:r w:rsidR="00F23A03">
              <w:rPr>
                <w:color w:val="000000"/>
                <w:lang w:eastAsia="zh-CN"/>
              </w:rPr>
              <w:t>‘</w:t>
            </w:r>
            <w:r w:rsidRPr="00C32EA0">
              <w:rPr>
                <w:color w:val="000000"/>
                <w:lang w:eastAsia="zh-CN"/>
              </w:rPr>
              <w:t>t1r1</w:t>
            </w:r>
            <w:r w:rsidR="00F23A03">
              <w:rPr>
                <w:color w:val="000000"/>
                <w:lang w:eastAsia="zh-CN"/>
              </w:rPr>
              <w:t>’</w:t>
            </w:r>
            <w:r w:rsidRPr="00C32EA0">
              <w:rPr>
                <w:color w:val="000000"/>
                <w:lang w:eastAsia="zh-CN"/>
              </w:rPr>
              <w:t xml:space="preserve"> for 1T=1R, </w:t>
            </w:r>
            <w:r w:rsidR="00F23A03">
              <w:rPr>
                <w:color w:val="000000"/>
                <w:lang w:eastAsia="zh-CN"/>
              </w:rPr>
              <w:t>‘</w:t>
            </w:r>
            <w:r w:rsidRPr="00C32EA0">
              <w:rPr>
                <w:color w:val="000000"/>
                <w:lang w:eastAsia="zh-CN"/>
              </w:rPr>
              <w:t>t2r2</w:t>
            </w:r>
            <w:r w:rsidR="00F23A03">
              <w:rPr>
                <w:color w:val="000000"/>
                <w:lang w:eastAsia="zh-CN"/>
              </w:rPr>
              <w:t>’</w:t>
            </w:r>
            <w:r w:rsidRPr="00C32EA0">
              <w:rPr>
                <w:color w:val="000000"/>
                <w:lang w:eastAsia="zh-CN"/>
              </w:rPr>
              <w:t xml:space="preserve"> for 2T=2R, </w:t>
            </w:r>
            <w:r w:rsidR="00F23A03">
              <w:rPr>
                <w:color w:val="000000"/>
                <w:lang w:eastAsia="zh-CN"/>
              </w:rPr>
              <w:t>‘</w:t>
            </w:r>
            <w:r w:rsidRPr="00C32EA0">
              <w:rPr>
                <w:color w:val="000000"/>
                <w:lang w:eastAsia="zh-CN"/>
              </w:rPr>
              <w:t>t1r1-t2r2</w:t>
            </w:r>
            <w:r w:rsidR="00F23A03">
              <w:rPr>
                <w:color w:val="000000"/>
                <w:lang w:eastAsia="zh-CN"/>
              </w:rPr>
              <w:t>’</w:t>
            </w:r>
            <w:r w:rsidRPr="00C32EA0">
              <w:rPr>
                <w:color w:val="000000"/>
                <w:lang w:eastAsia="zh-CN"/>
              </w:rPr>
              <w:t xml:space="preserve"> for 1T=1R/2T=2R,</w:t>
            </w:r>
            <w:r>
              <w:rPr>
                <w:color w:val="000000"/>
                <w:lang w:eastAsia="zh-CN"/>
              </w:rPr>
              <w:t xml:space="preserve"> </w:t>
            </w:r>
            <w:r w:rsidR="00F23A03">
              <w:rPr>
                <w:color w:val="000000"/>
                <w:lang w:eastAsia="zh-CN"/>
              </w:rPr>
              <w:t>‘</w:t>
            </w:r>
            <w:r w:rsidRPr="00C32EA0">
              <w:rPr>
                <w:color w:val="000000"/>
                <w:lang w:eastAsia="zh-CN"/>
              </w:rPr>
              <w:t>t4r4</w:t>
            </w:r>
            <w:r w:rsidR="00F23A03">
              <w:rPr>
                <w:color w:val="000000"/>
                <w:lang w:eastAsia="zh-CN"/>
              </w:rPr>
              <w:t>’</w:t>
            </w:r>
            <w:r w:rsidRPr="00C32EA0">
              <w:rPr>
                <w:color w:val="000000"/>
                <w:lang w:eastAsia="zh-CN"/>
              </w:rPr>
              <w:t xml:space="preserve"> for 4T=4R, or </w:t>
            </w:r>
            <w:r w:rsidR="00F23A03">
              <w:rPr>
                <w:color w:val="000000"/>
                <w:lang w:eastAsia="zh-CN"/>
              </w:rPr>
              <w:t>‘</w:t>
            </w:r>
            <w:r w:rsidRPr="00C32EA0">
              <w:rPr>
                <w:color w:val="000000"/>
                <w:lang w:eastAsia="zh-CN"/>
              </w:rPr>
              <w:t>t1r1-t2r2-t4r4</w:t>
            </w:r>
            <w:r w:rsidR="00F23A03">
              <w:rPr>
                <w:color w:val="000000"/>
                <w:lang w:eastAsia="zh-CN"/>
              </w:rPr>
              <w:t>’</w:t>
            </w:r>
            <w:r w:rsidRPr="00C32EA0">
              <w:rPr>
                <w:color w:val="000000"/>
                <w:lang w:eastAsia="zh-CN"/>
              </w:rPr>
              <w:t xml:space="preserve"> for 1T=1R/2T=2R/4T=4R)</w:t>
            </w:r>
            <w:r>
              <w:rPr>
                <w:color w:val="000000"/>
                <w:lang w:eastAsia="zh-CN"/>
              </w:rPr>
              <w:t xml:space="preserve"> </w:t>
            </w:r>
            <w:r w:rsidRPr="00C32EA0">
              <w:rPr>
                <w:color w:val="FF0000"/>
                <w:lang w:eastAsia="zh-CN"/>
              </w:rPr>
              <w:t xml:space="preserve">or </w:t>
            </w:r>
            <w:r w:rsidRPr="00C32EA0">
              <w:rPr>
                <w:i/>
                <w:color w:val="FF0000"/>
                <w:lang w:eastAsia="zh-CN"/>
              </w:rPr>
              <w:t xml:space="preserve">supportedSRS-TxPortSwitchBeyond4Rx </w:t>
            </w:r>
            <w:r>
              <w:rPr>
                <w:color w:val="FF0000"/>
                <w:lang w:eastAsia="zh-CN"/>
              </w:rPr>
              <w:t>indicating a combination of supported configuration</w:t>
            </w:r>
            <w:r w:rsidR="00D40A8A">
              <w:rPr>
                <w:color w:val="FF0000"/>
                <w:lang w:eastAsia="zh-CN"/>
              </w:rPr>
              <w:t>(</w:t>
            </w:r>
            <w:r>
              <w:rPr>
                <w:color w:val="FF0000"/>
                <w:lang w:eastAsia="zh-CN"/>
              </w:rPr>
              <w:t>s</w:t>
            </w:r>
            <w:r w:rsidR="00D40A8A">
              <w:rPr>
                <w:color w:val="FF0000"/>
                <w:lang w:eastAsia="zh-CN"/>
              </w:rPr>
              <w:t>)</w:t>
            </w:r>
            <w:r>
              <w:rPr>
                <w:color w:val="FF0000"/>
                <w:lang w:eastAsia="zh-CN"/>
              </w:rPr>
              <w:t xml:space="preserve"> by 11-bit bitmap and each bit corresponds to {t1r1, t2r2, </w:t>
            </w:r>
            <w:r w:rsidR="00857864">
              <w:rPr>
                <w:color w:val="FF0000"/>
                <w:lang w:eastAsia="zh-CN"/>
              </w:rPr>
              <w:t xml:space="preserve">t1r2, </w:t>
            </w:r>
            <w:r>
              <w:rPr>
                <w:color w:val="FF0000"/>
                <w:lang w:eastAsia="zh-CN"/>
              </w:rPr>
              <w:t xml:space="preserve">t4r4, t2r4, t1r4, t2r6, t1r6, t4r8, t2r8, t1r8} where ‘t1r1’ for 1T=1R, ‘t2r2’ for 2T=2R, </w:t>
            </w:r>
            <w:r w:rsidR="00857864">
              <w:rPr>
                <w:color w:val="FF0000"/>
                <w:lang w:eastAsia="zh-CN"/>
              </w:rPr>
              <w:t xml:space="preserve">‘t1r2’ for 1T2R, </w:t>
            </w:r>
            <w:r>
              <w:rPr>
                <w:color w:val="FF0000"/>
                <w:lang w:eastAsia="zh-CN"/>
              </w:rPr>
              <w:t>‘t4r4’ for 4T=4R</w:t>
            </w:r>
            <w:r w:rsidR="001B736E">
              <w:rPr>
                <w:color w:val="FF0000"/>
                <w:lang w:eastAsia="zh-CN"/>
              </w:rPr>
              <w:t>, ‘t2r4’ for 2T4R, ‘t1r4’ for 1T4R, ‘t2r6’ for 2T6R, ‘t1r6’ for 1T6R, ‘t4r8’ for 4T8R, ‘t2r8’ for 2T8R, ‘t1r8’ for 1T8R</w:t>
            </w:r>
            <w:r>
              <w:rPr>
                <w:color w:val="FF0000"/>
                <w:lang w:eastAsia="zh-CN"/>
              </w:rPr>
              <w:t>.</w:t>
            </w:r>
          </w:p>
        </w:tc>
      </w:tr>
      <w:tr w:rsidR="00151024" w14:paraId="3E8417F1"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CEB68" w14:textId="5A58F08C" w:rsidR="00151024" w:rsidRPr="00151024" w:rsidRDefault="00151024">
            <w:pPr>
              <w:snapToGrid w:val="0"/>
              <w:rPr>
                <w:rFonts w:eastAsiaTheme="minorEastAsia"/>
                <w:sz w:val="22"/>
                <w:szCs w:val="22"/>
                <w:lang w:eastAsia="zh-CN"/>
              </w:rPr>
            </w:pPr>
            <w:r>
              <w:rPr>
                <w:rFonts w:eastAsiaTheme="minorEastAsia" w:hint="eastAsia"/>
                <w:sz w:val="22"/>
                <w:szCs w:val="22"/>
                <w:lang w:eastAsia="zh-CN"/>
              </w:rPr>
              <w:lastRenderedPageBreak/>
              <w:t>v</w:t>
            </w:r>
            <w:r>
              <w:rPr>
                <w:rFonts w:eastAsiaTheme="minorEastAsia"/>
                <w:sz w:val="22"/>
                <w:szCs w:val="22"/>
                <w:lang w:eastAsia="zh-CN"/>
              </w:rPr>
              <w:t>ivo</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FD0A6" w14:textId="598A0B5E" w:rsidR="00151024" w:rsidRPr="00151024" w:rsidRDefault="00151024">
            <w:pPr>
              <w:tabs>
                <w:tab w:val="left" w:pos="2715"/>
              </w:tabs>
              <w:snapToGrid w:val="0"/>
              <w:rPr>
                <w:rFonts w:eastAsiaTheme="minorEastAsia"/>
                <w:sz w:val="22"/>
                <w:szCs w:val="22"/>
                <w:lang w:eastAsia="zh-CN"/>
              </w:rPr>
            </w:pPr>
            <w:r>
              <w:rPr>
                <w:rFonts w:eastAsiaTheme="minorEastAsia"/>
                <w:sz w:val="22"/>
                <w:szCs w:val="22"/>
                <w:lang w:eastAsia="zh-CN"/>
              </w:rPr>
              <w:t>Looks like original CR from OPPO is sufficient</w:t>
            </w:r>
          </w:p>
        </w:tc>
      </w:tr>
      <w:tr w:rsidR="00EF0D69" w14:paraId="242308BF"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9057B" w14:textId="2D275A02" w:rsidR="00EF0D69" w:rsidRDefault="00EF0D69">
            <w:pPr>
              <w:snapToGrid w:val="0"/>
              <w:rPr>
                <w:rFonts w:eastAsiaTheme="minorEastAsia"/>
                <w:sz w:val="22"/>
                <w:szCs w:val="22"/>
                <w:lang w:eastAsia="zh-CN"/>
              </w:rPr>
            </w:pPr>
            <w:r>
              <w:rPr>
                <w:rFonts w:eastAsiaTheme="minorEastAsia"/>
                <w:sz w:val="22"/>
                <w:szCs w:val="22"/>
                <w:lang w:eastAsia="zh-CN"/>
              </w:rPr>
              <w:t>Intel</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0FD9B" w14:textId="77777777" w:rsidR="00EF0D69" w:rsidRDefault="00EF0D69">
            <w:pPr>
              <w:tabs>
                <w:tab w:val="left" w:pos="2715"/>
              </w:tabs>
              <w:snapToGrid w:val="0"/>
              <w:rPr>
                <w:rFonts w:eastAsiaTheme="minorEastAsia"/>
                <w:sz w:val="22"/>
                <w:szCs w:val="22"/>
                <w:lang w:eastAsia="zh-CN"/>
              </w:rPr>
            </w:pPr>
            <w:r>
              <w:rPr>
                <w:rFonts w:eastAsiaTheme="minorEastAsia"/>
                <w:sz w:val="22"/>
                <w:szCs w:val="22"/>
                <w:lang w:eastAsia="zh-CN"/>
              </w:rPr>
              <w:t>The update version from Samsung looks better.</w:t>
            </w:r>
          </w:p>
          <w:p w14:paraId="32C3FF39" w14:textId="4B9FD613" w:rsidR="000557E6" w:rsidRDefault="000557E6">
            <w:pPr>
              <w:tabs>
                <w:tab w:val="left" w:pos="2715"/>
              </w:tabs>
              <w:snapToGrid w:val="0"/>
              <w:rPr>
                <w:rFonts w:eastAsiaTheme="minorEastAsia"/>
                <w:sz w:val="22"/>
                <w:szCs w:val="22"/>
                <w:lang w:eastAsia="zh-CN"/>
              </w:rPr>
            </w:pPr>
            <w:r>
              <w:rPr>
                <w:rFonts w:eastAsiaTheme="minorEastAsia"/>
                <w:sz w:val="22"/>
                <w:szCs w:val="22"/>
                <w:lang w:eastAsia="zh-CN"/>
              </w:rPr>
              <w:t>Just some wording comment</w:t>
            </w:r>
            <w:r w:rsidR="0042628C">
              <w:rPr>
                <w:rFonts w:eastAsiaTheme="minorEastAsia"/>
                <w:sz w:val="22"/>
                <w:szCs w:val="22"/>
                <w:lang w:eastAsia="zh-CN"/>
              </w:rPr>
              <w:t xml:space="preserve"> on the update version from Samsung</w:t>
            </w:r>
            <w:r>
              <w:rPr>
                <w:rFonts w:eastAsiaTheme="minorEastAsia"/>
                <w:sz w:val="22"/>
                <w:szCs w:val="22"/>
                <w:lang w:eastAsia="zh-CN"/>
              </w:rPr>
              <w:t>. The text “</w:t>
            </w:r>
            <w:r w:rsidRPr="000557E6">
              <w:rPr>
                <w:rFonts w:eastAsiaTheme="minorEastAsia"/>
                <w:color w:val="FF0000"/>
                <w:sz w:val="22"/>
                <w:szCs w:val="22"/>
                <w:lang w:eastAsia="zh-CN"/>
              </w:rPr>
              <w:t>a combination of</w:t>
            </w:r>
            <w:r>
              <w:rPr>
                <w:rFonts w:eastAsiaTheme="minorEastAsia"/>
                <w:sz w:val="22"/>
                <w:szCs w:val="22"/>
                <w:lang w:eastAsia="zh-CN"/>
              </w:rPr>
              <w:t>” could be removed. It could be covered by the following text “</w:t>
            </w:r>
            <w:r w:rsidRPr="000557E6">
              <w:rPr>
                <w:rFonts w:eastAsiaTheme="minorEastAsia"/>
                <w:color w:val="FF0000"/>
                <w:sz w:val="22"/>
                <w:szCs w:val="22"/>
                <w:lang w:eastAsia="zh-CN"/>
              </w:rPr>
              <w:t>supported configuration(s)</w:t>
            </w:r>
            <w:r>
              <w:rPr>
                <w:rFonts w:eastAsiaTheme="minorEastAsia"/>
                <w:sz w:val="22"/>
                <w:szCs w:val="22"/>
                <w:lang w:eastAsia="zh-CN"/>
              </w:rPr>
              <w:t>”.</w:t>
            </w:r>
          </w:p>
        </w:tc>
      </w:tr>
      <w:tr w:rsidR="00F23A03" w14:paraId="5B2E6D7C"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247CF" w14:textId="1F2B0DE2" w:rsidR="00F23A03" w:rsidRPr="00F23A03" w:rsidRDefault="00F23A03">
            <w:pPr>
              <w:snapToGrid w:val="0"/>
              <w:rPr>
                <w:rFonts w:eastAsia="맑은 고딕" w:hint="eastAsia"/>
                <w:sz w:val="22"/>
                <w:szCs w:val="22"/>
              </w:rPr>
            </w:pPr>
            <w:r>
              <w:rPr>
                <w:rFonts w:eastAsia="맑은 고딕" w:hint="eastAsia"/>
                <w:sz w:val="22"/>
                <w:szCs w:val="22"/>
              </w:rPr>
              <w:t>LGE</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9AD68" w14:textId="67D61DB3" w:rsidR="00F23A03" w:rsidRPr="00F23A03" w:rsidRDefault="00F23A03">
            <w:pPr>
              <w:tabs>
                <w:tab w:val="left" w:pos="2715"/>
              </w:tabs>
              <w:snapToGrid w:val="0"/>
              <w:rPr>
                <w:rFonts w:eastAsia="맑은 고딕" w:hint="eastAsia"/>
                <w:sz w:val="22"/>
                <w:szCs w:val="22"/>
              </w:rPr>
            </w:pPr>
            <w:r>
              <w:rPr>
                <w:rFonts w:eastAsia="맑은 고딕" w:hint="eastAsia"/>
                <w:sz w:val="22"/>
                <w:szCs w:val="22"/>
              </w:rPr>
              <w:t>OK to discuss, and slightly prefer OPPO</w:t>
            </w:r>
            <w:r>
              <w:rPr>
                <w:rFonts w:eastAsia="맑은 고딕"/>
                <w:sz w:val="22"/>
                <w:szCs w:val="22"/>
              </w:rPr>
              <w:t>’s version which is simple solution</w:t>
            </w:r>
            <w:bookmarkStart w:id="28" w:name="_GoBack"/>
            <w:bookmarkEnd w:id="28"/>
            <w:r>
              <w:rPr>
                <w:rFonts w:eastAsia="맑은 고딕"/>
                <w:sz w:val="22"/>
                <w:szCs w:val="22"/>
              </w:rPr>
              <w:t>.</w:t>
            </w:r>
          </w:p>
        </w:tc>
      </w:tr>
    </w:tbl>
    <w:p w14:paraId="07B97F72" w14:textId="77777777" w:rsidR="00A323F7" w:rsidRDefault="00A323F7">
      <w:pPr>
        <w:rPr>
          <w:lang w:eastAsia="zh-CN"/>
        </w:rPr>
      </w:pPr>
    </w:p>
    <w:p w14:paraId="725AEE36" w14:textId="77777777" w:rsidR="00A323F7" w:rsidRDefault="00C357CE">
      <w:pPr>
        <w:pStyle w:val="2"/>
        <w:numPr>
          <w:ilvl w:val="0"/>
          <w:numId w:val="8"/>
        </w:numPr>
        <w:ind w:left="426" w:hanging="426"/>
      </w:pPr>
      <w:r>
        <w:rPr>
          <w:rFonts w:hint="eastAsia"/>
          <w:lang w:eastAsia="zh-CN"/>
        </w:rPr>
        <w:t>Con</w:t>
      </w:r>
      <w:r>
        <w:t>clusion</w:t>
      </w:r>
    </w:p>
    <w:p w14:paraId="2571777E" w14:textId="77777777" w:rsidR="00A323F7" w:rsidRDefault="00C357CE">
      <w:pPr>
        <w:rPr>
          <w:lang w:eastAsia="zh-CN"/>
        </w:rPr>
      </w:pPr>
      <w:r>
        <w:rPr>
          <w:rFonts w:hint="eastAsia"/>
          <w:highlight w:val="yellow"/>
          <w:lang w:eastAsia="zh-CN"/>
        </w:rPr>
        <w:t>TBD</w:t>
      </w:r>
    </w:p>
    <w:p w14:paraId="0D01E994" w14:textId="77777777" w:rsidR="00A323F7" w:rsidRDefault="00A323F7">
      <w:pPr>
        <w:rPr>
          <w:lang w:eastAsia="zh-CN"/>
        </w:rPr>
      </w:pPr>
    </w:p>
    <w:p w14:paraId="1D6A8D36" w14:textId="77777777" w:rsidR="00A323F7" w:rsidRDefault="00C357CE">
      <w:pPr>
        <w:pStyle w:val="1"/>
        <w:numPr>
          <w:ilvl w:val="0"/>
          <w:numId w:val="0"/>
        </w:numPr>
      </w:pPr>
      <w:r>
        <w:t>References</w:t>
      </w:r>
    </w:p>
    <w:tbl>
      <w:tblPr>
        <w:tblW w:w="10241" w:type="dxa"/>
        <w:tblInd w:w="-5" w:type="dxa"/>
        <w:tblLook w:val="04A0" w:firstRow="1" w:lastRow="0" w:firstColumn="1" w:lastColumn="0" w:noHBand="0" w:noVBand="1"/>
      </w:tblPr>
      <w:tblGrid>
        <w:gridCol w:w="498"/>
        <w:gridCol w:w="1350"/>
        <w:gridCol w:w="6300"/>
        <w:gridCol w:w="2093"/>
      </w:tblGrid>
      <w:tr w:rsidR="00A323F7" w14:paraId="1CDA1E2B" w14:textId="77777777">
        <w:trPr>
          <w:trHeight w:val="71"/>
        </w:trPr>
        <w:tc>
          <w:tcPr>
            <w:tcW w:w="498" w:type="dxa"/>
            <w:tcBorders>
              <w:top w:val="single" w:sz="4" w:space="0" w:color="A6A6A6"/>
              <w:left w:val="single" w:sz="4" w:space="0" w:color="A6A6A6"/>
              <w:bottom w:val="single" w:sz="4" w:space="0" w:color="A6A6A6"/>
              <w:right w:val="single" w:sz="4" w:space="0" w:color="A6A6A6"/>
            </w:tcBorders>
            <w:shd w:val="clear" w:color="auto" w:fill="auto"/>
          </w:tcPr>
          <w:p w14:paraId="1BB81E2C" w14:textId="77777777" w:rsidR="00A323F7" w:rsidRDefault="00C357CE">
            <w:pPr>
              <w:snapToGrid w:val="0"/>
              <w:rPr>
                <w:rFonts w:eastAsia="Times New Roman"/>
                <w:sz w:val="20"/>
                <w:szCs w:val="20"/>
              </w:rPr>
            </w:pPr>
            <w:r>
              <w:rPr>
                <w:rFonts w:eastAsia="Times New Roman"/>
                <w:sz w:val="20"/>
                <w:szCs w:val="20"/>
              </w:rPr>
              <w:t>1</w:t>
            </w:r>
          </w:p>
        </w:tc>
        <w:tc>
          <w:tcPr>
            <w:tcW w:w="1350" w:type="dxa"/>
            <w:tcBorders>
              <w:top w:val="single" w:sz="4" w:space="0" w:color="A6A6A6"/>
              <w:left w:val="single" w:sz="4" w:space="0" w:color="A6A6A6"/>
              <w:bottom w:val="single" w:sz="4" w:space="0" w:color="A6A6A6"/>
              <w:right w:val="single" w:sz="4" w:space="0" w:color="A6A6A6"/>
            </w:tcBorders>
          </w:tcPr>
          <w:p w14:paraId="016A3164" w14:textId="77777777" w:rsidR="00A323F7" w:rsidRDefault="00C357CE">
            <w:pPr>
              <w:snapToGrid w:val="0"/>
              <w:rPr>
                <w:rFonts w:eastAsia="SimSun"/>
                <w:sz w:val="20"/>
                <w:szCs w:val="20"/>
                <w:lang w:eastAsia="zh-CN"/>
              </w:rPr>
            </w:pPr>
            <w:r>
              <w:rPr>
                <w:rFonts w:eastAsia="SimSun" w:hint="eastAsia"/>
                <w:sz w:val="20"/>
                <w:szCs w:val="20"/>
                <w:lang w:eastAsia="zh-CN"/>
              </w:rPr>
              <w:t>R1-2302425</w:t>
            </w:r>
          </w:p>
        </w:tc>
        <w:tc>
          <w:tcPr>
            <w:tcW w:w="6300" w:type="dxa"/>
            <w:tcBorders>
              <w:top w:val="single" w:sz="4" w:space="0" w:color="A6A6A6"/>
              <w:left w:val="nil"/>
              <w:bottom w:val="single" w:sz="4" w:space="0" w:color="A6A6A6"/>
              <w:right w:val="single" w:sz="4" w:space="0" w:color="A6A6A6"/>
            </w:tcBorders>
            <w:shd w:val="clear" w:color="auto" w:fill="auto"/>
          </w:tcPr>
          <w:p w14:paraId="61F56DAB" w14:textId="77777777" w:rsidR="00A323F7" w:rsidRDefault="00C357CE">
            <w:pPr>
              <w:snapToGrid w:val="0"/>
              <w:rPr>
                <w:rFonts w:eastAsia="Times New Roman"/>
                <w:sz w:val="20"/>
                <w:szCs w:val="20"/>
              </w:rPr>
            </w:pPr>
            <w:r>
              <w:rPr>
                <w:rFonts w:eastAsia="Times New Roman" w:hint="eastAsia"/>
                <w:sz w:val="20"/>
                <w:szCs w:val="20"/>
              </w:rPr>
              <w:t>Draft CR on UE capability name alignment of AP SRS without data and without CSI in TS 38.214</w:t>
            </w:r>
          </w:p>
        </w:tc>
        <w:tc>
          <w:tcPr>
            <w:tcW w:w="2093" w:type="dxa"/>
            <w:tcBorders>
              <w:top w:val="single" w:sz="4" w:space="0" w:color="A6A6A6"/>
              <w:left w:val="nil"/>
              <w:bottom w:val="single" w:sz="4" w:space="0" w:color="A6A6A6"/>
              <w:right w:val="single" w:sz="4" w:space="0" w:color="A6A6A6"/>
            </w:tcBorders>
            <w:shd w:val="clear" w:color="auto" w:fill="auto"/>
          </w:tcPr>
          <w:p w14:paraId="1F7D16A3" w14:textId="77777777" w:rsidR="00A323F7" w:rsidRDefault="00C357CE">
            <w:pPr>
              <w:snapToGrid w:val="0"/>
              <w:rPr>
                <w:rFonts w:eastAsia="SimSun"/>
                <w:sz w:val="20"/>
                <w:szCs w:val="20"/>
                <w:lang w:eastAsia="zh-CN"/>
              </w:rPr>
            </w:pPr>
            <w:r>
              <w:rPr>
                <w:rFonts w:eastAsia="SimSun" w:hint="eastAsia"/>
                <w:sz w:val="20"/>
                <w:szCs w:val="20"/>
                <w:lang w:eastAsia="zh-CN"/>
              </w:rPr>
              <w:t>ZTE</w:t>
            </w:r>
          </w:p>
        </w:tc>
      </w:tr>
      <w:tr w:rsidR="00A323F7" w14:paraId="70E35A4D" w14:textId="77777777">
        <w:trPr>
          <w:trHeight w:val="90"/>
        </w:trPr>
        <w:tc>
          <w:tcPr>
            <w:tcW w:w="498" w:type="dxa"/>
            <w:tcBorders>
              <w:top w:val="nil"/>
              <w:left w:val="single" w:sz="4" w:space="0" w:color="A6A6A6"/>
              <w:bottom w:val="single" w:sz="4" w:space="0" w:color="A6A6A6"/>
              <w:right w:val="single" w:sz="4" w:space="0" w:color="A6A6A6"/>
            </w:tcBorders>
            <w:shd w:val="clear" w:color="auto" w:fill="auto"/>
          </w:tcPr>
          <w:p w14:paraId="76C41EE0" w14:textId="77777777" w:rsidR="00A323F7" w:rsidRDefault="00C357CE">
            <w:pPr>
              <w:snapToGrid w:val="0"/>
              <w:rPr>
                <w:rFonts w:eastAsia="Times New Roman"/>
                <w:sz w:val="20"/>
                <w:szCs w:val="20"/>
              </w:rPr>
            </w:pPr>
            <w:r>
              <w:rPr>
                <w:rFonts w:eastAsia="Times New Roman"/>
                <w:sz w:val="20"/>
                <w:szCs w:val="20"/>
              </w:rPr>
              <w:t>2</w:t>
            </w:r>
          </w:p>
        </w:tc>
        <w:tc>
          <w:tcPr>
            <w:tcW w:w="1350" w:type="dxa"/>
            <w:tcBorders>
              <w:top w:val="nil"/>
              <w:left w:val="single" w:sz="4" w:space="0" w:color="A6A6A6"/>
              <w:bottom w:val="single" w:sz="4" w:space="0" w:color="A6A6A6"/>
              <w:right w:val="single" w:sz="4" w:space="0" w:color="A6A6A6"/>
            </w:tcBorders>
          </w:tcPr>
          <w:p w14:paraId="5CE16D9C" w14:textId="77777777" w:rsidR="00A323F7" w:rsidRDefault="00C357CE">
            <w:pPr>
              <w:snapToGrid w:val="0"/>
              <w:rPr>
                <w:rFonts w:eastAsia="Times New Roman"/>
                <w:sz w:val="20"/>
                <w:szCs w:val="20"/>
              </w:rPr>
            </w:pPr>
            <w:r>
              <w:rPr>
                <w:rFonts w:eastAsia="SimSun" w:hint="eastAsia"/>
                <w:sz w:val="20"/>
                <w:szCs w:val="20"/>
                <w:lang w:eastAsia="zh-CN"/>
              </w:rPr>
              <w:t>R1-2302531</w:t>
            </w:r>
          </w:p>
        </w:tc>
        <w:tc>
          <w:tcPr>
            <w:tcW w:w="6300" w:type="dxa"/>
            <w:tcBorders>
              <w:top w:val="nil"/>
              <w:left w:val="nil"/>
              <w:bottom w:val="single" w:sz="4" w:space="0" w:color="A6A6A6"/>
              <w:right w:val="single" w:sz="4" w:space="0" w:color="A6A6A6"/>
            </w:tcBorders>
            <w:shd w:val="clear" w:color="auto" w:fill="auto"/>
          </w:tcPr>
          <w:p w14:paraId="4F36EBC9" w14:textId="77777777" w:rsidR="00A323F7" w:rsidRDefault="00C357CE">
            <w:pPr>
              <w:snapToGrid w:val="0"/>
              <w:rPr>
                <w:rFonts w:eastAsia="Times New Roman"/>
                <w:sz w:val="20"/>
                <w:szCs w:val="20"/>
              </w:rPr>
            </w:pPr>
            <w:r>
              <w:rPr>
                <w:rFonts w:eastAsia="Times New Roman" w:hint="eastAsia"/>
                <w:sz w:val="20"/>
                <w:szCs w:val="20"/>
              </w:rPr>
              <w:t>Correction on the antenna switching capability indication for more than 4 Rx</w:t>
            </w:r>
          </w:p>
        </w:tc>
        <w:tc>
          <w:tcPr>
            <w:tcW w:w="2093" w:type="dxa"/>
            <w:tcBorders>
              <w:top w:val="nil"/>
              <w:left w:val="nil"/>
              <w:bottom w:val="single" w:sz="4" w:space="0" w:color="A6A6A6"/>
              <w:right w:val="single" w:sz="4" w:space="0" w:color="A6A6A6"/>
            </w:tcBorders>
            <w:shd w:val="clear" w:color="auto" w:fill="auto"/>
          </w:tcPr>
          <w:p w14:paraId="0900705D" w14:textId="77777777" w:rsidR="00A323F7" w:rsidRDefault="00C357CE">
            <w:pPr>
              <w:snapToGrid w:val="0"/>
              <w:rPr>
                <w:rFonts w:eastAsia="SimSun"/>
                <w:sz w:val="20"/>
                <w:szCs w:val="20"/>
                <w:lang w:eastAsia="zh-CN"/>
              </w:rPr>
            </w:pPr>
            <w:r>
              <w:rPr>
                <w:rFonts w:eastAsia="SimSun" w:hint="eastAsia"/>
                <w:sz w:val="20"/>
                <w:szCs w:val="20"/>
                <w:lang w:eastAsia="zh-CN"/>
              </w:rPr>
              <w:t>OPPO</w:t>
            </w:r>
          </w:p>
        </w:tc>
      </w:tr>
      <w:tr w:rsidR="00A323F7" w14:paraId="010BCF3E" w14:textId="77777777">
        <w:trPr>
          <w:trHeight w:val="58"/>
        </w:trPr>
        <w:tc>
          <w:tcPr>
            <w:tcW w:w="498" w:type="dxa"/>
            <w:tcBorders>
              <w:top w:val="nil"/>
              <w:left w:val="single" w:sz="4" w:space="0" w:color="A6A6A6"/>
              <w:bottom w:val="nil"/>
              <w:right w:val="single" w:sz="4" w:space="0" w:color="A6A6A6"/>
            </w:tcBorders>
            <w:shd w:val="clear" w:color="auto" w:fill="auto"/>
          </w:tcPr>
          <w:p w14:paraId="5D0C36DB" w14:textId="77777777" w:rsidR="00A323F7" w:rsidRDefault="00C357CE">
            <w:pPr>
              <w:snapToGrid w:val="0"/>
              <w:rPr>
                <w:rFonts w:eastAsia="Times New Roman"/>
                <w:sz w:val="20"/>
                <w:szCs w:val="20"/>
              </w:rPr>
            </w:pPr>
            <w:r>
              <w:rPr>
                <w:rFonts w:eastAsia="Times New Roman"/>
                <w:sz w:val="20"/>
                <w:szCs w:val="20"/>
              </w:rPr>
              <w:t>3</w:t>
            </w:r>
          </w:p>
        </w:tc>
        <w:tc>
          <w:tcPr>
            <w:tcW w:w="1350" w:type="dxa"/>
            <w:tcBorders>
              <w:top w:val="nil"/>
              <w:left w:val="single" w:sz="4" w:space="0" w:color="A6A6A6"/>
              <w:bottom w:val="nil"/>
              <w:right w:val="single" w:sz="4" w:space="0" w:color="A6A6A6"/>
            </w:tcBorders>
          </w:tcPr>
          <w:p w14:paraId="38A14534" w14:textId="77777777" w:rsidR="00A323F7" w:rsidRDefault="00C357CE">
            <w:pPr>
              <w:snapToGrid w:val="0"/>
              <w:rPr>
                <w:rFonts w:eastAsia="Times New Roman"/>
                <w:sz w:val="20"/>
                <w:szCs w:val="20"/>
              </w:rPr>
            </w:pPr>
            <w:r>
              <w:rPr>
                <w:rFonts w:eastAsia="SimSun" w:hint="eastAsia"/>
                <w:sz w:val="20"/>
                <w:szCs w:val="20"/>
                <w:lang w:eastAsia="zh-CN"/>
              </w:rPr>
              <w:t>R1-2303004</w:t>
            </w:r>
          </w:p>
        </w:tc>
        <w:tc>
          <w:tcPr>
            <w:tcW w:w="6300" w:type="dxa"/>
            <w:tcBorders>
              <w:top w:val="nil"/>
              <w:left w:val="nil"/>
              <w:bottom w:val="nil"/>
              <w:right w:val="single" w:sz="4" w:space="0" w:color="A6A6A6"/>
            </w:tcBorders>
            <w:shd w:val="clear" w:color="auto" w:fill="auto"/>
          </w:tcPr>
          <w:p w14:paraId="1DE8A6F9" w14:textId="77777777" w:rsidR="00A323F7" w:rsidRDefault="00C357CE">
            <w:pPr>
              <w:snapToGrid w:val="0"/>
              <w:rPr>
                <w:rFonts w:eastAsia="Times New Roman"/>
                <w:sz w:val="20"/>
                <w:szCs w:val="20"/>
              </w:rPr>
            </w:pPr>
            <w:r>
              <w:rPr>
                <w:rFonts w:eastAsia="Times New Roman" w:hint="eastAsia"/>
                <w:sz w:val="20"/>
                <w:szCs w:val="20"/>
              </w:rPr>
              <w:t>Correction of aperiodic SRS triggering without data and CSI</w:t>
            </w:r>
          </w:p>
        </w:tc>
        <w:tc>
          <w:tcPr>
            <w:tcW w:w="2093" w:type="dxa"/>
            <w:tcBorders>
              <w:top w:val="nil"/>
              <w:left w:val="nil"/>
              <w:bottom w:val="nil"/>
              <w:right w:val="single" w:sz="4" w:space="0" w:color="A6A6A6"/>
            </w:tcBorders>
            <w:shd w:val="clear" w:color="auto" w:fill="auto"/>
          </w:tcPr>
          <w:p w14:paraId="015A5216" w14:textId="77777777" w:rsidR="00A323F7" w:rsidRDefault="00C357CE">
            <w:pPr>
              <w:snapToGrid w:val="0"/>
              <w:rPr>
                <w:rFonts w:eastAsia="SimSun"/>
                <w:sz w:val="20"/>
                <w:szCs w:val="20"/>
                <w:lang w:eastAsia="zh-CN"/>
              </w:rPr>
            </w:pPr>
            <w:r>
              <w:rPr>
                <w:rFonts w:eastAsia="SimSun"/>
                <w:sz w:val="20"/>
                <w:szCs w:val="20"/>
                <w:lang w:eastAsia="zh-CN"/>
              </w:rPr>
              <w:t>Nokia, Nokia Shanghai Bell</w:t>
            </w:r>
          </w:p>
        </w:tc>
      </w:tr>
    </w:tbl>
    <w:p w14:paraId="3D1A284F" w14:textId="77777777" w:rsidR="00A323F7" w:rsidRDefault="00A323F7"/>
    <w:sectPr w:rsidR="00A323F7">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F659B4" w14:textId="77777777" w:rsidR="004B345A" w:rsidRDefault="004B345A" w:rsidP="004B7E8E">
      <w:pPr>
        <w:spacing w:after="0" w:line="240" w:lineRule="auto"/>
      </w:pPr>
      <w:r>
        <w:separator/>
      </w:r>
    </w:p>
  </w:endnote>
  <w:endnote w:type="continuationSeparator" w:id="0">
    <w:p w14:paraId="296D40AF" w14:textId="77777777" w:rsidR="004B345A" w:rsidRDefault="004B345A" w:rsidP="004B7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crosoft YaHei">
    <w:altName w:val="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2071AB" w14:textId="77777777" w:rsidR="004B345A" w:rsidRDefault="004B345A" w:rsidP="004B7E8E">
      <w:pPr>
        <w:spacing w:after="0" w:line="240" w:lineRule="auto"/>
      </w:pPr>
      <w:r>
        <w:separator/>
      </w:r>
    </w:p>
  </w:footnote>
  <w:footnote w:type="continuationSeparator" w:id="0">
    <w:p w14:paraId="60FF1472" w14:textId="77777777" w:rsidR="004B345A" w:rsidRDefault="004B345A" w:rsidP="004B7E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EB7FB79"/>
    <w:multiLevelType w:val="multilevel"/>
    <w:tmpl w:val="CEB7FB79"/>
    <w:lvl w:ilvl="0">
      <w:start w:val="1"/>
      <w:numFmt w:val="bullet"/>
      <w:lvlText w:val="-"/>
      <w:lvlJc w:val="left"/>
      <w:pPr>
        <w:ind w:left="420" w:hanging="420"/>
      </w:pPr>
      <w:rPr>
        <w:rFonts w:ascii="Microsoft YaHei" w:eastAsia="Microsoft YaHei" w:hAnsi="Microsoft YaHei" w:cs="Microsoft YaHei"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default"/>
        <w:b w:val="0"/>
        <w:bCs w:val="0"/>
        <w:i w:val="0"/>
        <w:iCs w:val="0"/>
        <w:caps w:val="0"/>
        <w:smallCaps w:val="0"/>
        <w:strike w:val="0"/>
        <w:dstrike w:val="0"/>
        <w:vanish w:val="0"/>
        <w:color w:val="000000"/>
        <w:spacing w:val="0"/>
        <w:kern w:val="0"/>
        <w:position w:val="0"/>
        <w:sz w:val="18"/>
        <w:szCs w:val="1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783679F6"/>
    <w:multiLevelType w:val="multilevel"/>
    <w:tmpl w:val="783679F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6"/>
  </w:num>
  <w:num w:numId="6">
    <w:abstractNumId w:val="8"/>
  </w:num>
  <w:num w:numId="7">
    <w:abstractNumId w:val="7"/>
  </w:num>
  <w:num w:numId="8">
    <w:abstractNumId w:val="4"/>
  </w:num>
  <w:num w:numId="9">
    <w:abstractNumId w:val="9"/>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Mihai Enescu">
    <w15:presenceInfo w15:providerId="None" w15:userId="Mihai Enescu"/>
  </w15:person>
  <w15:person w15:author="Zhihua Shi">
    <w15:presenceInfo w15:providerId="None" w15:userId="Zhihua S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0736"/>
    <w:rsid w:val="00000F9F"/>
    <w:rsid w:val="00001E9A"/>
    <w:rsid w:val="00002AC3"/>
    <w:rsid w:val="000031EA"/>
    <w:rsid w:val="00004866"/>
    <w:rsid w:val="000052BA"/>
    <w:rsid w:val="0000580B"/>
    <w:rsid w:val="00006513"/>
    <w:rsid w:val="00010654"/>
    <w:rsid w:val="000119BF"/>
    <w:rsid w:val="00013F55"/>
    <w:rsid w:val="00014998"/>
    <w:rsid w:val="00014F34"/>
    <w:rsid w:val="00015488"/>
    <w:rsid w:val="00015993"/>
    <w:rsid w:val="00017763"/>
    <w:rsid w:val="0002030F"/>
    <w:rsid w:val="00020CCE"/>
    <w:rsid w:val="00021115"/>
    <w:rsid w:val="00023A26"/>
    <w:rsid w:val="00023C80"/>
    <w:rsid w:val="0002557F"/>
    <w:rsid w:val="0003060C"/>
    <w:rsid w:val="00031729"/>
    <w:rsid w:val="0003223A"/>
    <w:rsid w:val="000343FA"/>
    <w:rsid w:val="00034E7E"/>
    <w:rsid w:val="000368EC"/>
    <w:rsid w:val="00041130"/>
    <w:rsid w:val="00041AFA"/>
    <w:rsid w:val="00042AB6"/>
    <w:rsid w:val="00042C35"/>
    <w:rsid w:val="000443FC"/>
    <w:rsid w:val="000449B3"/>
    <w:rsid w:val="000450C0"/>
    <w:rsid w:val="0004560C"/>
    <w:rsid w:val="00046126"/>
    <w:rsid w:val="00046D56"/>
    <w:rsid w:val="00047431"/>
    <w:rsid w:val="000476F7"/>
    <w:rsid w:val="00051095"/>
    <w:rsid w:val="00051549"/>
    <w:rsid w:val="000526C0"/>
    <w:rsid w:val="000526E7"/>
    <w:rsid w:val="000540A2"/>
    <w:rsid w:val="000542C1"/>
    <w:rsid w:val="00054EC6"/>
    <w:rsid w:val="0005517F"/>
    <w:rsid w:val="000557E6"/>
    <w:rsid w:val="000557E8"/>
    <w:rsid w:val="000560A5"/>
    <w:rsid w:val="00056783"/>
    <w:rsid w:val="00056F8D"/>
    <w:rsid w:val="0005703A"/>
    <w:rsid w:val="00060555"/>
    <w:rsid w:val="000619AA"/>
    <w:rsid w:val="00063A09"/>
    <w:rsid w:val="00063E9F"/>
    <w:rsid w:val="00064DB9"/>
    <w:rsid w:val="0006514E"/>
    <w:rsid w:val="0006610F"/>
    <w:rsid w:val="00067B57"/>
    <w:rsid w:val="00071B96"/>
    <w:rsid w:val="000721BA"/>
    <w:rsid w:val="00074511"/>
    <w:rsid w:val="00075C7D"/>
    <w:rsid w:val="000762B5"/>
    <w:rsid w:val="000770E8"/>
    <w:rsid w:val="00080482"/>
    <w:rsid w:val="00081D85"/>
    <w:rsid w:val="000835B4"/>
    <w:rsid w:val="000845F2"/>
    <w:rsid w:val="00084EA4"/>
    <w:rsid w:val="000877CF"/>
    <w:rsid w:val="00087941"/>
    <w:rsid w:val="000879E1"/>
    <w:rsid w:val="00087C81"/>
    <w:rsid w:val="00090157"/>
    <w:rsid w:val="00091292"/>
    <w:rsid w:val="00091D52"/>
    <w:rsid w:val="00091EBA"/>
    <w:rsid w:val="00093D8E"/>
    <w:rsid w:val="00094046"/>
    <w:rsid w:val="00095724"/>
    <w:rsid w:val="00097AC1"/>
    <w:rsid w:val="000A0613"/>
    <w:rsid w:val="000A12F2"/>
    <w:rsid w:val="000A144C"/>
    <w:rsid w:val="000A1574"/>
    <w:rsid w:val="000A166D"/>
    <w:rsid w:val="000A18EB"/>
    <w:rsid w:val="000A1F6D"/>
    <w:rsid w:val="000A4888"/>
    <w:rsid w:val="000A5A76"/>
    <w:rsid w:val="000A601C"/>
    <w:rsid w:val="000B18AC"/>
    <w:rsid w:val="000B22FF"/>
    <w:rsid w:val="000B300F"/>
    <w:rsid w:val="000B33FC"/>
    <w:rsid w:val="000B491B"/>
    <w:rsid w:val="000B5A90"/>
    <w:rsid w:val="000B5FB4"/>
    <w:rsid w:val="000B7A7A"/>
    <w:rsid w:val="000B7F5E"/>
    <w:rsid w:val="000C018C"/>
    <w:rsid w:val="000C0AE9"/>
    <w:rsid w:val="000C13D4"/>
    <w:rsid w:val="000C17C6"/>
    <w:rsid w:val="000C2EB4"/>
    <w:rsid w:val="000C3AF6"/>
    <w:rsid w:val="000C575B"/>
    <w:rsid w:val="000C6A45"/>
    <w:rsid w:val="000C77D9"/>
    <w:rsid w:val="000C7E3C"/>
    <w:rsid w:val="000D0394"/>
    <w:rsid w:val="000D09E7"/>
    <w:rsid w:val="000D1C81"/>
    <w:rsid w:val="000D212C"/>
    <w:rsid w:val="000D23B7"/>
    <w:rsid w:val="000D247D"/>
    <w:rsid w:val="000D3C80"/>
    <w:rsid w:val="000D3EA6"/>
    <w:rsid w:val="000D41CD"/>
    <w:rsid w:val="000D4564"/>
    <w:rsid w:val="000D4D9D"/>
    <w:rsid w:val="000D5943"/>
    <w:rsid w:val="000D5BB9"/>
    <w:rsid w:val="000D648F"/>
    <w:rsid w:val="000D72C3"/>
    <w:rsid w:val="000D794F"/>
    <w:rsid w:val="000D7DC6"/>
    <w:rsid w:val="000D7EA5"/>
    <w:rsid w:val="000D7F29"/>
    <w:rsid w:val="000E1B0B"/>
    <w:rsid w:val="000E2794"/>
    <w:rsid w:val="000E2B61"/>
    <w:rsid w:val="000E364D"/>
    <w:rsid w:val="000E52C2"/>
    <w:rsid w:val="000E5ACC"/>
    <w:rsid w:val="000E6108"/>
    <w:rsid w:val="000E7287"/>
    <w:rsid w:val="000F08C9"/>
    <w:rsid w:val="000F0FDD"/>
    <w:rsid w:val="000F1703"/>
    <w:rsid w:val="000F1778"/>
    <w:rsid w:val="000F202F"/>
    <w:rsid w:val="000F2251"/>
    <w:rsid w:val="000F3F2A"/>
    <w:rsid w:val="000F3F7D"/>
    <w:rsid w:val="000F7B1F"/>
    <w:rsid w:val="0010042E"/>
    <w:rsid w:val="00100859"/>
    <w:rsid w:val="00103B1B"/>
    <w:rsid w:val="0010453F"/>
    <w:rsid w:val="00104683"/>
    <w:rsid w:val="001051AE"/>
    <w:rsid w:val="00105FA1"/>
    <w:rsid w:val="00106521"/>
    <w:rsid w:val="00106BD0"/>
    <w:rsid w:val="00113090"/>
    <w:rsid w:val="00113ACB"/>
    <w:rsid w:val="001151F4"/>
    <w:rsid w:val="00115BFB"/>
    <w:rsid w:val="00115C14"/>
    <w:rsid w:val="00115D5E"/>
    <w:rsid w:val="0011734E"/>
    <w:rsid w:val="00117846"/>
    <w:rsid w:val="00117AD3"/>
    <w:rsid w:val="00120380"/>
    <w:rsid w:val="0012295C"/>
    <w:rsid w:val="001232F1"/>
    <w:rsid w:val="001234F6"/>
    <w:rsid w:val="00123597"/>
    <w:rsid w:val="001237D9"/>
    <w:rsid w:val="0012580C"/>
    <w:rsid w:val="0012608B"/>
    <w:rsid w:val="001265A3"/>
    <w:rsid w:val="00127BF3"/>
    <w:rsid w:val="00127F58"/>
    <w:rsid w:val="00130C51"/>
    <w:rsid w:val="00131A2E"/>
    <w:rsid w:val="001328FF"/>
    <w:rsid w:val="001339D0"/>
    <w:rsid w:val="00133D99"/>
    <w:rsid w:val="00133FAA"/>
    <w:rsid w:val="00135F50"/>
    <w:rsid w:val="0013622B"/>
    <w:rsid w:val="001369CF"/>
    <w:rsid w:val="00137EEA"/>
    <w:rsid w:val="00140009"/>
    <w:rsid w:val="00140340"/>
    <w:rsid w:val="00140E93"/>
    <w:rsid w:val="00141341"/>
    <w:rsid w:val="00141555"/>
    <w:rsid w:val="001419EF"/>
    <w:rsid w:val="00141CAE"/>
    <w:rsid w:val="00143DEA"/>
    <w:rsid w:val="001441EF"/>
    <w:rsid w:val="00144EBF"/>
    <w:rsid w:val="001453E4"/>
    <w:rsid w:val="00145661"/>
    <w:rsid w:val="00145FAB"/>
    <w:rsid w:val="001465C3"/>
    <w:rsid w:val="00146981"/>
    <w:rsid w:val="00146D76"/>
    <w:rsid w:val="00151024"/>
    <w:rsid w:val="0015138C"/>
    <w:rsid w:val="001517D9"/>
    <w:rsid w:val="00151927"/>
    <w:rsid w:val="00151FB4"/>
    <w:rsid w:val="00152FFC"/>
    <w:rsid w:val="001536E3"/>
    <w:rsid w:val="00157332"/>
    <w:rsid w:val="001579F2"/>
    <w:rsid w:val="00157C57"/>
    <w:rsid w:val="00157E28"/>
    <w:rsid w:val="001616D4"/>
    <w:rsid w:val="00161818"/>
    <w:rsid w:val="00161B78"/>
    <w:rsid w:val="00162D8B"/>
    <w:rsid w:val="001630B7"/>
    <w:rsid w:val="001637F4"/>
    <w:rsid w:val="00166639"/>
    <w:rsid w:val="00166D5C"/>
    <w:rsid w:val="001670EE"/>
    <w:rsid w:val="00167743"/>
    <w:rsid w:val="00171F76"/>
    <w:rsid w:val="00172EBA"/>
    <w:rsid w:val="00173C2E"/>
    <w:rsid w:val="00174C4B"/>
    <w:rsid w:val="00174C75"/>
    <w:rsid w:val="001751B7"/>
    <w:rsid w:val="0017564D"/>
    <w:rsid w:val="00175BD9"/>
    <w:rsid w:val="001762C7"/>
    <w:rsid w:val="00181578"/>
    <w:rsid w:val="00181907"/>
    <w:rsid w:val="00182549"/>
    <w:rsid w:val="001828D7"/>
    <w:rsid w:val="00182E7D"/>
    <w:rsid w:val="001832D4"/>
    <w:rsid w:val="00183D3B"/>
    <w:rsid w:val="0018598E"/>
    <w:rsid w:val="00185AF4"/>
    <w:rsid w:val="00186188"/>
    <w:rsid w:val="0018672E"/>
    <w:rsid w:val="0018744A"/>
    <w:rsid w:val="00187E07"/>
    <w:rsid w:val="0019169D"/>
    <w:rsid w:val="0019305E"/>
    <w:rsid w:val="00193D08"/>
    <w:rsid w:val="00193F6A"/>
    <w:rsid w:val="00195F89"/>
    <w:rsid w:val="00196D51"/>
    <w:rsid w:val="00197CB8"/>
    <w:rsid w:val="001A0F33"/>
    <w:rsid w:val="001A1BF2"/>
    <w:rsid w:val="001A1F4D"/>
    <w:rsid w:val="001A358D"/>
    <w:rsid w:val="001A391D"/>
    <w:rsid w:val="001A5859"/>
    <w:rsid w:val="001A6D1C"/>
    <w:rsid w:val="001A7712"/>
    <w:rsid w:val="001A7787"/>
    <w:rsid w:val="001B3F50"/>
    <w:rsid w:val="001B3F8B"/>
    <w:rsid w:val="001B5253"/>
    <w:rsid w:val="001B53D7"/>
    <w:rsid w:val="001B54F0"/>
    <w:rsid w:val="001B650D"/>
    <w:rsid w:val="001B657C"/>
    <w:rsid w:val="001B66F0"/>
    <w:rsid w:val="001B736E"/>
    <w:rsid w:val="001C0641"/>
    <w:rsid w:val="001C0A19"/>
    <w:rsid w:val="001C0EAB"/>
    <w:rsid w:val="001C0F81"/>
    <w:rsid w:val="001C2799"/>
    <w:rsid w:val="001C38D0"/>
    <w:rsid w:val="001C53AB"/>
    <w:rsid w:val="001C569A"/>
    <w:rsid w:val="001C678E"/>
    <w:rsid w:val="001C70E1"/>
    <w:rsid w:val="001C7CAB"/>
    <w:rsid w:val="001C7F44"/>
    <w:rsid w:val="001D0036"/>
    <w:rsid w:val="001D0179"/>
    <w:rsid w:val="001D0222"/>
    <w:rsid w:val="001D1516"/>
    <w:rsid w:val="001D1683"/>
    <w:rsid w:val="001D21FA"/>
    <w:rsid w:val="001D3B46"/>
    <w:rsid w:val="001D4C92"/>
    <w:rsid w:val="001D4FFD"/>
    <w:rsid w:val="001D54EF"/>
    <w:rsid w:val="001D5818"/>
    <w:rsid w:val="001D5907"/>
    <w:rsid w:val="001D5BF3"/>
    <w:rsid w:val="001D65A6"/>
    <w:rsid w:val="001D765A"/>
    <w:rsid w:val="001D7A50"/>
    <w:rsid w:val="001D7FF2"/>
    <w:rsid w:val="001E0673"/>
    <w:rsid w:val="001E193B"/>
    <w:rsid w:val="001E2070"/>
    <w:rsid w:val="001E2B27"/>
    <w:rsid w:val="001E4381"/>
    <w:rsid w:val="001E5351"/>
    <w:rsid w:val="001E5B67"/>
    <w:rsid w:val="001E6B8F"/>
    <w:rsid w:val="001E7163"/>
    <w:rsid w:val="001F0547"/>
    <w:rsid w:val="001F1A0E"/>
    <w:rsid w:val="001F241A"/>
    <w:rsid w:val="001F3A20"/>
    <w:rsid w:val="001F459B"/>
    <w:rsid w:val="001F466F"/>
    <w:rsid w:val="001F479E"/>
    <w:rsid w:val="001F574A"/>
    <w:rsid w:val="001F60B8"/>
    <w:rsid w:val="001F6E59"/>
    <w:rsid w:val="001F7807"/>
    <w:rsid w:val="00200008"/>
    <w:rsid w:val="00200CCB"/>
    <w:rsid w:val="00202335"/>
    <w:rsid w:val="002027BC"/>
    <w:rsid w:val="00206E50"/>
    <w:rsid w:val="00207125"/>
    <w:rsid w:val="00207590"/>
    <w:rsid w:val="00207EFE"/>
    <w:rsid w:val="002117E7"/>
    <w:rsid w:val="00211F27"/>
    <w:rsid w:val="00212822"/>
    <w:rsid w:val="00213B61"/>
    <w:rsid w:val="00215E90"/>
    <w:rsid w:val="002161F2"/>
    <w:rsid w:val="00220B5A"/>
    <w:rsid w:val="0022106A"/>
    <w:rsid w:val="00221876"/>
    <w:rsid w:val="00221D92"/>
    <w:rsid w:val="002236E4"/>
    <w:rsid w:val="00223867"/>
    <w:rsid w:val="00223B2B"/>
    <w:rsid w:val="00223E00"/>
    <w:rsid w:val="00223E84"/>
    <w:rsid w:val="0022402A"/>
    <w:rsid w:val="002242F0"/>
    <w:rsid w:val="002244C5"/>
    <w:rsid w:val="00224FF0"/>
    <w:rsid w:val="0022615E"/>
    <w:rsid w:val="00227CD5"/>
    <w:rsid w:val="0023110A"/>
    <w:rsid w:val="0023118B"/>
    <w:rsid w:val="00231411"/>
    <w:rsid w:val="00233592"/>
    <w:rsid w:val="00234564"/>
    <w:rsid w:val="00234A14"/>
    <w:rsid w:val="0023502A"/>
    <w:rsid w:val="00235CF4"/>
    <w:rsid w:val="00235FF0"/>
    <w:rsid w:val="002367FC"/>
    <w:rsid w:val="00236D06"/>
    <w:rsid w:val="00237223"/>
    <w:rsid w:val="0023780D"/>
    <w:rsid w:val="00241766"/>
    <w:rsid w:val="002419F0"/>
    <w:rsid w:val="00241D49"/>
    <w:rsid w:val="00242738"/>
    <w:rsid w:val="00242AFE"/>
    <w:rsid w:val="002441FD"/>
    <w:rsid w:val="002450AC"/>
    <w:rsid w:val="00245791"/>
    <w:rsid w:val="00245C0C"/>
    <w:rsid w:val="0025040E"/>
    <w:rsid w:val="00251738"/>
    <w:rsid w:val="00251973"/>
    <w:rsid w:val="00251E17"/>
    <w:rsid w:val="00253484"/>
    <w:rsid w:val="00253856"/>
    <w:rsid w:val="00253DFA"/>
    <w:rsid w:val="00253FF7"/>
    <w:rsid w:val="00255FC9"/>
    <w:rsid w:val="00256DAD"/>
    <w:rsid w:val="00257557"/>
    <w:rsid w:val="00257948"/>
    <w:rsid w:val="00257CC3"/>
    <w:rsid w:val="00260272"/>
    <w:rsid w:val="00260FA1"/>
    <w:rsid w:val="00261220"/>
    <w:rsid w:val="00261307"/>
    <w:rsid w:val="0026176A"/>
    <w:rsid w:val="0026302F"/>
    <w:rsid w:val="00263D6A"/>
    <w:rsid w:val="00264351"/>
    <w:rsid w:val="00264361"/>
    <w:rsid w:val="0026460D"/>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51CF"/>
    <w:rsid w:val="002764CB"/>
    <w:rsid w:val="00276FC9"/>
    <w:rsid w:val="002770FC"/>
    <w:rsid w:val="0027767A"/>
    <w:rsid w:val="002802DB"/>
    <w:rsid w:val="00280505"/>
    <w:rsid w:val="0028076F"/>
    <w:rsid w:val="002808FC"/>
    <w:rsid w:val="00280A25"/>
    <w:rsid w:val="00282AB3"/>
    <w:rsid w:val="00282D47"/>
    <w:rsid w:val="00282D7B"/>
    <w:rsid w:val="00283702"/>
    <w:rsid w:val="00283C8C"/>
    <w:rsid w:val="0028480D"/>
    <w:rsid w:val="00284F0D"/>
    <w:rsid w:val="0028622B"/>
    <w:rsid w:val="0028647E"/>
    <w:rsid w:val="00286C6A"/>
    <w:rsid w:val="00286D01"/>
    <w:rsid w:val="0029009E"/>
    <w:rsid w:val="002915B4"/>
    <w:rsid w:val="00291B8B"/>
    <w:rsid w:val="00291BA2"/>
    <w:rsid w:val="00292C69"/>
    <w:rsid w:val="002948C1"/>
    <w:rsid w:val="00294DFF"/>
    <w:rsid w:val="00297399"/>
    <w:rsid w:val="002973B3"/>
    <w:rsid w:val="0029781E"/>
    <w:rsid w:val="00297886"/>
    <w:rsid w:val="002A01D2"/>
    <w:rsid w:val="002A0B09"/>
    <w:rsid w:val="002A1119"/>
    <w:rsid w:val="002A175D"/>
    <w:rsid w:val="002A2BFE"/>
    <w:rsid w:val="002A4128"/>
    <w:rsid w:val="002A4254"/>
    <w:rsid w:val="002A431D"/>
    <w:rsid w:val="002A44B9"/>
    <w:rsid w:val="002A71A4"/>
    <w:rsid w:val="002A7EC1"/>
    <w:rsid w:val="002B0825"/>
    <w:rsid w:val="002B16AE"/>
    <w:rsid w:val="002B2816"/>
    <w:rsid w:val="002B5ABC"/>
    <w:rsid w:val="002B7AA7"/>
    <w:rsid w:val="002B7F70"/>
    <w:rsid w:val="002C0829"/>
    <w:rsid w:val="002C0E8A"/>
    <w:rsid w:val="002C1EEC"/>
    <w:rsid w:val="002C255E"/>
    <w:rsid w:val="002C310A"/>
    <w:rsid w:val="002C36BC"/>
    <w:rsid w:val="002C4DAC"/>
    <w:rsid w:val="002C53CF"/>
    <w:rsid w:val="002C571F"/>
    <w:rsid w:val="002C77AA"/>
    <w:rsid w:val="002C7C3C"/>
    <w:rsid w:val="002D0769"/>
    <w:rsid w:val="002D0FBB"/>
    <w:rsid w:val="002D2C3D"/>
    <w:rsid w:val="002D2F74"/>
    <w:rsid w:val="002D38F8"/>
    <w:rsid w:val="002D41DE"/>
    <w:rsid w:val="002D440A"/>
    <w:rsid w:val="002D46ED"/>
    <w:rsid w:val="002D52B9"/>
    <w:rsid w:val="002D54BE"/>
    <w:rsid w:val="002D5777"/>
    <w:rsid w:val="002D6D1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D1A"/>
    <w:rsid w:val="002F0D9A"/>
    <w:rsid w:val="002F1936"/>
    <w:rsid w:val="002F1D39"/>
    <w:rsid w:val="002F212A"/>
    <w:rsid w:val="002F2DE8"/>
    <w:rsid w:val="002F4B0D"/>
    <w:rsid w:val="002F715F"/>
    <w:rsid w:val="002F719C"/>
    <w:rsid w:val="002F72AF"/>
    <w:rsid w:val="002F75B1"/>
    <w:rsid w:val="002F7D3A"/>
    <w:rsid w:val="002F7E5F"/>
    <w:rsid w:val="00301311"/>
    <w:rsid w:val="003024DD"/>
    <w:rsid w:val="00302FEF"/>
    <w:rsid w:val="003038ED"/>
    <w:rsid w:val="003043C2"/>
    <w:rsid w:val="00304C1D"/>
    <w:rsid w:val="003067E5"/>
    <w:rsid w:val="00306A72"/>
    <w:rsid w:val="00310269"/>
    <w:rsid w:val="00310E83"/>
    <w:rsid w:val="00311112"/>
    <w:rsid w:val="00312453"/>
    <w:rsid w:val="00313C74"/>
    <w:rsid w:val="00313CEF"/>
    <w:rsid w:val="0031491E"/>
    <w:rsid w:val="00314CAC"/>
    <w:rsid w:val="00315CCE"/>
    <w:rsid w:val="00315E6A"/>
    <w:rsid w:val="0031614B"/>
    <w:rsid w:val="00316771"/>
    <w:rsid w:val="003172F0"/>
    <w:rsid w:val="003177DB"/>
    <w:rsid w:val="00317BC9"/>
    <w:rsid w:val="00322B58"/>
    <w:rsid w:val="00322DF7"/>
    <w:rsid w:val="00322EBC"/>
    <w:rsid w:val="00324D15"/>
    <w:rsid w:val="0032767E"/>
    <w:rsid w:val="0033098B"/>
    <w:rsid w:val="003309A2"/>
    <w:rsid w:val="0033284C"/>
    <w:rsid w:val="00334125"/>
    <w:rsid w:val="00335125"/>
    <w:rsid w:val="00337067"/>
    <w:rsid w:val="00337837"/>
    <w:rsid w:val="00340819"/>
    <w:rsid w:val="003416D2"/>
    <w:rsid w:val="00343F07"/>
    <w:rsid w:val="00344810"/>
    <w:rsid w:val="00344ADC"/>
    <w:rsid w:val="00345E97"/>
    <w:rsid w:val="003478A4"/>
    <w:rsid w:val="00347E8D"/>
    <w:rsid w:val="00347F50"/>
    <w:rsid w:val="003503E6"/>
    <w:rsid w:val="00350DD6"/>
    <w:rsid w:val="0035130B"/>
    <w:rsid w:val="00351419"/>
    <w:rsid w:val="003516DE"/>
    <w:rsid w:val="00352D58"/>
    <w:rsid w:val="00353F0D"/>
    <w:rsid w:val="003554AD"/>
    <w:rsid w:val="00356E16"/>
    <w:rsid w:val="0035737E"/>
    <w:rsid w:val="0035775D"/>
    <w:rsid w:val="00357BFE"/>
    <w:rsid w:val="00360897"/>
    <w:rsid w:val="00360CB1"/>
    <w:rsid w:val="00360D96"/>
    <w:rsid w:val="00362469"/>
    <w:rsid w:val="00363361"/>
    <w:rsid w:val="00363B65"/>
    <w:rsid w:val="003644AA"/>
    <w:rsid w:val="00364991"/>
    <w:rsid w:val="003654D2"/>
    <w:rsid w:val="0036679D"/>
    <w:rsid w:val="00366E32"/>
    <w:rsid w:val="00367934"/>
    <w:rsid w:val="00367C9E"/>
    <w:rsid w:val="0037359D"/>
    <w:rsid w:val="00374325"/>
    <w:rsid w:val="003745D1"/>
    <w:rsid w:val="003747D4"/>
    <w:rsid w:val="00374ED9"/>
    <w:rsid w:val="003765F4"/>
    <w:rsid w:val="00376660"/>
    <w:rsid w:val="003771E5"/>
    <w:rsid w:val="00377C6C"/>
    <w:rsid w:val="00377D3B"/>
    <w:rsid w:val="00377EE3"/>
    <w:rsid w:val="0038048F"/>
    <w:rsid w:val="00380B0B"/>
    <w:rsid w:val="003811B5"/>
    <w:rsid w:val="0038133D"/>
    <w:rsid w:val="0038213E"/>
    <w:rsid w:val="00382238"/>
    <w:rsid w:val="003822E8"/>
    <w:rsid w:val="00382A3E"/>
    <w:rsid w:val="00383110"/>
    <w:rsid w:val="003833F7"/>
    <w:rsid w:val="00383CFF"/>
    <w:rsid w:val="003840FE"/>
    <w:rsid w:val="003878A1"/>
    <w:rsid w:val="00390634"/>
    <w:rsid w:val="00390FB3"/>
    <w:rsid w:val="0039186E"/>
    <w:rsid w:val="00391B52"/>
    <w:rsid w:val="003923BC"/>
    <w:rsid w:val="00392F47"/>
    <w:rsid w:val="00393D55"/>
    <w:rsid w:val="00393E7A"/>
    <w:rsid w:val="00394C8F"/>
    <w:rsid w:val="00394E32"/>
    <w:rsid w:val="00394E8E"/>
    <w:rsid w:val="00395C90"/>
    <w:rsid w:val="00396F18"/>
    <w:rsid w:val="00396F9F"/>
    <w:rsid w:val="00397CB6"/>
    <w:rsid w:val="00397E05"/>
    <w:rsid w:val="00397FF1"/>
    <w:rsid w:val="003A05BB"/>
    <w:rsid w:val="003A0DB9"/>
    <w:rsid w:val="003A151B"/>
    <w:rsid w:val="003A17BD"/>
    <w:rsid w:val="003A1E0B"/>
    <w:rsid w:val="003A27E4"/>
    <w:rsid w:val="003A3268"/>
    <w:rsid w:val="003A3315"/>
    <w:rsid w:val="003A4086"/>
    <w:rsid w:val="003A41E2"/>
    <w:rsid w:val="003A4259"/>
    <w:rsid w:val="003A56CB"/>
    <w:rsid w:val="003A5AE6"/>
    <w:rsid w:val="003A7FA5"/>
    <w:rsid w:val="003B1D75"/>
    <w:rsid w:val="003B22DE"/>
    <w:rsid w:val="003B2FC7"/>
    <w:rsid w:val="003B3130"/>
    <w:rsid w:val="003B3C4A"/>
    <w:rsid w:val="003B459D"/>
    <w:rsid w:val="003B476D"/>
    <w:rsid w:val="003B6639"/>
    <w:rsid w:val="003B6ED8"/>
    <w:rsid w:val="003B782E"/>
    <w:rsid w:val="003B7EEA"/>
    <w:rsid w:val="003C0030"/>
    <w:rsid w:val="003C13EC"/>
    <w:rsid w:val="003C1660"/>
    <w:rsid w:val="003C23F9"/>
    <w:rsid w:val="003C3737"/>
    <w:rsid w:val="003C51D3"/>
    <w:rsid w:val="003C5761"/>
    <w:rsid w:val="003C613E"/>
    <w:rsid w:val="003C69FC"/>
    <w:rsid w:val="003C7682"/>
    <w:rsid w:val="003D0D93"/>
    <w:rsid w:val="003D0EE9"/>
    <w:rsid w:val="003D1BFF"/>
    <w:rsid w:val="003D1EDC"/>
    <w:rsid w:val="003D23B2"/>
    <w:rsid w:val="003D28D3"/>
    <w:rsid w:val="003D402E"/>
    <w:rsid w:val="003D475C"/>
    <w:rsid w:val="003D6196"/>
    <w:rsid w:val="003D6EFC"/>
    <w:rsid w:val="003D7A3B"/>
    <w:rsid w:val="003E2108"/>
    <w:rsid w:val="003E2BC2"/>
    <w:rsid w:val="003E3138"/>
    <w:rsid w:val="003E3D79"/>
    <w:rsid w:val="003E40B2"/>
    <w:rsid w:val="003E486C"/>
    <w:rsid w:val="003E5753"/>
    <w:rsid w:val="003E64A5"/>
    <w:rsid w:val="003E6A5B"/>
    <w:rsid w:val="003E724E"/>
    <w:rsid w:val="003E78F6"/>
    <w:rsid w:val="003F1A48"/>
    <w:rsid w:val="003F38E0"/>
    <w:rsid w:val="003F3D9C"/>
    <w:rsid w:val="003F4038"/>
    <w:rsid w:val="003F4E73"/>
    <w:rsid w:val="003F5046"/>
    <w:rsid w:val="003F66F4"/>
    <w:rsid w:val="003F73A3"/>
    <w:rsid w:val="004015D3"/>
    <w:rsid w:val="00401712"/>
    <w:rsid w:val="00402F34"/>
    <w:rsid w:val="004047C4"/>
    <w:rsid w:val="00405D3D"/>
    <w:rsid w:val="004069DE"/>
    <w:rsid w:val="0041055A"/>
    <w:rsid w:val="00410C39"/>
    <w:rsid w:val="0041103E"/>
    <w:rsid w:val="00412ED3"/>
    <w:rsid w:val="00413258"/>
    <w:rsid w:val="00413941"/>
    <w:rsid w:val="00413E49"/>
    <w:rsid w:val="00414175"/>
    <w:rsid w:val="00414970"/>
    <w:rsid w:val="00414D4E"/>
    <w:rsid w:val="00414FF7"/>
    <w:rsid w:val="004156DF"/>
    <w:rsid w:val="004162C8"/>
    <w:rsid w:val="00416D42"/>
    <w:rsid w:val="00416FB8"/>
    <w:rsid w:val="0042043E"/>
    <w:rsid w:val="00420D8E"/>
    <w:rsid w:val="00420EAD"/>
    <w:rsid w:val="004216BD"/>
    <w:rsid w:val="00421914"/>
    <w:rsid w:val="0042267B"/>
    <w:rsid w:val="004235F3"/>
    <w:rsid w:val="0042521A"/>
    <w:rsid w:val="00426142"/>
    <w:rsid w:val="0042628C"/>
    <w:rsid w:val="004267D9"/>
    <w:rsid w:val="0042708C"/>
    <w:rsid w:val="004274FF"/>
    <w:rsid w:val="00431CE6"/>
    <w:rsid w:val="0043247A"/>
    <w:rsid w:val="00436198"/>
    <w:rsid w:val="00437633"/>
    <w:rsid w:val="00437EF5"/>
    <w:rsid w:val="00440135"/>
    <w:rsid w:val="00440E7E"/>
    <w:rsid w:val="004415F8"/>
    <w:rsid w:val="00441940"/>
    <w:rsid w:val="00441DC3"/>
    <w:rsid w:val="0044257D"/>
    <w:rsid w:val="00445BF1"/>
    <w:rsid w:val="004461AA"/>
    <w:rsid w:val="004465E8"/>
    <w:rsid w:val="00447300"/>
    <w:rsid w:val="004477D5"/>
    <w:rsid w:val="00451B31"/>
    <w:rsid w:val="00451D87"/>
    <w:rsid w:val="0045213D"/>
    <w:rsid w:val="0045490E"/>
    <w:rsid w:val="0045608B"/>
    <w:rsid w:val="004562A0"/>
    <w:rsid w:val="00456BF9"/>
    <w:rsid w:val="00457882"/>
    <w:rsid w:val="00457CBF"/>
    <w:rsid w:val="00457F43"/>
    <w:rsid w:val="00460CCB"/>
    <w:rsid w:val="00461449"/>
    <w:rsid w:val="00461495"/>
    <w:rsid w:val="004617C7"/>
    <w:rsid w:val="0046317C"/>
    <w:rsid w:val="00463769"/>
    <w:rsid w:val="00464409"/>
    <w:rsid w:val="00464A63"/>
    <w:rsid w:val="00465305"/>
    <w:rsid w:val="00465895"/>
    <w:rsid w:val="004662E0"/>
    <w:rsid w:val="00466A38"/>
    <w:rsid w:val="00467151"/>
    <w:rsid w:val="004701FC"/>
    <w:rsid w:val="00470770"/>
    <w:rsid w:val="00470E10"/>
    <w:rsid w:val="00471131"/>
    <w:rsid w:val="00471A75"/>
    <w:rsid w:val="0047244B"/>
    <w:rsid w:val="004736E2"/>
    <w:rsid w:val="004740F4"/>
    <w:rsid w:val="004741D4"/>
    <w:rsid w:val="004742EF"/>
    <w:rsid w:val="004745D9"/>
    <w:rsid w:val="0047511E"/>
    <w:rsid w:val="004766D7"/>
    <w:rsid w:val="00476C05"/>
    <w:rsid w:val="0047702B"/>
    <w:rsid w:val="00477899"/>
    <w:rsid w:val="004779DE"/>
    <w:rsid w:val="00480B55"/>
    <w:rsid w:val="00481CB1"/>
    <w:rsid w:val="00481F3F"/>
    <w:rsid w:val="004825EE"/>
    <w:rsid w:val="00482696"/>
    <w:rsid w:val="00482748"/>
    <w:rsid w:val="0048311F"/>
    <w:rsid w:val="0048331C"/>
    <w:rsid w:val="00483737"/>
    <w:rsid w:val="00483FEB"/>
    <w:rsid w:val="00485668"/>
    <w:rsid w:val="00485CB6"/>
    <w:rsid w:val="004861BB"/>
    <w:rsid w:val="00486C5E"/>
    <w:rsid w:val="00490070"/>
    <w:rsid w:val="0049038A"/>
    <w:rsid w:val="004903B0"/>
    <w:rsid w:val="00490617"/>
    <w:rsid w:val="00491B70"/>
    <w:rsid w:val="00491EBD"/>
    <w:rsid w:val="004924B0"/>
    <w:rsid w:val="00492C8D"/>
    <w:rsid w:val="0049387F"/>
    <w:rsid w:val="00493ED3"/>
    <w:rsid w:val="00494728"/>
    <w:rsid w:val="00496D6C"/>
    <w:rsid w:val="00497409"/>
    <w:rsid w:val="00497564"/>
    <w:rsid w:val="004A012A"/>
    <w:rsid w:val="004A094D"/>
    <w:rsid w:val="004A178A"/>
    <w:rsid w:val="004A187E"/>
    <w:rsid w:val="004A2C4D"/>
    <w:rsid w:val="004A3BA8"/>
    <w:rsid w:val="004A3BF9"/>
    <w:rsid w:val="004A3E40"/>
    <w:rsid w:val="004A4103"/>
    <w:rsid w:val="004A4AC4"/>
    <w:rsid w:val="004A51D3"/>
    <w:rsid w:val="004A5833"/>
    <w:rsid w:val="004A59CC"/>
    <w:rsid w:val="004A59E8"/>
    <w:rsid w:val="004A5AE4"/>
    <w:rsid w:val="004A72C1"/>
    <w:rsid w:val="004A7565"/>
    <w:rsid w:val="004B0312"/>
    <w:rsid w:val="004B035E"/>
    <w:rsid w:val="004B2114"/>
    <w:rsid w:val="004B29A8"/>
    <w:rsid w:val="004B2B68"/>
    <w:rsid w:val="004B345A"/>
    <w:rsid w:val="004B3F2C"/>
    <w:rsid w:val="004B5130"/>
    <w:rsid w:val="004B580C"/>
    <w:rsid w:val="004B59DE"/>
    <w:rsid w:val="004B5CFE"/>
    <w:rsid w:val="004B67E1"/>
    <w:rsid w:val="004B7A41"/>
    <w:rsid w:val="004B7E8E"/>
    <w:rsid w:val="004C16F4"/>
    <w:rsid w:val="004C23F2"/>
    <w:rsid w:val="004C26BA"/>
    <w:rsid w:val="004C414B"/>
    <w:rsid w:val="004C45FF"/>
    <w:rsid w:val="004C4942"/>
    <w:rsid w:val="004C4C6C"/>
    <w:rsid w:val="004C4F88"/>
    <w:rsid w:val="004C549F"/>
    <w:rsid w:val="004C5FF7"/>
    <w:rsid w:val="004D1C53"/>
    <w:rsid w:val="004D2922"/>
    <w:rsid w:val="004D2D83"/>
    <w:rsid w:val="004D4A49"/>
    <w:rsid w:val="004D4BDB"/>
    <w:rsid w:val="004D606C"/>
    <w:rsid w:val="004D6B8E"/>
    <w:rsid w:val="004D6ED9"/>
    <w:rsid w:val="004D6FB1"/>
    <w:rsid w:val="004D72D5"/>
    <w:rsid w:val="004D7CBE"/>
    <w:rsid w:val="004E146D"/>
    <w:rsid w:val="004E24DA"/>
    <w:rsid w:val="004E2DEF"/>
    <w:rsid w:val="004E45F6"/>
    <w:rsid w:val="004E4CC5"/>
    <w:rsid w:val="004E50A8"/>
    <w:rsid w:val="004E5397"/>
    <w:rsid w:val="004E5C92"/>
    <w:rsid w:val="004F1524"/>
    <w:rsid w:val="004F1BD4"/>
    <w:rsid w:val="004F2A12"/>
    <w:rsid w:val="004F3748"/>
    <w:rsid w:val="004F4018"/>
    <w:rsid w:val="004F4E12"/>
    <w:rsid w:val="004F59B5"/>
    <w:rsid w:val="004F5B24"/>
    <w:rsid w:val="004F5E6F"/>
    <w:rsid w:val="004F63A6"/>
    <w:rsid w:val="005009A0"/>
    <w:rsid w:val="005031ED"/>
    <w:rsid w:val="005041F4"/>
    <w:rsid w:val="00505615"/>
    <w:rsid w:val="00505FBB"/>
    <w:rsid w:val="00506483"/>
    <w:rsid w:val="005070E3"/>
    <w:rsid w:val="0050741C"/>
    <w:rsid w:val="00507E3D"/>
    <w:rsid w:val="00510789"/>
    <w:rsid w:val="00510E4A"/>
    <w:rsid w:val="00512F9C"/>
    <w:rsid w:val="00514D8D"/>
    <w:rsid w:val="00514F7C"/>
    <w:rsid w:val="005156FB"/>
    <w:rsid w:val="005158C4"/>
    <w:rsid w:val="00515DA8"/>
    <w:rsid w:val="005173F0"/>
    <w:rsid w:val="00517A0A"/>
    <w:rsid w:val="005207E1"/>
    <w:rsid w:val="00520A32"/>
    <w:rsid w:val="00520F5A"/>
    <w:rsid w:val="00521612"/>
    <w:rsid w:val="0052379C"/>
    <w:rsid w:val="00523A80"/>
    <w:rsid w:val="00523F3A"/>
    <w:rsid w:val="005245D2"/>
    <w:rsid w:val="00525254"/>
    <w:rsid w:val="00526540"/>
    <w:rsid w:val="00526ACC"/>
    <w:rsid w:val="00527E45"/>
    <w:rsid w:val="00527E82"/>
    <w:rsid w:val="0053127A"/>
    <w:rsid w:val="00531E52"/>
    <w:rsid w:val="005339B3"/>
    <w:rsid w:val="0053414A"/>
    <w:rsid w:val="00534576"/>
    <w:rsid w:val="00535539"/>
    <w:rsid w:val="0053571A"/>
    <w:rsid w:val="00535FB3"/>
    <w:rsid w:val="00536FD4"/>
    <w:rsid w:val="00537102"/>
    <w:rsid w:val="005376BD"/>
    <w:rsid w:val="005405F8"/>
    <w:rsid w:val="00541252"/>
    <w:rsid w:val="00541C51"/>
    <w:rsid w:val="00543573"/>
    <w:rsid w:val="00544B4F"/>
    <w:rsid w:val="005459C2"/>
    <w:rsid w:val="00545AE3"/>
    <w:rsid w:val="00550165"/>
    <w:rsid w:val="00550C25"/>
    <w:rsid w:val="005511D3"/>
    <w:rsid w:val="0055247E"/>
    <w:rsid w:val="00553795"/>
    <w:rsid w:val="00554239"/>
    <w:rsid w:val="005606C5"/>
    <w:rsid w:val="005611BF"/>
    <w:rsid w:val="00562332"/>
    <w:rsid w:val="005642F4"/>
    <w:rsid w:val="00566A85"/>
    <w:rsid w:val="00573255"/>
    <w:rsid w:val="00573274"/>
    <w:rsid w:val="005737F2"/>
    <w:rsid w:val="005740E5"/>
    <w:rsid w:val="00575455"/>
    <w:rsid w:val="00581ED5"/>
    <w:rsid w:val="00582B49"/>
    <w:rsid w:val="005830C3"/>
    <w:rsid w:val="00583263"/>
    <w:rsid w:val="00584308"/>
    <w:rsid w:val="00584B9F"/>
    <w:rsid w:val="00585776"/>
    <w:rsid w:val="005859C3"/>
    <w:rsid w:val="005863C3"/>
    <w:rsid w:val="00586F46"/>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1B9"/>
    <w:rsid w:val="005A1C03"/>
    <w:rsid w:val="005A1F78"/>
    <w:rsid w:val="005A227A"/>
    <w:rsid w:val="005A23E2"/>
    <w:rsid w:val="005A2A5B"/>
    <w:rsid w:val="005A301B"/>
    <w:rsid w:val="005A3204"/>
    <w:rsid w:val="005A37DA"/>
    <w:rsid w:val="005A3BB1"/>
    <w:rsid w:val="005A4847"/>
    <w:rsid w:val="005A4C7C"/>
    <w:rsid w:val="005A553E"/>
    <w:rsid w:val="005A6F9E"/>
    <w:rsid w:val="005B04F1"/>
    <w:rsid w:val="005B0713"/>
    <w:rsid w:val="005B13A1"/>
    <w:rsid w:val="005B1E48"/>
    <w:rsid w:val="005B26B5"/>
    <w:rsid w:val="005B2E46"/>
    <w:rsid w:val="005B3070"/>
    <w:rsid w:val="005B3277"/>
    <w:rsid w:val="005B3588"/>
    <w:rsid w:val="005B53EB"/>
    <w:rsid w:val="005B617F"/>
    <w:rsid w:val="005B61FA"/>
    <w:rsid w:val="005B6447"/>
    <w:rsid w:val="005B709F"/>
    <w:rsid w:val="005B785A"/>
    <w:rsid w:val="005C006D"/>
    <w:rsid w:val="005C11BF"/>
    <w:rsid w:val="005C20DA"/>
    <w:rsid w:val="005C23F1"/>
    <w:rsid w:val="005C3275"/>
    <w:rsid w:val="005C428E"/>
    <w:rsid w:val="005C4BC3"/>
    <w:rsid w:val="005C4C0D"/>
    <w:rsid w:val="005C4D02"/>
    <w:rsid w:val="005C4E92"/>
    <w:rsid w:val="005C52C6"/>
    <w:rsid w:val="005C5976"/>
    <w:rsid w:val="005C72F1"/>
    <w:rsid w:val="005D1B9B"/>
    <w:rsid w:val="005D286D"/>
    <w:rsid w:val="005D3386"/>
    <w:rsid w:val="005D3ACE"/>
    <w:rsid w:val="005D3C0F"/>
    <w:rsid w:val="005D449B"/>
    <w:rsid w:val="005D463A"/>
    <w:rsid w:val="005D5086"/>
    <w:rsid w:val="005D5261"/>
    <w:rsid w:val="005D580E"/>
    <w:rsid w:val="005D61DF"/>
    <w:rsid w:val="005D6533"/>
    <w:rsid w:val="005D7939"/>
    <w:rsid w:val="005E116B"/>
    <w:rsid w:val="005E27E8"/>
    <w:rsid w:val="005E2B7B"/>
    <w:rsid w:val="005E2C31"/>
    <w:rsid w:val="005E2FD0"/>
    <w:rsid w:val="005E3AA9"/>
    <w:rsid w:val="005E49FF"/>
    <w:rsid w:val="005E4B3B"/>
    <w:rsid w:val="005E558A"/>
    <w:rsid w:val="005E6759"/>
    <w:rsid w:val="005E6BE3"/>
    <w:rsid w:val="005E6E1B"/>
    <w:rsid w:val="005E6FDA"/>
    <w:rsid w:val="005E786B"/>
    <w:rsid w:val="005F1008"/>
    <w:rsid w:val="005F1C2D"/>
    <w:rsid w:val="005F221A"/>
    <w:rsid w:val="005F3D5B"/>
    <w:rsid w:val="005F3E30"/>
    <w:rsid w:val="005F4307"/>
    <w:rsid w:val="005F4A30"/>
    <w:rsid w:val="005F4D30"/>
    <w:rsid w:val="005F52B4"/>
    <w:rsid w:val="005F5310"/>
    <w:rsid w:val="005F5B92"/>
    <w:rsid w:val="005F60FD"/>
    <w:rsid w:val="005F6657"/>
    <w:rsid w:val="006000F1"/>
    <w:rsid w:val="006011EF"/>
    <w:rsid w:val="00601B37"/>
    <w:rsid w:val="00602F97"/>
    <w:rsid w:val="0060301E"/>
    <w:rsid w:val="00604621"/>
    <w:rsid w:val="00604914"/>
    <w:rsid w:val="00604B95"/>
    <w:rsid w:val="006061A1"/>
    <w:rsid w:val="00606740"/>
    <w:rsid w:val="00606857"/>
    <w:rsid w:val="00606D9F"/>
    <w:rsid w:val="006102AB"/>
    <w:rsid w:val="00610B90"/>
    <w:rsid w:val="00610E99"/>
    <w:rsid w:val="0061112A"/>
    <w:rsid w:val="00612591"/>
    <w:rsid w:val="00613471"/>
    <w:rsid w:val="00613919"/>
    <w:rsid w:val="00614284"/>
    <w:rsid w:val="006148E5"/>
    <w:rsid w:val="00614B9D"/>
    <w:rsid w:val="006150FB"/>
    <w:rsid w:val="006152B1"/>
    <w:rsid w:val="00615565"/>
    <w:rsid w:val="006155EF"/>
    <w:rsid w:val="006159D4"/>
    <w:rsid w:val="00616358"/>
    <w:rsid w:val="00617252"/>
    <w:rsid w:val="006172E1"/>
    <w:rsid w:val="00617433"/>
    <w:rsid w:val="006202CE"/>
    <w:rsid w:val="00620C0B"/>
    <w:rsid w:val="00621065"/>
    <w:rsid w:val="00621A3A"/>
    <w:rsid w:val="006227A2"/>
    <w:rsid w:val="00622E85"/>
    <w:rsid w:val="006238F2"/>
    <w:rsid w:val="006249A8"/>
    <w:rsid w:val="006250FB"/>
    <w:rsid w:val="00625C24"/>
    <w:rsid w:val="006262F6"/>
    <w:rsid w:val="006265DB"/>
    <w:rsid w:val="00627030"/>
    <w:rsid w:val="00627226"/>
    <w:rsid w:val="00627574"/>
    <w:rsid w:val="006279B8"/>
    <w:rsid w:val="006300AB"/>
    <w:rsid w:val="006309E1"/>
    <w:rsid w:val="00631138"/>
    <w:rsid w:val="0063310F"/>
    <w:rsid w:val="0063375D"/>
    <w:rsid w:val="00633B7A"/>
    <w:rsid w:val="00633E0A"/>
    <w:rsid w:val="0063418A"/>
    <w:rsid w:val="006344AA"/>
    <w:rsid w:val="00634B93"/>
    <w:rsid w:val="0063578E"/>
    <w:rsid w:val="00635BD5"/>
    <w:rsid w:val="00636401"/>
    <w:rsid w:val="00636B5F"/>
    <w:rsid w:val="00637871"/>
    <w:rsid w:val="00637BD6"/>
    <w:rsid w:val="00640884"/>
    <w:rsid w:val="006444C3"/>
    <w:rsid w:val="00644E6C"/>
    <w:rsid w:val="00645BC4"/>
    <w:rsid w:val="00646A29"/>
    <w:rsid w:val="006502C2"/>
    <w:rsid w:val="006507C3"/>
    <w:rsid w:val="00650FE4"/>
    <w:rsid w:val="006511AD"/>
    <w:rsid w:val="00653371"/>
    <w:rsid w:val="00654304"/>
    <w:rsid w:val="0065448D"/>
    <w:rsid w:val="00654702"/>
    <w:rsid w:val="00656C13"/>
    <w:rsid w:val="0065701A"/>
    <w:rsid w:val="00660309"/>
    <w:rsid w:val="00660A13"/>
    <w:rsid w:val="00661F4D"/>
    <w:rsid w:val="0066446A"/>
    <w:rsid w:val="00664997"/>
    <w:rsid w:val="006669A1"/>
    <w:rsid w:val="00666A4B"/>
    <w:rsid w:val="0066780E"/>
    <w:rsid w:val="006716B8"/>
    <w:rsid w:val="00671874"/>
    <w:rsid w:val="00673CBA"/>
    <w:rsid w:val="00674F14"/>
    <w:rsid w:val="006754FC"/>
    <w:rsid w:val="00675E08"/>
    <w:rsid w:val="00676088"/>
    <w:rsid w:val="006773D0"/>
    <w:rsid w:val="00677F77"/>
    <w:rsid w:val="00680C64"/>
    <w:rsid w:val="00680DBC"/>
    <w:rsid w:val="006813F4"/>
    <w:rsid w:val="00681BBC"/>
    <w:rsid w:val="00683373"/>
    <w:rsid w:val="0068395D"/>
    <w:rsid w:val="0068412F"/>
    <w:rsid w:val="006861C5"/>
    <w:rsid w:val="00686CF2"/>
    <w:rsid w:val="00691531"/>
    <w:rsid w:val="00691765"/>
    <w:rsid w:val="00691F94"/>
    <w:rsid w:val="0069217F"/>
    <w:rsid w:val="00693264"/>
    <w:rsid w:val="0069381A"/>
    <w:rsid w:val="00693C2F"/>
    <w:rsid w:val="006941B9"/>
    <w:rsid w:val="00694BDC"/>
    <w:rsid w:val="006964F9"/>
    <w:rsid w:val="00696F16"/>
    <w:rsid w:val="006979C1"/>
    <w:rsid w:val="00697F6E"/>
    <w:rsid w:val="00697FA0"/>
    <w:rsid w:val="00697FC9"/>
    <w:rsid w:val="006A02EA"/>
    <w:rsid w:val="006A0304"/>
    <w:rsid w:val="006A07A0"/>
    <w:rsid w:val="006A18FA"/>
    <w:rsid w:val="006A1CC8"/>
    <w:rsid w:val="006A27B2"/>
    <w:rsid w:val="006A2F56"/>
    <w:rsid w:val="006A3A8A"/>
    <w:rsid w:val="006A4B2C"/>
    <w:rsid w:val="006B039E"/>
    <w:rsid w:val="006B100C"/>
    <w:rsid w:val="006B16EE"/>
    <w:rsid w:val="006B34A5"/>
    <w:rsid w:val="006B448A"/>
    <w:rsid w:val="006B4F0C"/>
    <w:rsid w:val="006B50B8"/>
    <w:rsid w:val="006C117E"/>
    <w:rsid w:val="006C16F5"/>
    <w:rsid w:val="006C1C52"/>
    <w:rsid w:val="006C2C3B"/>
    <w:rsid w:val="006C2E13"/>
    <w:rsid w:val="006C3BE9"/>
    <w:rsid w:val="006C4251"/>
    <w:rsid w:val="006C48D3"/>
    <w:rsid w:val="006C74E7"/>
    <w:rsid w:val="006D224C"/>
    <w:rsid w:val="006D25DC"/>
    <w:rsid w:val="006D2C1E"/>
    <w:rsid w:val="006D30F4"/>
    <w:rsid w:val="006D50FD"/>
    <w:rsid w:val="006D5211"/>
    <w:rsid w:val="006D6EE6"/>
    <w:rsid w:val="006E11E2"/>
    <w:rsid w:val="006E1ECE"/>
    <w:rsid w:val="006E6E9B"/>
    <w:rsid w:val="006E7BEF"/>
    <w:rsid w:val="006F12AE"/>
    <w:rsid w:val="006F3FA7"/>
    <w:rsid w:val="006F4C37"/>
    <w:rsid w:val="006F587B"/>
    <w:rsid w:val="006F71BA"/>
    <w:rsid w:val="00700C3A"/>
    <w:rsid w:val="00700EE5"/>
    <w:rsid w:val="007023C2"/>
    <w:rsid w:val="007030A7"/>
    <w:rsid w:val="00703EA9"/>
    <w:rsid w:val="0070409E"/>
    <w:rsid w:val="00704323"/>
    <w:rsid w:val="00705182"/>
    <w:rsid w:val="00705C81"/>
    <w:rsid w:val="00706252"/>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211A"/>
    <w:rsid w:val="00723869"/>
    <w:rsid w:val="00725292"/>
    <w:rsid w:val="0072540F"/>
    <w:rsid w:val="00725F28"/>
    <w:rsid w:val="00727A12"/>
    <w:rsid w:val="00727E17"/>
    <w:rsid w:val="0073069F"/>
    <w:rsid w:val="0073201C"/>
    <w:rsid w:val="0073210A"/>
    <w:rsid w:val="00732C27"/>
    <w:rsid w:val="007339A3"/>
    <w:rsid w:val="00734027"/>
    <w:rsid w:val="00734727"/>
    <w:rsid w:val="007350E2"/>
    <w:rsid w:val="0073533B"/>
    <w:rsid w:val="00735352"/>
    <w:rsid w:val="007354E2"/>
    <w:rsid w:val="00736D45"/>
    <w:rsid w:val="00741602"/>
    <w:rsid w:val="00741D14"/>
    <w:rsid w:val="0074242C"/>
    <w:rsid w:val="00742832"/>
    <w:rsid w:val="00742A06"/>
    <w:rsid w:val="007435CB"/>
    <w:rsid w:val="00743654"/>
    <w:rsid w:val="00743C54"/>
    <w:rsid w:val="00744762"/>
    <w:rsid w:val="007453F8"/>
    <w:rsid w:val="0074544E"/>
    <w:rsid w:val="0074547F"/>
    <w:rsid w:val="0074559E"/>
    <w:rsid w:val="007458B4"/>
    <w:rsid w:val="00745B07"/>
    <w:rsid w:val="0074669B"/>
    <w:rsid w:val="00747CE7"/>
    <w:rsid w:val="00751076"/>
    <w:rsid w:val="007519E6"/>
    <w:rsid w:val="00752826"/>
    <w:rsid w:val="00752AF3"/>
    <w:rsid w:val="007549BE"/>
    <w:rsid w:val="007567EB"/>
    <w:rsid w:val="00756A74"/>
    <w:rsid w:val="00761577"/>
    <w:rsid w:val="007634B2"/>
    <w:rsid w:val="00764D6A"/>
    <w:rsid w:val="00765075"/>
    <w:rsid w:val="00765220"/>
    <w:rsid w:val="00765430"/>
    <w:rsid w:val="0076560F"/>
    <w:rsid w:val="00766115"/>
    <w:rsid w:val="00766EC6"/>
    <w:rsid w:val="0077011A"/>
    <w:rsid w:val="007701E9"/>
    <w:rsid w:val="0077145C"/>
    <w:rsid w:val="0077185B"/>
    <w:rsid w:val="007720E8"/>
    <w:rsid w:val="00773949"/>
    <w:rsid w:val="00773E30"/>
    <w:rsid w:val="007751B7"/>
    <w:rsid w:val="00776166"/>
    <w:rsid w:val="00776657"/>
    <w:rsid w:val="007769C3"/>
    <w:rsid w:val="00777F82"/>
    <w:rsid w:val="007816C0"/>
    <w:rsid w:val="00782922"/>
    <w:rsid w:val="00782FC7"/>
    <w:rsid w:val="0078377F"/>
    <w:rsid w:val="00783AC0"/>
    <w:rsid w:val="00784947"/>
    <w:rsid w:val="00784DFB"/>
    <w:rsid w:val="007853CD"/>
    <w:rsid w:val="0078603E"/>
    <w:rsid w:val="007861F6"/>
    <w:rsid w:val="0078671C"/>
    <w:rsid w:val="0078732D"/>
    <w:rsid w:val="00787BC4"/>
    <w:rsid w:val="00790A2A"/>
    <w:rsid w:val="0079116E"/>
    <w:rsid w:val="00791B10"/>
    <w:rsid w:val="00791CE9"/>
    <w:rsid w:val="0079311B"/>
    <w:rsid w:val="00793EFC"/>
    <w:rsid w:val="00794E9D"/>
    <w:rsid w:val="007955B3"/>
    <w:rsid w:val="007968A6"/>
    <w:rsid w:val="00797A16"/>
    <w:rsid w:val="007A0D6A"/>
    <w:rsid w:val="007A2D1D"/>
    <w:rsid w:val="007A330E"/>
    <w:rsid w:val="007A3452"/>
    <w:rsid w:val="007A4745"/>
    <w:rsid w:val="007A4CD2"/>
    <w:rsid w:val="007A5313"/>
    <w:rsid w:val="007A5DFB"/>
    <w:rsid w:val="007A6A6D"/>
    <w:rsid w:val="007A6F96"/>
    <w:rsid w:val="007A7CB2"/>
    <w:rsid w:val="007B05BD"/>
    <w:rsid w:val="007B1311"/>
    <w:rsid w:val="007B1747"/>
    <w:rsid w:val="007B3207"/>
    <w:rsid w:val="007B4AC6"/>
    <w:rsid w:val="007B4AE6"/>
    <w:rsid w:val="007B5442"/>
    <w:rsid w:val="007B6733"/>
    <w:rsid w:val="007B7A18"/>
    <w:rsid w:val="007B7C2A"/>
    <w:rsid w:val="007B7EF7"/>
    <w:rsid w:val="007C1D2D"/>
    <w:rsid w:val="007C2CDB"/>
    <w:rsid w:val="007C30C3"/>
    <w:rsid w:val="007C4DAB"/>
    <w:rsid w:val="007C4E7D"/>
    <w:rsid w:val="007C67F7"/>
    <w:rsid w:val="007C6E34"/>
    <w:rsid w:val="007C6E6A"/>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5DDD"/>
    <w:rsid w:val="007D76F3"/>
    <w:rsid w:val="007E0FC5"/>
    <w:rsid w:val="007E0FE0"/>
    <w:rsid w:val="007E1559"/>
    <w:rsid w:val="007E1EA8"/>
    <w:rsid w:val="007E2402"/>
    <w:rsid w:val="007E2819"/>
    <w:rsid w:val="007E2861"/>
    <w:rsid w:val="007E3041"/>
    <w:rsid w:val="007E3A08"/>
    <w:rsid w:val="007E3C6C"/>
    <w:rsid w:val="007E4A24"/>
    <w:rsid w:val="007E4E14"/>
    <w:rsid w:val="007E56C0"/>
    <w:rsid w:val="007E5C7E"/>
    <w:rsid w:val="007E6064"/>
    <w:rsid w:val="007E624B"/>
    <w:rsid w:val="007E632F"/>
    <w:rsid w:val="007E6C56"/>
    <w:rsid w:val="007E724C"/>
    <w:rsid w:val="007E775B"/>
    <w:rsid w:val="007E7DE0"/>
    <w:rsid w:val="007F07F8"/>
    <w:rsid w:val="007F144E"/>
    <w:rsid w:val="007F1F1F"/>
    <w:rsid w:val="007F2459"/>
    <w:rsid w:val="007F3741"/>
    <w:rsid w:val="007F3C7A"/>
    <w:rsid w:val="007F3CF5"/>
    <w:rsid w:val="007F5D42"/>
    <w:rsid w:val="008001DD"/>
    <w:rsid w:val="008012E7"/>
    <w:rsid w:val="008014C2"/>
    <w:rsid w:val="008020D7"/>
    <w:rsid w:val="008024CC"/>
    <w:rsid w:val="00802A21"/>
    <w:rsid w:val="00802AC2"/>
    <w:rsid w:val="0080308C"/>
    <w:rsid w:val="00803DE1"/>
    <w:rsid w:val="00803F9C"/>
    <w:rsid w:val="00806B9C"/>
    <w:rsid w:val="00810B9E"/>
    <w:rsid w:val="008123D5"/>
    <w:rsid w:val="00812BBE"/>
    <w:rsid w:val="008138A1"/>
    <w:rsid w:val="00813E8B"/>
    <w:rsid w:val="0081445B"/>
    <w:rsid w:val="008144DE"/>
    <w:rsid w:val="00822265"/>
    <w:rsid w:val="00822725"/>
    <w:rsid w:val="00822901"/>
    <w:rsid w:val="00822F10"/>
    <w:rsid w:val="0082387B"/>
    <w:rsid w:val="00825009"/>
    <w:rsid w:val="008262B9"/>
    <w:rsid w:val="0082642C"/>
    <w:rsid w:val="00827672"/>
    <w:rsid w:val="008301F6"/>
    <w:rsid w:val="00831278"/>
    <w:rsid w:val="00832B73"/>
    <w:rsid w:val="00833A77"/>
    <w:rsid w:val="00834B89"/>
    <w:rsid w:val="0083535F"/>
    <w:rsid w:val="008356E6"/>
    <w:rsid w:val="00835D08"/>
    <w:rsid w:val="008361F4"/>
    <w:rsid w:val="00837D34"/>
    <w:rsid w:val="00840BC8"/>
    <w:rsid w:val="00840E6F"/>
    <w:rsid w:val="00841838"/>
    <w:rsid w:val="0084240B"/>
    <w:rsid w:val="00844BC0"/>
    <w:rsid w:val="00844DBF"/>
    <w:rsid w:val="0084569B"/>
    <w:rsid w:val="008457DB"/>
    <w:rsid w:val="00845CC9"/>
    <w:rsid w:val="00845D23"/>
    <w:rsid w:val="00845F80"/>
    <w:rsid w:val="008472D3"/>
    <w:rsid w:val="00850E50"/>
    <w:rsid w:val="00853CF0"/>
    <w:rsid w:val="00854ED8"/>
    <w:rsid w:val="00855DE1"/>
    <w:rsid w:val="0085692A"/>
    <w:rsid w:val="00857864"/>
    <w:rsid w:val="008601A7"/>
    <w:rsid w:val="00860625"/>
    <w:rsid w:val="008608D4"/>
    <w:rsid w:val="00860F2D"/>
    <w:rsid w:val="00861961"/>
    <w:rsid w:val="00862106"/>
    <w:rsid w:val="00862B6B"/>
    <w:rsid w:val="00862FD3"/>
    <w:rsid w:val="008633DC"/>
    <w:rsid w:val="0086342D"/>
    <w:rsid w:val="008645FE"/>
    <w:rsid w:val="00864CE8"/>
    <w:rsid w:val="00865E31"/>
    <w:rsid w:val="00866AE9"/>
    <w:rsid w:val="00866B6B"/>
    <w:rsid w:val="00867197"/>
    <w:rsid w:val="00867736"/>
    <w:rsid w:val="008718CD"/>
    <w:rsid w:val="0087219B"/>
    <w:rsid w:val="00872219"/>
    <w:rsid w:val="008749E8"/>
    <w:rsid w:val="00875F62"/>
    <w:rsid w:val="00876518"/>
    <w:rsid w:val="00876545"/>
    <w:rsid w:val="00880717"/>
    <w:rsid w:val="00881006"/>
    <w:rsid w:val="008818E7"/>
    <w:rsid w:val="00882A98"/>
    <w:rsid w:val="00882B82"/>
    <w:rsid w:val="00883702"/>
    <w:rsid w:val="008848F8"/>
    <w:rsid w:val="00885751"/>
    <w:rsid w:val="008869E5"/>
    <w:rsid w:val="00886B57"/>
    <w:rsid w:val="00886C85"/>
    <w:rsid w:val="008904D1"/>
    <w:rsid w:val="0089105B"/>
    <w:rsid w:val="00891620"/>
    <w:rsid w:val="00891B7A"/>
    <w:rsid w:val="00893920"/>
    <w:rsid w:val="0089399E"/>
    <w:rsid w:val="00893E6D"/>
    <w:rsid w:val="00894078"/>
    <w:rsid w:val="00894D08"/>
    <w:rsid w:val="00894E31"/>
    <w:rsid w:val="00895584"/>
    <w:rsid w:val="0089635B"/>
    <w:rsid w:val="00897F21"/>
    <w:rsid w:val="008A080F"/>
    <w:rsid w:val="008A19FB"/>
    <w:rsid w:val="008A2478"/>
    <w:rsid w:val="008A3974"/>
    <w:rsid w:val="008A4642"/>
    <w:rsid w:val="008A52AB"/>
    <w:rsid w:val="008A5F1F"/>
    <w:rsid w:val="008A6774"/>
    <w:rsid w:val="008A704D"/>
    <w:rsid w:val="008A71FB"/>
    <w:rsid w:val="008A750C"/>
    <w:rsid w:val="008B1082"/>
    <w:rsid w:val="008B1462"/>
    <w:rsid w:val="008B1DF7"/>
    <w:rsid w:val="008B2645"/>
    <w:rsid w:val="008B27B5"/>
    <w:rsid w:val="008B2CD2"/>
    <w:rsid w:val="008B36FF"/>
    <w:rsid w:val="008B4688"/>
    <w:rsid w:val="008B5F1E"/>
    <w:rsid w:val="008B64B4"/>
    <w:rsid w:val="008B67F8"/>
    <w:rsid w:val="008B68FB"/>
    <w:rsid w:val="008B6A83"/>
    <w:rsid w:val="008B7335"/>
    <w:rsid w:val="008B7EE2"/>
    <w:rsid w:val="008C119D"/>
    <w:rsid w:val="008C16F5"/>
    <w:rsid w:val="008C1919"/>
    <w:rsid w:val="008C2689"/>
    <w:rsid w:val="008C29C0"/>
    <w:rsid w:val="008C32FB"/>
    <w:rsid w:val="008C4C08"/>
    <w:rsid w:val="008C56BC"/>
    <w:rsid w:val="008C5A74"/>
    <w:rsid w:val="008C71EB"/>
    <w:rsid w:val="008D02B7"/>
    <w:rsid w:val="008D050F"/>
    <w:rsid w:val="008D13E0"/>
    <w:rsid w:val="008D2202"/>
    <w:rsid w:val="008D23F4"/>
    <w:rsid w:val="008D2459"/>
    <w:rsid w:val="008D2EB1"/>
    <w:rsid w:val="008D2F74"/>
    <w:rsid w:val="008D36B3"/>
    <w:rsid w:val="008D3A0E"/>
    <w:rsid w:val="008D3CD8"/>
    <w:rsid w:val="008D3EF8"/>
    <w:rsid w:val="008D4DB1"/>
    <w:rsid w:val="008D5414"/>
    <w:rsid w:val="008D5836"/>
    <w:rsid w:val="008D5D82"/>
    <w:rsid w:val="008E0926"/>
    <w:rsid w:val="008E1704"/>
    <w:rsid w:val="008E26DD"/>
    <w:rsid w:val="008E2B63"/>
    <w:rsid w:val="008E2CA9"/>
    <w:rsid w:val="008E31BC"/>
    <w:rsid w:val="008E33ED"/>
    <w:rsid w:val="008E34D3"/>
    <w:rsid w:val="008E3816"/>
    <w:rsid w:val="008E3894"/>
    <w:rsid w:val="008E3A8B"/>
    <w:rsid w:val="008E4123"/>
    <w:rsid w:val="008E4457"/>
    <w:rsid w:val="008E5116"/>
    <w:rsid w:val="008E5EB5"/>
    <w:rsid w:val="008E5F22"/>
    <w:rsid w:val="008E7DA0"/>
    <w:rsid w:val="008E7E5C"/>
    <w:rsid w:val="008F00C3"/>
    <w:rsid w:val="008F035D"/>
    <w:rsid w:val="008F05AA"/>
    <w:rsid w:val="008F09C7"/>
    <w:rsid w:val="008F0F23"/>
    <w:rsid w:val="008F15A5"/>
    <w:rsid w:val="008F262A"/>
    <w:rsid w:val="008F2FD4"/>
    <w:rsid w:val="008F3409"/>
    <w:rsid w:val="008F4515"/>
    <w:rsid w:val="008F46CE"/>
    <w:rsid w:val="008F5A2A"/>
    <w:rsid w:val="008F5C32"/>
    <w:rsid w:val="008F606F"/>
    <w:rsid w:val="008F71E0"/>
    <w:rsid w:val="008F7BEA"/>
    <w:rsid w:val="0090022D"/>
    <w:rsid w:val="00901581"/>
    <w:rsid w:val="00901F84"/>
    <w:rsid w:val="00901FFA"/>
    <w:rsid w:val="009020BE"/>
    <w:rsid w:val="009021F5"/>
    <w:rsid w:val="0090261D"/>
    <w:rsid w:val="0090286A"/>
    <w:rsid w:val="00902A5E"/>
    <w:rsid w:val="009040D9"/>
    <w:rsid w:val="00904515"/>
    <w:rsid w:val="00904C9F"/>
    <w:rsid w:val="00907738"/>
    <w:rsid w:val="00910A5B"/>
    <w:rsid w:val="00910E29"/>
    <w:rsid w:val="00912CCD"/>
    <w:rsid w:val="00912CF9"/>
    <w:rsid w:val="009134AB"/>
    <w:rsid w:val="00913E8A"/>
    <w:rsid w:val="00914752"/>
    <w:rsid w:val="009148AF"/>
    <w:rsid w:val="00914A9B"/>
    <w:rsid w:val="00915E79"/>
    <w:rsid w:val="009162B0"/>
    <w:rsid w:val="009169A1"/>
    <w:rsid w:val="0092031A"/>
    <w:rsid w:val="0092043D"/>
    <w:rsid w:val="0092455A"/>
    <w:rsid w:val="009265C9"/>
    <w:rsid w:val="0092692C"/>
    <w:rsid w:val="00930035"/>
    <w:rsid w:val="00930C54"/>
    <w:rsid w:val="0093187D"/>
    <w:rsid w:val="00931F23"/>
    <w:rsid w:val="00932218"/>
    <w:rsid w:val="00932267"/>
    <w:rsid w:val="00936624"/>
    <w:rsid w:val="009370CF"/>
    <w:rsid w:val="00937161"/>
    <w:rsid w:val="009374D5"/>
    <w:rsid w:val="00937792"/>
    <w:rsid w:val="00937D9A"/>
    <w:rsid w:val="00941201"/>
    <w:rsid w:val="00942BBD"/>
    <w:rsid w:val="009431AD"/>
    <w:rsid w:val="00943E78"/>
    <w:rsid w:val="00945B2C"/>
    <w:rsid w:val="00946B67"/>
    <w:rsid w:val="0094702F"/>
    <w:rsid w:val="00947442"/>
    <w:rsid w:val="00947A2D"/>
    <w:rsid w:val="0095091A"/>
    <w:rsid w:val="009509EC"/>
    <w:rsid w:val="00950B2E"/>
    <w:rsid w:val="00950C54"/>
    <w:rsid w:val="0095151B"/>
    <w:rsid w:val="00951592"/>
    <w:rsid w:val="0095275B"/>
    <w:rsid w:val="00952BB3"/>
    <w:rsid w:val="009535FE"/>
    <w:rsid w:val="00953D8F"/>
    <w:rsid w:val="00953E0C"/>
    <w:rsid w:val="00953EB2"/>
    <w:rsid w:val="00954786"/>
    <w:rsid w:val="00954854"/>
    <w:rsid w:val="00955270"/>
    <w:rsid w:val="009555D9"/>
    <w:rsid w:val="0095633D"/>
    <w:rsid w:val="00960CBC"/>
    <w:rsid w:val="0096153C"/>
    <w:rsid w:val="009619EB"/>
    <w:rsid w:val="00962461"/>
    <w:rsid w:val="00962AF6"/>
    <w:rsid w:val="00962D94"/>
    <w:rsid w:val="009631D1"/>
    <w:rsid w:val="00963677"/>
    <w:rsid w:val="00963B01"/>
    <w:rsid w:val="0096401F"/>
    <w:rsid w:val="00964139"/>
    <w:rsid w:val="00965AE3"/>
    <w:rsid w:val="00966B34"/>
    <w:rsid w:val="00966FF3"/>
    <w:rsid w:val="00970002"/>
    <w:rsid w:val="00970477"/>
    <w:rsid w:val="0097180A"/>
    <w:rsid w:val="0097247E"/>
    <w:rsid w:val="00972FAD"/>
    <w:rsid w:val="00975044"/>
    <w:rsid w:val="00975997"/>
    <w:rsid w:val="00975E73"/>
    <w:rsid w:val="00981467"/>
    <w:rsid w:val="0098227F"/>
    <w:rsid w:val="00982685"/>
    <w:rsid w:val="00982CA4"/>
    <w:rsid w:val="009838AB"/>
    <w:rsid w:val="0098673D"/>
    <w:rsid w:val="00987084"/>
    <w:rsid w:val="00987CC5"/>
    <w:rsid w:val="00991817"/>
    <w:rsid w:val="00991B0E"/>
    <w:rsid w:val="00992D85"/>
    <w:rsid w:val="0099359F"/>
    <w:rsid w:val="00993D89"/>
    <w:rsid w:val="00995049"/>
    <w:rsid w:val="00995395"/>
    <w:rsid w:val="00995CC6"/>
    <w:rsid w:val="009961EC"/>
    <w:rsid w:val="009A107A"/>
    <w:rsid w:val="009A1B97"/>
    <w:rsid w:val="009A1C08"/>
    <w:rsid w:val="009A2050"/>
    <w:rsid w:val="009A23F9"/>
    <w:rsid w:val="009A2FAF"/>
    <w:rsid w:val="009A3109"/>
    <w:rsid w:val="009A4CB7"/>
    <w:rsid w:val="009A4F1E"/>
    <w:rsid w:val="009A51D5"/>
    <w:rsid w:val="009A633A"/>
    <w:rsid w:val="009A726C"/>
    <w:rsid w:val="009A73A6"/>
    <w:rsid w:val="009A7BB1"/>
    <w:rsid w:val="009B19F2"/>
    <w:rsid w:val="009B2AC6"/>
    <w:rsid w:val="009B2C19"/>
    <w:rsid w:val="009B44D0"/>
    <w:rsid w:val="009B4A75"/>
    <w:rsid w:val="009B52AA"/>
    <w:rsid w:val="009B60E6"/>
    <w:rsid w:val="009C02BD"/>
    <w:rsid w:val="009C0473"/>
    <w:rsid w:val="009C0CBB"/>
    <w:rsid w:val="009C262B"/>
    <w:rsid w:val="009C3909"/>
    <w:rsid w:val="009C41FA"/>
    <w:rsid w:val="009C4A30"/>
    <w:rsid w:val="009C5431"/>
    <w:rsid w:val="009C592B"/>
    <w:rsid w:val="009C598C"/>
    <w:rsid w:val="009C6426"/>
    <w:rsid w:val="009C7F08"/>
    <w:rsid w:val="009D00B9"/>
    <w:rsid w:val="009D0808"/>
    <w:rsid w:val="009D0F9B"/>
    <w:rsid w:val="009D1C3A"/>
    <w:rsid w:val="009D51F6"/>
    <w:rsid w:val="009D554A"/>
    <w:rsid w:val="009D5F82"/>
    <w:rsid w:val="009D602D"/>
    <w:rsid w:val="009D753D"/>
    <w:rsid w:val="009D78AF"/>
    <w:rsid w:val="009D7F61"/>
    <w:rsid w:val="009E0011"/>
    <w:rsid w:val="009E0541"/>
    <w:rsid w:val="009E1461"/>
    <w:rsid w:val="009E1669"/>
    <w:rsid w:val="009E1AC0"/>
    <w:rsid w:val="009E227C"/>
    <w:rsid w:val="009E26C1"/>
    <w:rsid w:val="009E3018"/>
    <w:rsid w:val="009E301E"/>
    <w:rsid w:val="009E45B7"/>
    <w:rsid w:val="009E4E14"/>
    <w:rsid w:val="009E4E56"/>
    <w:rsid w:val="009E5309"/>
    <w:rsid w:val="009E5B96"/>
    <w:rsid w:val="009E6C02"/>
    <w:rsid w:val="009E6EFA"/>
    <w:rsid w:val="009E7BCC"/>
    <w:rsid w:val="009F13F9"/>
    <w:rsid w:val="009F29BA"/>
    <w:rsid w:val="009F32D9"/>
    <w:rsid w:val="009F4CFB"/>
    <w:rsid w:val="009F5F43"/>
    <w:rsid w:val="009F68BF"/>
    <w:rsid w:val="009F6D32"/>
    <w:rsid w:val="00A00604"/>
    <w:rsid w:val="00A007E2"/>
    <w:rsid w:val="00A009D1"/>
    <w:rsid w:val="00A01B32"/>
    <w:rsid w:val="00A01CEC"/>
    <w:rsid w:val="00A02C0E"/>
    <w:rsid w:val="00A035FF"/>
    <w:rsid w:val="00A05BA6"/>
    <w:rsid w:val="00A071CD"/>
    <w:rsid w:val="00A10AA2"/>
    <w:rsid w:val="00A11BCD"/>
    <w:rsid w:val="00A11CAC"/>
    <w:rsid w:val="00A11F4E"/>
    <w:rsid w:val="00A12067"/>
    <w:rsid w:val="00A17156"/>
    <w:rsid w:val="00A212AB"/>
    <w:rsid w:val="00A214F8"/>
    <w:rsid w:val="00A21A50"/>
    <w:rsid w:val="00A22EFE"/>
    <w:rsid w:val="00A23B55"/>
    <w:rsid w:val="00A245FC"/>
    <w:rsid w:val="00A24707"/>
    <w:rsid w:val="00A25461"/>
    <w:rsid w:val="00A2587E"/>
    <w:rsid w:val="00A25AB2"/>
    <w:rsid w:val="00A267D5"/>
    <w:rsid w:val="00A27915"/>
    <w:rsid w:val="00A27D6B"/>
    <w:rsid w:val="00A3191F"/>
    <w:rsid w:val="00A323F7"/>
    <w:rsid w:val="00A32E3D"/>
    <w:rsid w:val="00A33F06"/>
    <w:rsid w:val="00A361C6"/>
    <w:rsid w:val="00A371CB"/>
    <w:rsid w:val="00A37B8F"/>
    <w:rsid w:val="00A37BE9"/>
    <w:rsid w:val="00A37F7B"/>
    <w:rsid w:val="00A400FC"/>
    <w:rsid w:val="00A404FF"/>
    <w:rsid w:val="00A4077B"/>
    <w:rsid w:val="00A40F10"/>
    <w:rsid w:val="00A40FAD"/>
    <w:rsid w:val="00A42506"/>
    <w:rsid w:val="00A42DC7"/>
    <w:rsid w:val="00A430D1"/>
    <w:rsid w:val="00A43232"/>
    <w:rsid w:val="00A43F89"/>
    <w:rsid w:val="00A44869"/>
    <w:rsid w:val="00A454C6"/>
    <w:rsid w:val="00A4586E"/>
    <w:rsid w:val="00A45E3A"/>
    <w:rsid w:val="00A47C2E"/>
    <w:rsid w:val="00A504E9"/>
    <w:rsid w:val="00A510C6"/>
    <w:rsid w:val="00A526C7"/>
    <w:rsid w:val="00A527B7"/>
    <w:rsid w:val="00A539B9"/>
    <w:rsid w:val="00A545D3"/>
    <w:rsid w:val="00A545E0"/>
    <w:rsid w:val="00A549FA"/>
    <w:rsid w:val="00A54D3E"/>
    <w:rsid w:val="00A5521A"/>
    <w:rsid w:val="00A55EE2"/>
    <w:rsid w:val="00A5647B"/>
    <w:rsid w:val="00A56B82"/>
    <w:rsid w:val="00A56E56"/>
    <w:rsid w:val="00A57469"/>
    <w:rsid w:val="00A574AB"/>
    <w:rsid w:val="00A5756F"/>
    <w:rsid w:val="00A61217"/>
    <w:rsid w:val="00A61DF7"/>
    <w:rsid w:val="00A62FAA"/>
    <w:rsid w:val="00A63324"/>
    <w:rsid w:val="00A655F9"/>
    <w:rsid w:val="00A66EF1"/>
    <w:rsid w:val="00A67B4C"/>
    <w:rsid w:val="00A70C27"/>
    <w:rsid w:val="00A7135C"/>
    <w:rsid w:val="00A721CD"/>
    <w:rsid w:val="00A7254C"/>
    <w:rsid w:val="00A72C69"/>
    <w:rsid w:val="00A73E16"/>
    <w:rsid w:val="00A743AC"/>
    <w:rsid w:val="00A746E8"/>
    <w:rsid w:val="00A76272"/>
    <w:rsid w:val="00A764DD"/>
    <w:rsid w:val="00A765E6"/>
    <w:rsid w:val="00A76E53"/>
    <w:rsid w:val="00A7776A"/>
    <w:rsid w:val="00A7780A"/>
    <w:rsid w:val="00A8044E"/>
    <w:rsid w:val="00A81768"/>
    <w:rsid w:val="00A822C0"/>
    <w:rsid w:val="00A82B3C"/>
    <w:rsid w:val="00A85083"/>
    <w:rsid w:val="00A85488"/>
    <w:rsid w:val="00A857D9"/>
    <w:rsid w:val="00A85D2D"/>
    <w:rsid w:val="00A864E1"/>
    <w:rsid w:val="00A8735B"/>
    <w:rsid w:val="00A912C0"/>
    <w:rsid w:val="00A92C19"/>
    <w:rsid w:val="00A93EB9"/>
    <w:rsid w:val="00A942D1"/>
    <w:rsid w:val="00A957BB"/>
    <w:rsid w:val="00A958D6"/>
    <w:rsid w:val="00A965FD"/>
    <w:rsid w:val="00A96689"/>
    <w:rsid w:val="00A977F9"/>
    <w:rsid w:val="00AA013F"/>
    <w:rsid w:val="00AA1AB6"/>
    <w:rsid w:val="00AA1D72"/>
    <w:rsid w:val="00AA4D1E"/>
    <w:rsid w:val="00AA53F8"/>
    <w:rsid w:val="00AA6045"/>
    <w:rsid w:val="00AA6B02"/>
    <w:rsid w:val="00AB0383"/>
    <w:rsid w:val="00AB1491"/>
    <w:rsid w:val="00AB1F1F"/>
    <w:rsid w:val="00AB4174"/>
    <w:rsid w:val="00AB5400"/>
    <w:rsid w:val="00AB543F"/>
    <w:rsid w:val="00AB5685"/>
    <w:rsid w:val="00AB617D"/>
    <w:rsid w:val="00AB6C60"/>
    <w:rsid w:val="00AC1058"/>
    <w:rsid w:val="00AC1E22"/>
    <w:rsid w:val="00AC22BF"/>
    <w:rsid w:val="00AC2CE2"/>
    <w:rsid w:val="00AC47CD"/>
    <w:rsid w:val="00AC4CEB"/>
    <w:rsid w:val="00AC4E50"/>
    <w:rsid w:val="00AC62E4"/>
    <w:rsid w:val="00AC72C1"/>
    <w:rsid w:val="00AC747F"/>
    <w:rsid w:val="00AC7C64"/>
    <w:rsid w:val="00AD0320"/>
    <w:rsid w:val="00AD114C"/>
    <w:rsid w:val="00AD1F56"/>
    <w:rsid w:val="00AD21D9"/>
    <w:rsid w:val="00AD2346"/>
    <w:rsid w:val="00AD4E5B"/>
    <w:rsid w:val="00AD5339"/>
    <w:rsid w:val="00AD598F"/>
    <w:rsid w:val="00AD6040"/>
    <w:rsid w:val="00AD6C32"/>
    <w:rsid w:val="00AD7475"/>
    <w:rsid w:val="00AD7C48"/>
    <w:rsid w:val="00AE1639"/>
    <w:rsid w:val="00AE2E53"/>
    <w:rsid w:val="00AE2E69"/>
    <w:rsid w:val="00AE4171"/>
    <w:rsid w:val="00AE4D01"/>
    <w:rsid w:val="00AE69D4"/>
    <w:rsid w:val="00AE7467"/>
    <w:rsid w:val="00AE76A3"/>
    <w:rsid w:val="00AE7DA7"/>
    <w:rsid w:val="00AF01EF"/>
    <w:rsid w:val="00AF0738"/>
    <w:rsid w:val="00AF0799"/>
    <w:rsid w:val="00AF191B"/>
    <w:rsid w:val="00AF1A64"/>
    <w:rsid w:val="00AF1AED"/>
    <w:rsid w:val="00AF1EB7"/>
    <w:rsid w:val="00AF2597"/>
    <w:rsid w:val="00AF2749"/>
    <w:rsid w:val="00AF2C1E"/>
    <w:rsid w:val="00AF2ED7"/>
    <w:rsid w:val="00AF30A9"/>
    <w:rsid w:val="00AF7FE3"/>
    <w:rsid w:val="00B0062A"/>
    <w:rsid w:val="00B016AD"/>
    <w:rsid w:val="00B020DD"/>
    <w:rsid w:val="00B021AB"/>
    <w:rsid w:val="00B0228D"/>
    <w:rsid w:val="00B022EC"/>
    <w:rsid w:val="00B02AA0"/>
    <w:rsid w:val="00B0315E"/>
    <w:rsid w:val="00B03782"/>
    <w:rsid w:val="00B03D01"/>
    <w:rsid w:val="00B04352"/>
    <w:rsid w:val="00B053C5"/>
    <w:rsid w:val="00B059C3"/>
    <w:rsid w:val="00B105F1"/>
    <w:rsid w:val="00B11EE2"/>
    <w:rsid w:val="00B1277F"/>
    <w:rsid w:val="00B12A9A"/>
    <w:rsid w:val="00B12DC8"/>
    <w:rsid w:val="00B134C3"/>
    <w:rsid w:val="00B135AF"/>
    <w:rsid w:val="00B13C20"/>
    <w:rsid w:val="00B13DDC"/>
    <w:rsid w:val="00B14E7A"/>
    <w:rsid w:val="00B16234"/>
    <w:rsid w:val="00B20A02"/>
    <w:rsid w:val="00B21153"/>
    <w:rsid w:val="00B219FF"/>
    <w:rsid w:val="00B22DFB"/>
    <w:rsid w:val="00B23659"/>
    <w:rsid w:val="00B24367"/>
    <w:rsid w:val="00B25523"/>
    <w:rsid w:val="00B266A0"/>
    <w:rsid w:val="00B27B17"/>
    <w:rsid w:val="00B27C2A"/>
    <w:rsid w:val="00B311A7"/>
    <w:rsid w:val="00B31A9A"/>
    <w:rsid w:val="00B31AE3"/>
    <w:rsid w:val="00B323AD"/>
    <w:rsid w:val="00B3311C"/>
    <w:rsid w:val="00B3327D"/>
    <w:rsid w:val="00B33671"/>
    <w:rsid w:val="00B34325"/>
    <w:rsid w:val="00B34C2B"/>
    <w:rsid w:val="00B3527C"/>
    <w:rsid w:val="00B3690D"/>
    <w:rsid w:val="00B36A00"/>
    <w:rsid w:val="00B3738B"/>
    <w:rsid w:val="00B37397"/>
    <w:rsid w:val="00B37F2C"/>
    <w:rsid w:val="00B407CD"/>
    <w:rsid w:val="00B40B5B"/>
    <w:rsid w:val="00B40F28"/>
    <w:rsid w:val="00B40FA1"/>
    <w:rsid w:val="00B417A4"/>
    <w:rsid w:val="00B42FF7"/>
    <w:rsid w:val="00B443B6"/>
    <w:rsid w:val="00B46689"/>
    <w:rsid w:val="00B46B55"/>
    <w:rsid w:val="00B473A1"/>
    <w:rsid w:val="00B47F3E"/>
    <w:rsid w:val="00B512CB"/>
    <w:rsid w:val="00B514CC"/>
    <w:rsid w:val="00B51AD1"/>
    <w:rsid w:val="00B52C12"/>
    <w:rsid w:val="00B53190"/>
    <w:rsid w:val="00B53616"/>
    <w:rsid w:val="00B5547D"/>
    <w:rsid w:val="00B55A01"/>
    <w:rsid w:val="00B55B25"/>
    <w:rsid w:val="00B56DB8"/>
    <w:rsid w:val="00B578D5"/>
    <w:rsid w:val="00B60292"/>
    <w:rsid w:val="00B60BF6"/>
    <w:rsid w:val="00B611FA"/>
    <w:rsid w:val="00B61741"/>
    <w:rsid w:val="00B61E17"/>
    <w:rsid w:val="00B63591"/>
    <w:rsid w:val="00B6360B"/>
    <w:rsid w:val="00B6414C"/>
    <w:rsid w:val="00B644EB"/>
    <w:rsid w:val="00B64F5D"/>
    <w:rsid w:val="00B6540A"/>
    <w:rsid w:val="00B662C8"/>
    <w:rsid w:val="00B66348"/>
    <w:rsid w:val="00B674DE"/>
    <w:rsid w:val="00B709F8"/>
    <w:rsid w:val="00B72260"/>
    <w:rsid w:val="00B722EA"/>
    <w:rsid w:val="00B7388D"/>
    <w:rsid w:val="00B73FD8"/>
    <w:rsid w:val="00B7461C"/>
    <w:rsid w:val="00B75EC2"/>
    <w:rsid w:val="00B761D7"/>
    <w:rsid w:val="00B7656E"/>
    <w:rsid w:val="00B769F7"/>
    <w:rsid w:val="00B76DD2"/>
    <w:rsid w:val="00B7736B"/>
    <w:rsid w:val="00B8270B"/>
    <w:rsid w:val="00B82B6B"/>
    <w:rsid w:val="00B82D90"/>
    <w:rsid w:val="00B834F8"/>
    <w:rsid w:val="00B837CC"/>
    <w:rsid w:val="00B8410A"/>
    <w:rsid w:val="00B84819"/>
    <w:rsid w:val="00B84E48"/>
    <w:rsid w:val="00B873D3"/>
    <w:rsid w:val="00B87702"/>
    <w:rsid w:val="00B8779C"/>
    <w:rsid w:val="00B87887"/>
    <w:rsid w:val="00B900A7"/>
    <w:rsid w:val="00B906BE"/>
    <w:rsid w:val="00B906E6"/>
    <w:rsid w:val="00B9091D"/>
    <w:rsid w:val="00B90A2A"/>
    <w:rsid w:val="00B90C48"/>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1D4A"/>
    <w:rsid w:val="00BA21E3"/>
    <w:rsid w:val="00BA2424"/>
    <w:rsid w:val="00BA348F"/>
    <w:rsid w:val="00BA3CDA"/>
    <w:rsid w:val="00BA78ED"/>
    <w:rsid w:val="00BA7954"/>
    <w:rsid w:val="00BB061A"/>
    <w:rsid w:val="00BB09E3"/>
    <w:rsid w:val="00BB134C"/>
    <w:rsid w:val="00BB1637"/>
    <w:rsid w:val="00BB1F9F"/>
    <w:rsid w:val="00BB2B4E"/>
    <w:rsid w:val="00BB4D60"/>
    <w:rsid w:val="00BB4F1C"/>
    <w:rsid w:val="00BB50A8"/>
    <w:rsid w:val="00BB52CF"/>
    <w:rsid w:val="00BB5973"/>
    <w:rsid w:val="00BB5FB6"/>
    <w:rsid w:val="00BB64B9"/>
    <w:rsid w:val="00BB67A5"/>
    <w:rsid w:val="00BB6A18"/>
    <w:rsid w:val="00BB6E66"/>
    <w:rsid w:val="00BB707B"/>
    <w:rsid w:val="00BC1967"/>
    <w:rsid w:val="00BC29EF"/>
    <w:rsid w:val="00BC3496"/>
    <w:rsid w:val="00BC3722"/>
    <w:rsid w:val="00BC5289"/>
    <w:rsid w:val="00BC5EB7"/>
    <w:rsid w:val="00BC5FF9"/>
    <w:rsid w:val="00BC699F"/>
    <w:rsid w:val="00BC71EF"/>
    <w:rsid w:val="00BC7819"/>
    <w:rsid w:val="00BC7DDD"/>
    <w:rsid w:val="00BC7FE9"/>
    <w:rsid w:val="00BD02AE"/>
    <w:rsid w:val="00BD0A88"/>
    <w:rsid w:val="00BD18A0"/>
    <w:rsid w:val="00BD2FFA"/>
    <w:rsid w:val="00BD30DA"/>
    <w:rsid w:val="00BD313A"/>
    <w:rsid w:val="00BD39D1"/>
    <w:rsid w:val="00BD6254"/>
    <w:rsid w:val="00BD62CA"/>
    <w:rsid w:val="00BD7124"/>
    <w:rsid w:val="00BD795A"/>
    <w:rsid w:val="00BE046D"/>
    <w:rsid w:val="00BE0E8B"/>
    <w:rsid w:val="00BE1297"/>
    <w:rsid w:val="00BE17C1"/>
    <w:rsid w:val="00BE1D77"/>
    <w:rsid w:val="00BE2BEF"/>
    <w:rsid w:val="00BE34AE"/>
    <w:rsid w:val="00BE4783"/>
    <w:rsid w:val="00BE615D"/>
    <w:rsid w:val="00BE6620"/>
    <w:rsid w:val="00BE6742"/>
    <w:rsid w:val="00BE67E3"/>
    <w:rsid w:val="00BE6F62"/>
    <w:rsid w:val="00BF0357"/>
    <w:rsid w:val="00BF56D1"/>
    <w:rsid w:val="00BF58E9"/>
    <w:rsid w:val="00BF5B6F"/>
    <w:rsid w:val="00BF637B"/>
    <w:rsid w:val="00BF63A0"/>
    <w:rsid w:val="00BF7365"/>
    <w:rsid w:val="00BF748D"/>
    <w:rsid w:val="00C00416"/>
    <w:rsid w:val="00C00927"/>
    <w:rsid w:val="00C00F2E"/>
    <w:rsid w:val="00C03112"/>
    <w:rsid w:val="00C03866"/>
    <w:rsid w:val="00C03DA0"/>
    <w:rsid w:val="00C03FD7"/>
    <w:rsid w:val="00C05C41"/>
    <w:rsid w:val="00C064A8"/>
    <w:rsid w:val="00C06934"/>
    <w:rsid w:val="00C06D60"/>
    <w:rsid w:val="00C07928"/>
    <w:rsid w:val="00C105F6"/>
    <w:rsid w:val="00C1147E"/>
    <w:rsid w:val="00C11A80"/>
    <w:rsid w:val="00C12187"/>
    <w:rsid w:val="00C12DC9"/>
    <w:rsid w:val="00C13B3A"/>
    <w:rsid w:val="00C14D74"/>
    <w:rsid w:val="00C14F8A"/>
    <w:rsid w:val="00C15623"/>
    <w:rsid w:val="00C15C27"/>
    <w:rsid w:val="00C15C42"/>
    <w:rsid w:val="00C1638B"/>
    <w:rsid w:val="00C16DCA"/>
    <w:rsid w:val="00C20156"/>
    <w:rsid w:val="00C24C4C"/>
    <w:rsid w:val="00C252B8"/>
    <w:rsid w:val="00C25895"/>
    <w:rsid w:val="00C25EDD"/>
    <w:rsid w:val="00C2637A"/>
    <w:rsid w:val="00C27794"/>
    <w:rsid w:val="00C27C2F"/>
    <w:rsid w:val="00C305CE"/>
    <w:rsid w:val="00C31C6F"/>
    <w:rsid w:val="00C31FD5"/>
    <w:rsid w:val="00C32B8C"/>
    <w:rsid w:val="00C32C1F"/>
    <w:rsid w:val="00C32EA0"/>
    <w:rsid w:val="00C334AE"/>
    <w:rsid w:val="00C33F38"/>
    <w:rsid w:val="00C355E8"/>
    <w:rsid w:val="00C357CE"/>
    <w:rsid w:val="00C357ED"/>
    <w:rsid w:val="00C36041"/>
    <w:rsid w:val="00C362A3"/>
    <w:rsid w:val="00C404D8"/>
    <w:rsid w:val="00C412DB"/>
    <w:rsid w:val="00C414A6"/>
    <w:rsid w:val="00C41E13"/>
    <w:rsid w:val="00C438CF"/>
    <w:rsid w:val="00C43AA7"/>
    <w:rsid w:val="00C43F91"/>
    <w:rsid w:val="00C45BE0"/>
    <w:rsid w:val="00C46DFF"/>
    <w:rsid w:val="00C50EED"/>
    <w:rsid w:val="00C513FC"/>
    <w:rsid w:val="00C5283D"/>
    <w:rsid w:val="00C52A82"/>
    <w:rsid w:val="00C52CD1"/>
    <w:rsid w:val="00C539B6"/>
    <w:rsid w:val="00C54CBD"/>
    <w:rsid w:val="00C551F0"/>
    <w:rsid w:val="00C55B59"/>
    <w:rsid w:val="00C6069C"/>
    <w:rsid w:val="00C60EF5"/>
    <w:rsid w:val="00C62066"/>
    <w:rsid w:val="00C62402"/>
    <w:rsid w:val="00C62610"/>
    <w:rsid w:val="00C64FBA"/>
    <w:rsid w:val="00C650B8"/>
    <w:rsid w:val="00C65912"/>
    <w:rsid w:val="00C66430"/>
    <w:rsid w:val="00C666DB"/>
    <w:rsid w:val="00C66810"/>
    <w:rsid w:val="00C72BBB"/>
    <w:rsid w:val="00C74062"/>
    <w:rsid w:val="00C748D1"/>
    <w:rsid w:val="00C760F0"/>
    <w:rsid w:val="00C7755B"/>
    <w:rsid w:val="00C77CF3"/>
    <w:rsid w:val="00C77F7A"/>
    <w:rsid w:val="00C80439"/>
    <w:rsid w:val="00C80449"/>
    <w:rsid w:val="00C824C6"/>
    <w:rsid w:val="00C82F7E"/>
    <w:rsid w:val="00C83145"/>
    <w:rsid w:val="00C83FE0"/>
    <w:rsid w:val="00C83FF0"/>
    <w:rsid w:val="00C851CD"/>
    <w:rsid w:val="00C85DEF"/>
    <w:rsid w:val="00C85F22"/>
    <w:rsid w:val="00C85FC5"/>
    <w:rsid w:val="00C860C8"/>
    <w:rsid w:val="00C86442"/>
    <w:rsid w:val="00C86FA2"/>
    <w:rsid w:val="00C90D9A"/>
    <w:rsid w:val="00C927FC"/>
    <w:rsid w:val="00C9413A"/>
    <w:rsid w:val="00C959B7"/>
    <w:rsid w:val="00CA0EC2"/>
    <w:rsid w:val="00CA1704"/>
    <w:rsid w:val="00CA1A6B"/>
    <w:rsid w:val="00CA25FF"/>
    <w:rsid w:val="00CA3784"/>
    <w:rsid w:val="00CA431B"/>
    <w:rsid w:val="00CA4839"/>
    <w:rsid w:val="00CA4876"/>
    <w:rsid w:val="00CA499E"/>
    <w:rsid w:val="00CA5254"/>
    <w:rsid w:val="00CA579B"/>
    <w:rsid w:val="00CA5B44"/>
    <w:rsid w:val="00CA5FA6"/>
    <w:rsid w:val="00CA78B4"/>
    <w:rsid w:val="00CA7D19"/>
    <w:rsid w:val="00CB1546"/>
    <w:rsid w:val="00CB1804"/>
    <w:rsid w:val="00CB19D2"/>
    <w:rsid w:val="00CB2FF6"/>
    <w:rsid w:val="00CB33B6"/>
    <w:rsid w:val="00CB3743"/>
    <w:rsid w:val="00CB3D1F"/>
    <w:rsid w:val="00CB414F"/>
    <w:rsid w:val="00CB4D4F"/>
    <w:rsid w:val="00CB5320"/>
    <w:rsid w:val="00CB5A35"/>
    <w:rsid w:val="00CB600B"/>
    <w:rsid w:val="00CB6E7C"/>
    <w:rsid w:val="00CB7196"/>
    <w:rsid w:val="00CB7208"/>
    <w:rsid w:val="00CB7BE9"/>
    <w:rsid w:val="00CC0601"/>
    <w:rsid w:val="00CC0BE0"/>
    <w:rsid w:val="00CC25A2"/>
    <w:rsid w:val="00CC274C"/>
    <w:rsid w:val="00CC2A2B"/>
    <w:rsid w:val="00CC3522"/>
    <w:rsid w:val="00CC3845"/>
    <w:rsid w:val="00CC4EDF"/>
    <w:rsid w:val="00CC4F3F"/>
    <w:rsid w:val="00CD00B6"/>
    <w:rsid w:val="00CD00DC"/>
    <w:rsid w:val="00CD06EE"/>
    <w:rsid w:val="00CD19DF"/>
    <w:rsid w:val="00CD25A0"/>
    <w:rsid w:val="00CD2A08"/>
    <w:rsid w:val="00CD2A60"/>
    <w:rsid w:val="00CD2F04"/>
    <w:rsid w:val="00CD370E"/>
    <w:rsid w:val="00CD399F"/>
    <w:rsid w:val="00CD51C1"/>
    <w:rsid w:val="00CD63BF"/>
    <w:rsid w:val="00CD6E9F"/>
    <w:rsid w:val="00CD737A"/>
    <w:rsid w:val="00CD7B19"/>
    <w:rsid w:val="00CE0B6E"/>
    <w:rsid w:val="00CE118E"/>
    <w:rsid w:val="00CE179E"/>
    <w:rsid w:val="00CE2262"/>
    <w:rsid w:val="00CE27F0"/>
    <w:rsid w:val="00CE44DB"/>
    <w:rsid w:val="00CE5834"/>
    <w:rsid w:val="00CE5EF0"/>
    <w:rsid w:val="00CF03B5"/>
    <w:rsid w:val="00CF13CC"/>
    <w:rsid w:val="00CF3A0D"/>
    <w:rsid w:val="00CF3FF2"/>
    <w:rsid w:val="00CF46B5"/>
    <w:rsid w:val="00CF4743"/>
    <w:rsid w:val="00CF7415"/>
    <w:rsid w:val="00CF7853"/>
    <w:rsid w:val="00D00985"/>
    <w:rsid w:val="00D00C43"/>
    <w:rsid w:val="00D015D3"/>
    <w:rsid w:val="00D0434B"/>
    <w:rsid w:val="00D04FE3"/>
    <w:rsid w:val="00D0533C"/>
    <w:rsid w:val="00D05426"/>
    <w:rsid w:val="00D05BF8"/>
    <w:rsid w:val="00D1074F"/>
    <w:rsid w:val="00D11900"/>
    <w:rsid w:val="00D12BAF"/>
    <w:rsid w:val="00D147DD"/>
    <w:rsid w:val="00D14A7D"/>
    <w:rsid w:val="00D15829"/>
    <w:rsid w:val="00D166AD"/>
    <w:rsid w:val="00D1694D"/>
    <w:rsid w:val="00D16B40"/>
    <w:rsid w:val="00D16BEA"/>
    <w:rsid w:val="00D20088"/>
    <w:rsid w:val="00D20179"/>
    <w:rsid w:val="00D20DF3"/>
    <w:rsid w:val="00D21559"/>
    <w:rsid w:val="00D21D9E"/>
    <w:rsid w:val="00D226B7"/>
    <w:rsid w:val="00D232CD"/>
    <w:rsid w:val="00D257F6"/>
    <w:rsid w:val="00D25ECD"/>
    <w:rsid w:val="00D262A0"/>
    <w:rsid w:val="00D30575"/>
    <w:rsid w:val="00D306D2"/>
    <w:rsid w:val="00D314AC"/>
    <w:rsid w:val="00D31956"/>
    <w:rsid w:val="00D3216F"/>
    <w:rsid w:val="00D32817"/>
    <w:rsid w:val="00D32BFD"/>
    <w:rsid w:val="00D35E2F"/>
    <w:rsid w:val="00D35E32"/>
    <w:rsid w:val="00D364C8"/>
    <w:rsid w:val="00D36B78"/>
    <w:rsid w:val="00D36CA8"/>
    <w:rsid w:val="00D40820"/>
    <w:rsid w:val="00D40A8A"/>
    <w:rsid w:val="00D4253B"/>
    <w:rsid w:val="00D43C47"/>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BB2"/>
    <w:rsid w:val="00D55C5E"/>
    <w:rsid w:val="00D60CF5"/>
    <w:rsid w:val="00D61AD4"/>
    <w:rsid w:val="00D62560"/>
    <w:rsid w:val="00D635D2"/>
    <w:rsid w:val="00D63B6A"/>
    <w:rsid w:val="00D64470"/>
    <w:rsid w:val="00D647F3"/>
    <w:rsid w:val="00D64AD3"/>
    <w:rsid w:val="00D66185"/>
    <w:rsid w:val="00D673A1"/>
    <w:rsid w:val="00D6765F"/>
    <w:rsid w:val="00D706A6"/>
    <w:rsid w:val="00D70A8F"/>
    <w:rsid w:val="00D70C4C"/>
    <w:rsid w:val="00D71619"/>
    <w:rsid w:val="00D72E2F"/>
    <w:rsid w:val="00D7315B"/>
    <w:rsid w:val="00D7327C"/>
    <w:rsid w:val="00D74E44"/>
    <w:rsid w:val="00D756BE"/>
    <w:rsid w:val="00D75909"/>
    <w:rsid w:val="00D760A1"/>
    <w:rsid w:val="00D768AC"/>
    <w:rsid w:val="00D80C59"/>
    <w:rsid w:val="00D861B7"/>
    <w:rsid w:val="00D86925"/>
    <w:rsid w:val="00D86984"/>
    <w:rsid w:val="00D9047E"/>
    <w:rsid w:val="00D907DA"/>
    <w:rsid w:val="00D916A1"/>
    <w:rsid w:val="00D91810"/>
    <w:rsid w:val="00D9181F"/>
    <w:rsid w:val="00D9205E"/>
    <w:rsid w:val="00D92654"/>
    <w:rsid w:val="00D92C6C"/>
    <w:rsid w:val="00D938C6"/>
    <w:rsid w:val="00D940FB"/>
    <w:rsid w:val="00D949DD"/>
    <w:rsid w:val="00D94E28"/>
    <w:rsid w:val="00D953D2"/>
    <w:rsid w:val="00D95488"/>
    <w:rsid w:val="00D96403"/>
    <w:rsid w:val="00D969AC"/>
    <w:rsid w:val="00DA34A3"/>
    <w:rsid w:val="00DA351F"/>
    <w:rsid w:val="00DA37DB"/>
    <w:rsid w:val="00DA3A5B"/>
    <w:rsid w:val="00DA3CD1"/>
    <w:rsid w:val="00DA4005"/>
    <w:rsid w:val="00DA45BE"/>
    <w:rsid w:val="00DA4676"/>
    <w:rsid w:val="00DA5479"/>
    <w:rsid w:val="00DA58F0"/>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6FEA"/>
    <w:rsid w:val="00DB7A02"/>
    <w:rsid w:val="00DB7DC3"/>
    <w:rsid w:val="00DC1146"/>
    <w:rsid w:val="00DC1443"/>
    <w:rsid w:val="00DC2EAB"/>
    <w:rsid w:val="00DC3233"/>
    <w:rsid w:val="00DC40B9"/>
    <w:rsid w:val="00DC432A"/>
    <w:rsid w:val="00DC4C2E"/>
    <w:rsid w:val="00DC508B"/>
    <w:rsid w:val="00DC5755"/>
    <w:rsid w:val="00DC6E95"/>
    <w:rsid w:val="00DD03E3"/>
    <w:rsid w:val="00DD07DE"/>
    <w:rsid w:val="00DD0817"/>
    <w:rsid w:val="00DD1EBF"/>
    <w:rsid w:val="00DD223F"/>
    <w:rsid w:val="00DD25C5"/>
    <w:rsid w:val="00DD28D8"/>
    <w:rsid w:val="00DD3493"/>
    <w:rsid w:val="00DD4536"/>
    <w:rsid w:val="00DD53CE"/>
    <w:rsid w:val="00DD5C72"/>
    <w:rsid w:val="00DD6B0E"/>
    <w:rsid w:val="00DD6BDF"/>
    <w:rsid w:val="00DE1C31"/>
    <w:rsid w:val="00DE2596"/>
    <w:rsid w:val="00DE2A9D"/>
    <w:rsid w:val="00DE320C"/>
    <w:rsid w:val="00DE3579"/>
    <w:rsid w:val="00DE45C5"/>
    <w:rsid w:val="00DE5D8F"/>
    <w:rsid w:val="00DE6111"/>
    <w:rsid w:val="00DE6570"/>
    <w:rsid w:val="00DE69B4"/>
    <w:rsid w:val="00DE700A"/>
    <w:rsid w:val="00DE70FC"/>
    <w:rsid w:val="00DE7358"/>
    <w:rsid w:val="00DE7589"/>
    <w:rsid w:val="00DE7922"/>
    <w:rsid w:val="00DE7EB4"/>
    <w:rsid w:val="00DF0864"/>
    <w:rsid w:val="00DF092F"/>
    <w:rsid w:val="00DF4886"/>
    <w:rsid w:val="00DF5209"/>
    <w:rsid w:val="00DF54DA"/>
    <w:rsid w:val="00DF567D"/>
    <w:rsid w:val="00DF5956"/>
    <w:rsid w:val="00DF640D"/>
    <w:rsid w:val="00DF7F50"/>
    <w:rsid w:val="00E00D7F"/>
    <w:rsid w:val="00E01089"/>
    <w:rsid w:val="00E02E7C"/>
    <w:rsid w:val="00E0487E"/>
    <w:rsid w:val="00E04E7C"/>
    <w:rsid w:val="00E05F5F"/>
    <w:rsid w:val="00E061BE"/>
    <w:rsid w:val="00E06F73"/>
    <w:rsid w:val="00E07381"/>
    <w:rsid w:val="00E07D6A"/>
    <w:rsid w:val="00E1018D"/>
    <w:rsid w:val="00E10754"/>
    <w:rsid w:val="00E12E2E"/>
    <w:rsid w:val="00E133BF"/>
    <w:rsid w:val="00E13416"/>
    <w:rsid w:val="00E13FFA"/>
    <w:rsid w:val="00E14C8B"/>
    <w:rsid w:val="00E15A2B"/>
    <w:rsid w:val="00E1636D"/>
    <w:rsid w:val="00E164E3"/>
    <w:rsid w:val="00E17501"/>
    <w:rsid w:val="00E177FF"/>
    <w:rsid w:val="00E20CA2"/>
    <w:rsid w:val="00E20EC6"/>
    <w:rsid w:val="00E2183E"/>
    <w:rsid w:val="00E2213E"/>
    <w:rsid w:val="00E22895"/>
    <w:rsid w:val="00E22F6E"/>
    <w:rsid w:val="00E241D1"/>
    <w:rsid w:val="00E2457D"/>
    <w:rsid w:val="00E248F7"/>
    <w:rsid w:val="00E24DB4"/>
    <w:rsid w:val="00E263E6"/>
    <w:rsid w:val="00E26B54"/>
    <w:rsid w:val="00E272AD"/>
    <w:rsid w:val="00E309DA"/>
    <w:rsid w:val="00E32B55"/>
    <w:rsid w:val="00E3367A"/>
    <w:rsid w:val="00E35140"/>
    <w:rsid w:val="00E35465"/>
    <w:rsid w:val="00E355C7"/>
    <w:rsid w:val="00E359D8"/>
    <w:rsid w:val="00E35C2F"/>
    <w:rsid w:val="00E35CD5"/>
    <w:rsid w:val="00E3618A"/>
    <w:rsid w:val="00E36C13"/>
    <w:rsid w:val="00E36F05"/>
    <w:rsid w:val="00E40703"/>
    <w:rsid w:val="00E41411"/>
    <w:rsid w:val="00E4173B"/>
    <w:rsid w:val="00E432D2"/>
    <w:rsid w:val="00E436B4"/>
    <w:rsid w:val="00E43BB2"/>
    <w:rsid w:val="00E443BD"/>
    <w:rsid w:val="00E44B53"/>
    <w:rsid w:val="00E463C6"/>
    <w:rsid w:val="00E46F8F"/>
    <w:rsid w:val="00E50F32"/>
    <w:rsid w:val="00E53611"/>
    <w:rsid w:val="00E53638"/>
    <w:rsid w:val="00E53E6B"/>
    <w:rsid w:val="00E5462F"/>
    <w:rsid w:val="00E5464A"/>
    <w:rsid w:val="00E54704"/>
    <w:rsid w:val="00E569D6"/>
    <w:rsid w:val="00E61B20"/>
    <w:rsid w:val="00E625BC"/>
    <w:rsid w:val="00E62E85"/>
    <w:rsid w:val="00E6387C"/>
    <w:rsid w:val="00E6563A"/>
    <w:rsid w:val="00E6644C"/>
    <w:rsid w:val="00E703CA"/>
    <w:rsid w:val="00E7069E"/>
    <w:rsid w:val="00E71609"/>
    <w:rsid w:val="00E716FC"/>
    <w:rsid w:val="00E7277F"/>
    <w:rsid w:val="00E73512"/>
    <w:rsid w:val="00E73DAE"/>
    <w:rsid w:val="00E745F4"/>
    <w:rsid w:val="00E74D3A"/>
    <w:rsid w:val="00E74F5F"/>
    <w:rsid w:val="00E75114"/>
    <w:rsid w:val="00E759AD"/>
    <w:rsid w:val="00E76568"/>
    <w:rsid w:val="00E769EE"/>
    <w:rsid w:val="00E778C9"/>
    <w:rsid w:val="00E77B01"/>
    <w:rsid w:val="00E77F1C"/>
    <w:rsid w:val="00E8090B"/>
    <w:rsid w:val="00E8123E"/>
    <w:rsid w:val="00E8134B"/>
    <w:rsid w:val="00E81FC8"/>
    <w:rsid w:val="00E83741"/>
    <w:rsid w:val="00E83F86"/>
    <w:rsid w:val="00E84062"/>
    <w:rsid w:val="00E8519A"/>
    <w:rsid w:val="00E853C6"/>
    <w:rsid w:val="00E862E0"/>
    <w:rsid w:val="00E87766"/>
    <w:rsid w:val="00E87B4A"/>
    <w:rsid w:val="00E87CB8"/>
    <w:rsid w:val="00E90A29"/>
    <w:rsid w:val="00E919D4"/>
    <w:rsid w:val="00E93552"/>
    <w:rsid w:val="00E93D80"/>
    <w:rsid w:val="00E94A5C"/>
    <w:rsid w:val="00E95CE9"/>
    <w:rsid w:val="00E963AF"/>
    <w:rsid w:val="00E96F3A"/>
    <w:rsid w:val="00EA0322"/>
    <w:rsid w:val="00EA0989"/>
    <w:rsid w:val="00EA133B"/>
    <w:rsid w:val="00EA209B"/>
    <w:rsid w:val="00EA23F0"/>
    <w:rsid w:val="00EA3BEE"/>
    <w:rsid w:val="00EA428A"/>
    <w:rsid w:val="00EA4667"/>
    <w:rsid w:val="00EA52BC"/>
    <w:rsid w:val="00EA5F5C"/>
    <w:rsid w:val="00EA63C3"/>
    <w:rsid w:val="00EA6433"/>
    <w:rsid w:val="00EA7154"/>
    <w:rsid w:val="00EA7BC8"/>
    <w:rsid w:val="00EA7EB3"/>
    <w:rsid w:val="00EB2588"/>
    <w:rsid w:val="00EB269A"/>
    <w:rsid w:val="00EB34C5"/>
    <w:rsid w:val="00EB46FB"/>
    <w:rsid w:val="00EB4ED4"/>
    <w:rsid w:val="00EB54D5"/>
    <w:rsid w:val="00EB6835"/>
    <w:rsid w:val="00EB6927"/>
    <w:rsid w:val="00EB7250"/>
    <w:rsid w:val="00EC0A96"/>
    <w:rsid w:val="00EC14AE"/>
    <w:rsid w:val="00EC1DEB"/>
    <w:rsid w:val="00EC1F5A"/>
    <w:rsid w:val="00EC26DD"/>
    <w:rsid w:val="00EC351C"/>
    <w:rsid w:val="00EC513A"/>
    <w:rsid w:val="00EC5527"/>
    <w:rsid w:val="00EC6B09"/>
    <w:rsid w:val="00EC6BBD"/>
    <w:rsid w:val="00ED15CD"/>
    <w:rsid w:val="00ED389E"/>
    <w:rsid w:val="00ED4407"/>
    <w:rsid w:val="00ED4B78"/>
    <w:rsid w:val="00ED4C79"/>
    <w:rsid w:val="00ED50CF"/>
    <w:rsid w:val="00ED77FC"/>
    <w:rsid w:val="00EE2291"/>
    <w:rsid w:val="00EE22F2"/>
    <w:rsid w:val="00EE23B5"/>
    <w:rsid w:val="00EE2D35"/>
    <w:rsid w:val="00EE346F"/>
    <w:rsid w:val="00EE3FB0"/>
    <w:rsid w:val="00EE57DD"/>
    <w:rsid w:val="00EE7907"/>
    <w:rsid w:val="00EF0D69"/>
    <w:rsid w:val="00EF0F50"/>
    <w:rsid w:val="00EF226A"/>
    <w:rsid w:val="00EF2794"/>
    <w:rsid w:val="00EF2AC8"/>
    <w:rsid w:val="00EF4804"/>
    <w:rsid w:val="00EF56BD"/>
    <w:rsid w:val="00EF56DF"/>
    <w:rsid w:val="00EF62B4"/>
    <w:rsid w:val="00EF7926"/>
    <w:rsid w:val="00F002DB"/>
    <w:rsid w:val="00F0074A"/>
    <w:rsid w:val="00F00D8A"/>
    <w:rsid w:val="00F01361"/>
    <w:rsid w:val="00F014E5"/>
    <w:rsid w:val="00F01A3A"/>
    <w:rsid w:val="00F020CC"/>
    <w:rsid w:val="00F02706"/>
    <w:rsid w:val="00F0331D"/>
    <w:rsid w:val="00F052A9"/>
    <w:rsid w:val="00F05EA2"/>
    <w:rsid w:val="00F07AF3"/>
    <w:rsid w:val="00F07E22"/>
    <w:rsid w:val="00F07F9C"/>
    <w:rsid w:val="00F10A1F"/>
    <w:rsid w:val="00F10B4F"/>
    <w:rsid w:val="00F10ED7"/>
    <w:rsid w:val="00F114D2"/>
    <w:rsid w:val="00F11546"/>
    <w:rsid w:val="00F13AC2"/>
    <w:rsid w:val="00F140AD"/>
    <w:rsid w:val="00F14C2D"/>
    <w:rsid w:val="00F15A56"/>
    <w:rsid w:val="00F15B51"/>
    <w:rsid w:val="00F15DE8"/>
    <w:rsid w:val="00F16309"/>
    <w:rsid w:val="00F17901"/>
    <w:rsid w:val="00F17D99"/>
    <w:rsid w:val="00F17FDD"/>
    <w:rsid w:val="00F200D9"/>
    <w:rsid w:val="00F20513"/>
    <w:rsid w:val="00F21C64"/>
    <w:rsid w:val="00F23A03"/>
    <w:rsid w:val="00F24BB9"/>
    <w:rsid w:val="00F266C6"/>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1FEA"/>
    <w:rsid w:val="00F4229D"/>
    <w:rsid w:val="00F43510"/>
    <w:rsid w:val="00F43791"/>
    <w:rsid w:val="00F44BA9"/>
    <w:rsid w:val="00F45D57"/>
    <w:rsid w:val="00F45E27"/>
    <w:rsid w:val="00F47389"/>
    <w:rsid w:val="00F47402"/>
    <w:rsid w:val="00F52311"/>
    <w:rsid w:val="00F52DCC"/>
    <w:rsid w:val="00F531CC"/>
    <w:rsid w:val="00F542A4"/>
    <w:rsid w:val="00F55663"/>
    <w:rsid w:val="00F57F04"/>
    <w:rsid w:val="00F602E2"/>
    <w:rsid w:val="00F603AA"/>
    <w:rsid w:val="00F6059D"/>
    <w:rsid w:val="00F6096A"/>
    <w:rsid w:val="00F60BE5"/>
    <w:rsid w:val="00F61556"/>
    <w:rsid w:val="00F622B1"/>
    <w:rsid w:val="00F62C25"/>
    <w:rsid w:val="00F643FE"/>
    <w:rsid w:val="00F64D73"/>
    <w:rsid w:val="00F65603"/>
    <w:rsid w:val="00F65792"/>
    <w:rsid w:val="00F6584B"/>
    <w:rsid w:val="00F668E0"/>
    <w:rsid w:val="00F66E56"/>
    <w:rsid w:val="00F72616"/>
    <w:rsid w:val="00F728CB"/>
    <w:rsid w:val="00F74EC7"/>
    <w:rsid w:val="00F7526D"/>
    <w:rsid w:val="00F76B9F"/>
    <w:rsid w:val="00F77A6E"/>
    <w:rsid w:val="00F8064A"/>
    <w:rsid w:val="00F80A1C"/>
    <w:rsid w:val="00F81A11"/>
    <w:rsid w:val="00F81DD3"/>
    <w:rsid w:val="00F82317"/>
    <w:rsid w:val="00F82D71"/>
    <w:rsid w:val="00F85CE5"/>
    <w:rsid w:val="00F86DDA"/>
    <w:rsid w:val="00F8757B"/>
    <w:rsid w:val="00F87816"/>
    <w:rsid w:val="00F903AB"/>
    <w:rsid w:val="00F916AB"/>
    <w:rsid w:val="00F92B18"/>
    <w:rsid w:val="00F92BC5"/>
    <w:rsid w:val="00F9304B"/>
    <w:rsid w:val="00F9446F"/>
    <w:rsid w:val="00F947BC"/>
    <w:rsid w:val="00F959A8"/>
    <w:rsid w:val="00F96BA4"/>
    <w:rsid w:val="00F972F4"/>
    <w:rsid w:val="00F97CBD"/>
    <w:rsid w:val="00FA4283"/>
    <w:rsid w:val="00FA5623"/>
    <w:rsid w:val="00FB0D36"/>
    <w:rsid w:val="00FB40D8"/>
    <w:rsid w:val="00FB4139"/>
    <w:rsid w:val="00FB69DA"/>
    <w:rsid w:val="00FB6A74"/>
    <w:rsid w:val="00FB6FCB"/>
    <w:rsid w:val="00FB7059"/>
    <w:rsid w:val="00FB7965"/>
    <w:rsid w:val="00FC0094"/>
    <w:rsid w:val="00FC241A"/>
    <w:rsid w:val="00FC2CC3"/>
    <w:rsid w:val="00FC2FFE"/>
    <w:rsid w:val="00FC3E10"/>
    <w:rsid w:val="00FC458C"/>
    <w:rsid w:val="00FC4853"/>
    <w:rsid w:val="00FC4A05"/>
    <w:rsid w:val="00FC5D4D"/>
    <w:rsid w:val="00FC69EE"/>
    <w:rsid w:val="00FD032A"/>
    <w:rsid w:val="00FD11C1"/>
    <w:rsid w:val="00FD131B"/>
    <w:rsid w:val="00FD17D8"/>
    <w:rsid w:val="00FD1F10"/>
    <w:rsid w:val="00FD272B"/>
    <w:rsid w:val="00FD327C"/>
    <w:rsid w:val="00FD473A"/>
    <w:rsid w:val="00FD49B8"/>
    <w:rsid w:val="00FD4D03"/>
    <w:rsid w:val="00FD58F1"/>
    <w:rsid w:val="00FD6A7E"/>
    <w:rsid w:val="00FD70AB"/>
    <w:rsid w:val="00FD71ED"/>
    <w:rsid w:val="00FD723F"/>
    <w:rsid w:val="00FE0B77"/>
    <w:rsid w:val="00FE1360"/>
    <w:rsid w:val="00FE14DA"/>
    <w:rsid w:val="00FE1F82"/>
    <w:rsid w:val="00FE2FCB"/>
    <w:rsid w:val="00FE587F"/>
    <w:rsid w:val="00FE5908"/>
    <w:rsid w:val="00FE6008"/>
    <w:rsid w:val="00FE6228"/>
    <w:rsid w:val="00FE6457"/>
    <w:rsid w:val="00FE6463"/>
    <w:rsid w:val="00FE7250"/>
    <w:rsid w:val="00FE778F"/>
    <w:rsid w:val="00FE7917"/>
    <w:rsid w:val="00FE7D78"/>
    <w:rsid w:val="00FF1AF7"/>
    <w:rsid w:val="00FF2DD9"/>
    <w:rsid w:val="00FF2E15"/>
    <w:rsid w:val="00FF38DC"/>
    <w:rsid w:val="00FF3C46"/>
    <w:rsid w:val="00FF433A"/>
    <w:rsid w:val="00FF4A4C"/>
    <w:rsid w:val="00FF4F57"/>
    <w:rsid w:val="00FF52C2"/>
    <w:rsid w:val="00FF5EFD"/>
    <w:rsid w:val="00FF6964"/>
    <w:rsid w:val="00FF7A87"/>
    <w:rsid w:val="00FF7E45"/>
    <w:rsid w:val="01084BAF"/>
    <w:rsid w:val="010C1360"/>
    <w:rsid w:val="01166D54"/>
    <w:rsid w:val="011B294C"/>
    <w:rsid w:val="01931928"/>
    <w:rsid w:val="01A46AF1"/>
    <w:rsid w:val="01BB4467"/>
    <w:rsid w:val="01C64E0A"/>
    <w:rsid w:val="02060815"/>
    <w:rsid w:val="021B68C9"/>
    <w:rsid w:val="023D6B59"/>
    <w:rsid w:val="026C4A8B"/>
    <w:rsid w:val="02782F60"/>
    <w:rsid w:val="02881FB3"/>
    <w:rsid w:val="02911E72"/>
    <w:rsid w:val="02A06DFD"/>
    <w:rsid w:val="02E446A8"/>
    <w:rsid w:val="03173093"/>
    <w:rsid w:val="03181B8E"/>
    <w:rsid w:val="032962F0"/>
    <w:rsid w:val="032C3EAD"/>
    <w:rsid w:val="032C41E2"/>
    <w:rsid w:val="034811EE"/>
    <w:rsid w:val="035362C8"/>
    <w:rsid w:val="037E5249"/>
    <w:rsid w:val="03A87018"/>
    <w:rsid w:val="03F72C1D"/>
    <w:rsid w:val="04001870"/>
    <w:rsid w:val="040172D1"/>
    <w:rsid w:val="04274A9B"/>
    <w:rsid w:val="043B00B9"/>
    <w:rsid w:val="044A2950"/>
    <w:rsid w:val="045F053B"/>
    <w:rsid w:val="0463241E"/>
    <w:rsid w:val="04654660"/>
    <w:rsid w:val="04A6345D"/>
    <w:rsid w:val="04BD5EEE"/>
    <w:rsid w:val="04C379F6"/>
    <w:rsid w:val="04CC026D"/>
    <w:rsid w:val="04DA5DCE"/>
    <w:rsid w:val="04E67B57"/>
    <w:rsid w:val="04F2603C"/>
    <w:rsid w:val="052D78B0"/>
    <w:rsid w:val="055C05D5"/>
    <w:rsid w:val="05725D89"/>
    <w:rsid w:val="05847EA3"/>
    <w:rsid w:val="058B34E2"/>
    <w:rsid w:val="05CF66D1"/>
    <w:rsid w:val="05DF1533"/>
    <w:rsid w:val="060163DC"/>
    <w:rsid w:val="06160835"/>
    <w:rsid w:val="06180451"/>
    <w:rsid w:val="062A3AA0"/>
    <w:rsid w:val="062C7415"/>
    <w:rsid w:val="06322E47"/>
    <w:rsid w:val="06407FD3"/>
    <w:rsid w:val="064E326D"/>
    <w:rsid w:val="06504EE5"/>
    <w:rsid w:val="06680D99"/>
    <w:rsid w:val="06746AED"/>
    <w:rsid w:val="06991905"/>
    <w:rsid w:val="06B07248"/>
    <w:rsid w:val="06DC30AB"/>
    <w:rsid w:val="06F06D59"/>
    <w:rsid w:val="06FC2561"/>
    <w:rsid w:val="07087FF6"/>
    <w:rsid w:val="072827B9"/>
    <w:rsid w:val="073770B4"/>
    <w:rsid w:val="07403B9C"/>
    <w:rsid w:val="07486254"/>
    <w:rsid w:val="074C0E34"/>
    <w:rsid w:val="074D3A58"/>
    <w:rsid w:val="0758515D"/>
    <w:rsid w:val="078425E2"/>
    <w:rsid w:val="078932FE"/>
    <w:rsid w:val="079C28BA"/>
    <w:rsid w:val="07AC5670"/>
    <w:rsid w:val="07AE3B59"/>
    <w:rsid w:val="07B03BDB"/>
    <w:rsid w:val="07D118ED"/>
    <w:rsid w:val="07DD27CB"/>
    <w:rsid w:val="07E23439"/>
    <w:rsid w:val="07E83383"/>
    <w:rsid w:val="07F95CEB"/>
    <w:rsid w:val="08191A08"/>
    <w:rsid w:val="083545AA"/>
    <w:rsid w:val="084068B1"/>
    <w:rsid w:val="08413AD4"/>
    <w:rsid w:val="084D200F"/>
    <w:rsid w:val="08736201"/>
    <w:rsid w:val="08BB7496"/>
    <w:rsid w:val="08BC62FE"/>
    <w:rsid w:val="08D5566C"/>
    <w:rsid w:val="08F60E1C"/>
    <w:rsid w:val="08FD57B3"/>
    <w:rsid w:val="091F79E2"/>
    <w:rsid w:val="09846924"/>
    <w:rsid w:val="098F0E00"/>
    <w:rsid w:val="099C12E4"/>
    <w:rsid w:val="09C95348"/>
    <w:rsid w:val="09D12C2A"/>
    <w:rsid w:val="09D1504B"/>
    <w:rsid w:val="09E272FB"/>
    <w:rsid w:val="0A0273F3"/>
    <w:rsid w:val="0A3835BC"/>
    <w:rsid w:val="0A440FD0"/>
    <w:rsid w:val="0A65643D"/>
    <w:rsid w:val="0A6A6399"/>
    <w:rsid w:val="0A857AB0"/>
    <w:rsid w:val="0A8D71B4"/>
    <w:rsid w:val="0A9408DE"/>
    <w:rsid w:val="0AD804C8"/>
    <w:rsid w:val="0ADA0BC2"/>
    <w:rsid w:val="0AE970AB"/>
    <w:rsid w:val="0AF664EF"/>
    <w:rsid w:val="0AF96FF2"/>
    <w:rsid w:val="0B1E07D9"/>
    <w:rsid w:val="0B27484E"/>
    <w:rsid w:val="0B5C2CE2"/>
    <w:rsid w:val="0B655444"/>
    <w:rsid w:val="0B930EC9"/>
    <w:rsid w:val="0BDB4E1D"/>
    <w:rsid w:val="0BE01E34"/>
    <w:rsid w:val="0C387300"/>
    <w:rsid w:val="0C445103"/>
    <w:rsid w:val="0C616E23"/>
    <w:rsid w:val="0C8B3B54"/>
    <w:rsid w:val="0C9F0720"/>
    <w:rsid w:val="0CBA68CA"/>
    <w:rsid w:val="0CEA4948"/>
    <w:rsid w:val="0D2F21D0"/>
    <w:rsid w:val="0D354E72"/>
    <w:rsid w:val="0D843775"/>
    <w:rsid w:val="0DAB3247"/>
    <w:rsid w:val="0DCB431F"/>
    <w:rsid w:val="0DDC3D40"/>
    <w:rsid w:val="0DE2644C"/>
    <w:rsid w:val="0E021EED"/>
    <w:rsid w:val="0E0C677C"/>
    <w:rsid w:val="0E2B33E1"/>
    <w:rsid w:val="0E2E6BFA"/>
    <w:rsid w:val="0E2F0EDD"/>
    <w:rsid w:val="0E7B2AB6"/>
    <w:rsid w:val="0E9813F8"/>
    <w:rsid w:val="0E9F041C"/>
    <w:rsid w:val="0EBB11D3"/>
    <w:rsid w:val="0EBD78D8"/>
    <w:rsid w:val="0EC8199D"/>
    <w:rsid w:val="0ED63404"/>
    <w:rsid w:val="0EE4036C"/>
    <w:rsid w:val="0EE701A9"/>
    <w:rsid w:val="0EEB5365"/>
    <w:rsid w:val="0F001212"/>
    <w:rsid w:val="0F01193F"/>
    <w:rsid w:val="0F445D60"/>
    <w:rsid w:val="0F5160C2"/>
    <w:rsid w:val="0F6C6EBB"/>
    <w:rsid w:val="0F744833"/>
    <w:rsid w:val="0F8126F4"/>
    <w:rsid w:val="0F833BB2"/>
    <w:rsid w:val="0F962DB9"/>
    <w:rsid w:val="0F995EB7"/>
    <w:rsid w:val="0FCC03CD"/>
    <w:rsid w:val="0FE45283"/>
    <w:rsid w:val="1034475E"/>
    <w:rsid w:val="1036463E"/>
    <w:rsid w:val="10521FE1"/>
    <w:rsid w:val="1052321A"/>
    <w:rsid w:val="10784D2A"/>
    <w:rsid w:val="10A367B5"/>
    <w:rsid w:val="10D77AC7"/>
    <w:rsid w:val="10F5306C"/>
    <w:rsid w:val="1101181B"/>
    <w:rsid w:val="113B56CD"/>
    <w:rsid w:val="11417F8B"/>
    <w:rsid w:val="115719D7"/>
    <w:rsid w:val="115A3367"/>
    <w:rsid w:val="119C7202"/>
    <w:rsid w:val="11F10166"/>
    <w:rsid w:val="11FC1755"/>
    <w:rsid w:val="12127F19"/>
    <w:rsid w:val="121429C8"/>
    <w:rsid w:val="1219513F"/>
    <w:rsid w:val="12263EBD"/>
    <w:rsid w:val="1234365A"/>
    <w:rsid w:val="124A0B22"/>
    <w:rsid w:val="1257050D"/>
    <w:rsid w:val="126F6EE5"/>
    <w:rsid w:val="12710F1A"/>
    <w:rsid w:val="12754E29"/>
    <w:rsid w:val="127C7A1C"/>
    <w:rsid w:val="12886DF0"/>
    <w:rsid w:val="128D5A5A"/>
    <w:rsid w:val="12B63EDB"/>
    <w:rsid w:val="12C13DE8"/>
    <w:rsid w:val="12C80E97"/>
    <w:rsid w:val="12CD777A"/>
    <w:rsid w:val="12D85B7B"/>
    <w:rsid w:val="12EF6B68"/>
    <w:rsid w:val="12F103D6"/>
    <w:rsid w:val="13111863"/>
    <w:rsid w:val="13313C9E"/>
    <w:rsid w:val="133B6764"/>
    <w:rsid w:val="134453F6"/>
    <w:rsid w:val="135C287E"/>
    <w:rsid w:val="138F2E05"/>
    <w:rsid w:val="13B15C0D"/>
    <w:rsid w:val="13D759B3"/>
    <w:rsid w:val="13F02C14"/>
    <w:rsid w:val="13F11B78"/>
    <w:rsid w:val="14130A4A"/>
    <w:rsid w:val="14185979"/>
    <w:rsid w:val="14191E63"/>
    <w:rsid w:val="141C0EAF"/>
    <w:rsid w:val="1430466D"/>
    <w:rsid w:val="146B4EEC"/>
    <w:rsid w:val="14990BBA"/>
    <w:rsid w:val="14BC11D6"/>
    <w:rsid w:val="14C638C9"/>
    <w:rsid w:val="14F31F06"/>
    <w:rsid w:val="151616EF"/>
    <w:rsid w:val="151728A2"/>
    <w:rsid w:val="154A056A"/>
    <w:rsid w:val="15674051"/>
    <w:rsid w:val="157440BF"/>
    <w:rsid w:val="157D3153"/>
    <w:rsid w:val="15986B9B"/>
    <w:rsid w:val="15B923BB"/>
    <w:rsid w:val="15CF33C5"/>
    <w:rsid w:val="15E424BF"/>
    <w:rsid w:val="15F12E30"/>
    <w:rsid w:val="164D0B41"/>
    <w:rsid w:val="165E4394"/>
    <w:rsid w:val="16721231"/>
    <w:rsid w:val="168D4626"/>
    <w:rsid w:val="168F3029"/>
    <w:rsid w:val="169A76AF"/>
    <w:rsid w:val="169B1C44"/>
    <w:rsid w:val="16AD06C2"/>
    <w:rsid w:val="16B222B0"/>
    <w:rsid w:val="16CD39F8"/>
    <w:rsid w:val="16D97047"/>
    <w:rsid w:val="16FD2182"/>
    <w:rsid w:val="16FD21C9"/>
    <w:rsid w:val="17254FFC"/>
    <w:rsid w:val="172F5871"/>
    <w:rsid w:val="173A1252"/>
    <w:rsid w:val="17555882"/>
    <w:rsid w:val="177406DE"/>
    <w:rsid w:val="1779707A"/>
    <w:rsid w:val="179E597B"/>
    <w:rsid w:val="17B574F3"/>
    <w:rsid w:val="17C609A0"/>
    <w:rsid w:val="17C906EE"/>
    <w:rsid w:val="17CB0275"/>
    <w:rsid w:val="180677F9"/>
    <w:rsid w:val="180C2E88"/>
    <w:rsid w:val="18253103"/>
    <w:rsid w:val="182C3264"/>
    <w:rsid w:val="184A7925"/>
    <w:rsid w:val="18604D69"/>
    <w:rsid w:val="18613FBF"/>
    <w:rsid w:val="186733A7"/>
    <w:rsid w:val="18774E4A"/>
    <w:rsid w:val="18803647"/>
    <w:rsid w:val="189B7BA7"/>
    <w:rsid w:val="189E061E"/>
    <w:rsid w:val="18AD3A4F"/>
    <w:rsid w:val="18C62560"/>
    <w:rsid w:val="18DB5824"/>
    <w:rsid w:val="18E17CB8"/>
    <w:rsid w:val="18F37FBE"/>
    <w:rsid w:val="196D5470"/>
    <w:rsid w:val="19966474"/>
    <w:rsid w:val="199A0646"/>
    <w:rsid w:val="19DE376D"/>
    <w:rsid w:val="19E01675"/>
    <w:rsid w:val="19F673D9"/>
    <w:rsid w:val="1A0328D5"/>
    <w:rsid w:val="1A161C9D"/>
    <w:rsid w:val="1A1D3BAA"/>
    <w:rsid w:val="1A276521"/>
    <w:rsid w:val="1A5C2F9E"/>
    <w:rsid w:val="1A7A0498"/>
    <w:rsid w:val="1AAE1671"/>
    <w:rsid w:val="1ABC521E"/>
    <w:rsid w:val="1ACC4DF4"/>
    <w:rsid w:val="1AD55200"/>
    <w:rsid w:val="1AE203DB"/>
    <w:rsid w:val="1B056493"/>
    <w:rsid w:val="1B2E1288"/>
    <w:rsid w:val="1B314E9B"/>
    <w:rsid w:val="1B460D50"/>
    <w:rsid w:val="1B472E13"/>
    <w:rsid w:val="1B5468A1"/>
    <w:rsid w:val="1BAF4B0F"/>
    <w:rsid w:val="1BD37BB7"/>
    <w:rsid w:val="1BDB5DE0"/>
    <w:rsid w:val="1C3835A3"/>
    <w:rsid w:val="1C4E0FCA"/>
    <w:rsid w:val="1C5F7324"/>
    <w:rsid w:val="1CA66B6E"/>
    <w:rsid w:val="1CC808A5"/>
    <w:rsid w:val="1CD47BCA"/>
    <w:rsid w:val="1CD87C76"/>
    <w:rsid w:val="1CDF7B17"/>
    <w:rsid w:val="1CEF313B"/>
    <w:rsid w:val="1D177E2C"/>
    <w:rsid w:val="1D195C47"/>
    <w:rsid w:val="1D2F5BEA"/>
    <w:rsid w:val="1D467DE0"/>
    <w:rsid w:val="1D593B52"/>
    <w:rsid w:val="1D6C26EC"/>
    <w:rsid w:val="1D83739D"/>
    <w:rsid w:val="1D876D6F"/>
    <w:rsid w:val="1DAC0427"/>
    <w:rsid w:val="1DD729DD"/>
    <w:rsid w:val="1DFE2727"/>
    <w:rsid w:val="1E01009D"/>
    <w:rsid w:val="1E094549"/>
    <w:rsid w:val="1E1E7AB8"/>
    <w:rsid w:val="1E3234CD"/>
    <w:rsid w:val="1E3E1B54"/>
    <w:rsid w:val="1E441646"/>
    <w:rsid w:val="1E9038BF"/>
    <w:rsid w:val="1EA24205"/>
    <w:rsid w:val="1EA6525D"/>
    <w:rsid w:val="1EA83930"/>
    <w:rsid w:val="1EAD2614"/>
    <w:rsid w:val="1EC41999"/>
    <w:rsid w:val="1ED749D5"/>
    <w:rsid w:val="1EE26DEE"/>
    <w:rsid w:val="1EE66442"/>
    <w:rsid w:val="1EF20CF3"/>
    <w:rsid w:val="1F0E21B0"/>
    <w:rsid w:val="1F23237D"/>
    <w:rsid w:val="1F29358B"/>
    <w:rsid w:val="1F42091A"/>
    <w:rsid w:val="1F5A7916"/>
    <w:rsid w:val="1F625293"/>
    <w:rsid w:val="1F731BC6"/>
    <w:rsid w:val="1F9B621A"/>
    <w:rsid w:val="1FC31E56"/>
    <w:rsid w:val="1FE14161"/>
    <w:rsid w:val="202E1FA2"/>
    <w:rsid w:val="204E4B48"/>
    <w:rsid w:val="20557974"/>
    <w:rsid w:val="205D007D"/>
    <w:rsid w:val="208D1F5C"/>
    <w:rsid w:val="20912094"/>
    <w:rsid w:val="20A349BC"/>
    <w:rsid w:val="20B50D7B"/>
    <w:rsid w:val="20BF1C49"/>
    <w:rsid w:val="20C17C4B"/>
    <w:rsid w:val="20DB2DCB"/>
    <w:rsid w:val="20DC0F13"/>
    <w:rsid w:val="20E15F42"/>
    <w:rsid w:val="21032AB9"/>
    <w:rsid w:val="212A31B8"/>
    <w:rsid w:val="21353431"/>
    <w:rsid w:val="21581EBD"/>
    <w:rsid w:val="216D0F79"/>
    <w:rsid w:val="21730CDE"/>
    <w:rsid w:val="217C25FC"/>
    <w:rsid w:val="21B2690E"/>
    <w:rsid w:val="21DE043E"/>
    <w:rsid w:val="21EE7C76"/>
    <w:rsid w:val="21F80B46"/>
    <w:rsid w:val="21FF1869"/>
    <w:rsid w:val="22146E38"/>
    <w:rsid w:val="222E1790"/>
    <w:rsid w:val="224C23CD"/>
    <w:rsid w:val="227518B8"/>
    <w:rsid w:val="22827BAE"/>
    <w:rsid w:val="228A683C"/>
    <w:rsid w:val="228E62D2"/>
    <w:rsid w:val="22A95680"/>
    <w:rsid w:val="22C66DE9"/>
    <w:rsid w:val="22CC28AF"/>
    <w:rsid w:val="22D16817"/>
    <w:rsid w:val="22E10CD2"/>
    <w:rsid w:val="22E41C6C"/>
    <w:rsid w:val="230C698F"/>
    <w:rsid w:val="23281A17"/>
    <w:rsid w:val="23466E7D"/>
    <w:rsid w:val="2363227E"/>
    <w:rsid w:val="23656757"/>
    <w:rsid w:val="23790204"/>
    <w:rsid w:val="239F0AF1"/>
    <w:rsid w:val="23A832D2"/>
    <w:rsid w:val="23B178C6"/>
    <w:rsid w:val="23F815F8"/>
    <w:rsid w:val="242442C4"/>
    <w:rsid w:val="242558A0"/>
    <w:rsid w:val="2427605B"/>
    <w:rsid w:val="243466DF"/>
    <w:rsid w:val="24613394"/>
    <w:rsid w:val="24695734"/>
    <w:rsid w:val="247747EA"/>
    <w:rsid w:val="24782911"/>
    <w:rsid w:val="24956D0F"/>
    <w:rsid w:val="249F275A"/>
    <w:rsid w:val="24AC39A9"/>
    <w:rsid w:val="24C2124F"/>
    <w:rsid w:val="24C9029B"/>
    <w:rsid w:val="24D6087B"/>
    <w:rsid w:val="252E11E3"/>
    <w:rsid w:val="25304060"/>
    <w:rsid w:val="253D03EF"/>
    <w:rsid w:val="25506E5F"/>
    <w:rsid w:val="255E40FE"/>
    <w:rsid w:val="257A704A"/>
    <w:rsid w:val="257B34D4"/>
    <w:rsid w:val="257D4597"/>
    <w:rsid w:val="25A301F0"/>
    <w:rsid w:val="25BC7601"/>
    <w:rsid w:val="25BF002A"/>
    <w:rsid w:val="25CA3D64"/>
    <w:rsid w:val="25EE4956"/>
    <w:rsid w:val="25F268CE"/>
    <w:rsid w:val="26126894"/>
    <w:rsid w:val="263953B1"/>
    <w:rsid w:val="26537076"/>
    <w:rsid w:val="266F19B8"/>
    <w:rsid w:val="26874CC3"/>
    <w:rsid w:val="26895036"/>
    <w:rsid w:val="268B08EE"/>
    <w:rsid w:val="26DA4BA2"/>
    <w:rsid w:val="270346FC"/>
    <w:rsid w:val="27153E14"/>
    <w:rsid w:val="27282613"/>
    <w:rsid w:val="27422408"/>
    <w:rsid w:val="27756740"/>
    <w:rsid w:val="27833CD0"/>
    <w:rsid w:val="278B54F5"/>
    <w:rsid w:val="278E1C7A"/>
    <w:rsid w:val="27984FCE"/>
    <w:rsid w:val="27E83333"/>
    <w:rsid w:val="27EF1B51"/>
    <w:rsid w:val="27F274CC"/>
    <w:rsid w:val="2800564F"/>
    <w:rsid w:val="28031EFF"/>
    <w:rsid w:val="281A7956"/>
    <w:rsid w:val="281F01B3"/>
    <w:rsid w:val="2821759C"/>
    <w:rsid w:val="282806B5"/>
    <w:rsid w:val="282C34FD"/>
    <w:rsid w:val="28562FA3"/>
    <w:rsid w:val="287102CF"/>
    <w:rsid w:val="287C6826"/>
    <w:rsid w:val="28C83F4D"/>
    <w:rsid w:val="28DA0FBC"/>
    <w:rsid w:val="28F333B9"/>
    <w:rsid w:val="28FA0AED"/>
    <w:rsid w:val="292A1126"/>
    <w:rsid w:val="294B16C7"/>
    <w:rsid w:val="294B6EB2"/>
    <w:rsid w:val="29580AD3"/>
    <w:rsid w:val="296636CB"/>
    <w:rsid w:val="29765E4B"/>
    <w:rsid w:val="297945F6"/>
    <w:rsid w:val="29AE4410"/>
    <w:rsid w:val="29B66966"/>
    <w:rsid w:val="29CB2793"/>
    <w:rsid w:val="29D437D5"/>
    <w:rsid w:val="29F14F55"/>
    <w:rsid w:val="29F16DD6"/>
    <w:rsid w:val="29F7484B"/>
    <w:rsid w:val="2A061976"/>
    <w:rsid w:val="2A234923"/>
    <w:rsid w:val="2A7619DE"/>
    <w:rsid w:val="2A7F2F89"/>
    <w:rsid w:val="2A9152A9"/>
    <w:rsid w:val="2A9806ED"/>
    <w:rsid w:val="2A9C7C4A"/>
    <w:rsid w:val="2AC23EA5"/>
    <w:rsid w:val="2AD930A0"/>
    <w:rsid w:val="2AF17143"/>
    <w:rsid w:val="2B0466FF"/>
    <w:rsid w:val="2B0A135A"/>
    <w:rsid w:val="2B283484"/>
    <w:rsid w:val="2B313978"/>
    <w:rsid w:val="2B5554C1"/>
    <w:rsid w:val="2B5D1ED5"/>
    <w:rsid w:val="2B650502"/>
    <w:rsid w:val="2B74008E"/>
    <w:rsid w:val="2BB837D5"/>
    <w:rsid w:val="2BC466A3"/>
    <w:rsid w:val="2BF14EE7"/>
    <w:rsid w:val="2BF16417"/>
    <w:rsid w:val="2C261E62"/>
    <w:rsid w:val="2C2C7B16"/>
    <w:rsid w:val="2C3D1CEA"/>
    <w:rsid w:val="2C643424"/>
    <w:rsid w:val="2C727815"/>
    <w:rsid w:val="2C747AC1"/>
    <w:rsid w:val="2C860A99"/>
    <w:rsid w:val="2C8C55CF"/>
    <w:rsid w:val="2CB42408"/>
    <w:rsid w:val="2CDB5DF0"/>
    <w:rsid w:val="2CF27E20"/>
    <w:rsid w:val="2D0361DF"/>
    <w:rsid w:val="2D40623C"/>
    <w:rsid w:val="2D432AA0"/>
    <w:rsid w:val="2D790B7F"/>
    <w:rsid w:val="2D8D191B"/>
    <w:rsid w:val="2DB82904"/>
    <w:rsid w:val="2DE26ABF"/>
    <w:rsid w:val="2DF06F9A"/>
    <w:rsid w:val="2DF2303F"/>
    <w:rsid w:val="2DFE1EDD"/>
    <w:rsid w:val="2E52097E"/>
    <w:rsid w:val="2E53525E"/>
    <w:rsid w:val="2E542A08"/>
    <w:rsid w:val="2E5B5C4B"/>
    <w:rsid w:val="2E6556F7"/>
    <w:rsid w:val="2E67189F"/>
    <w:rsid w:val="2E700BA4"/>
    <w:rsid w:val="2E9A386F"/>
    <w:rsid w:val="2E9A6EFE"/>
    <w:rsid w:val="2E9B2D55"/>
    <w:rsid w:val="2EAF4BEF"/>
    <w:rsid w:val="2EB94BDB"/>
    <w:rsid w:val="2ECB2D8B"/>
    <w:rsid w:val="2EEB4AA2"/>
    <w:rsid w:val="2EFF1A3D"/>
    <w:rsid w:val="2F013036"/>
    <w:rsid w:val="2F0269F8"/>
    <w:rsid w:val="2F066DCC"/>
    <w:rsid w:val="2F356786"/>
    <w:rsid w:val="2F6055BF"/>
    <w:rsid w:val="2F8711AE"/>
    <w:rsid w:val="2F9B644D"/>
    <w:rsid w:val="2FB3163F"/>
    <w:rsid w:val="2FBE6CD9"/>
    <w:rsid w:val="2FCB15E5"/>
    <w:rsid w:val="3020729F"/>
    <w:rsid w:val="302537D8"/>
    <w:rsid w:val="304253CE"/>
    <w:rsid w:val="30513925"/>
    <w:rsid w:val="30AE1A95"/>
    <w:rsid w:val="30C1289A"/>
    <w:rsid w:val="30C300CB"/>
    <w:rsid w:val="30F63FFF"/>
    <w:rsid w:val="310A5ED9"/>
    <w:rsid w:val="31114175"/>
    <w:rsid w:val="311208E1"/>
    <w:rsid w:val="31187EB1"/>
    <w:rsid w:val="31692CE6"/>
    <w:rsid w:val="316E4F7B"/>
    <w:rsid w:val="317902C9"/>
    <w:rsid w:val="317B682E"/>
    <w:rsid w:val="31DB5D4E"/>
    <w:rsid w:val="31E51769"/>
    <w:rsid w:val="31F840A2"/>
    <w:rsid w:val="32103699"/>
    <w:rsid w:val="32180D14"/>
    <w:rsid w:val="323D5EF4"/>
    <w:rsid w:val="32467BFE"/>
    <w:rsid w:val="325451D8"/>
    <w:rsid w:val="325C6031"/>
    <w:rsid w:val="32642F1F"/>
    <w:rsid w:val="32831ADF"/>
    <w:rsid w:val="32926D47"/>
    <w:rsid w:val="32930568"/>
    <w:rsid w:val="32956A93"/>
    <w:rsid w:val="32D34B3A"/>
    <w:rsid w:val="32F43AFD"/>
    <w:rsid w:val="33044C67"/>
    <w:rsid w:val="33056DFD"/>
    <w:rsid w:val="330C7DA7"/>
    <w:rsid w:val="33133B0E"/>
    <w:rsid w:val="33351E25"/>
    <w:rsid w:val="333721CA"/>
    <w:rsid w:val="334E7EEE"/>
    <w:rsid w:val="33712AB2"/>
    <w:rsid w:val="33786560"/>
    <w:rsid w:val="337D6324"/>
    <w:rsid w:val="338E3CF0"/>
    <w:rsid w:val="33A312C9"/>
    <w:rsid w:val="33B6228F"/>
    <w:rsid w:val="33BB340E"/>
    <w:rsid w:val="33C31910"/>
    <w:rsid w:val="33D334C4"/>
    <w:rsid w:val="33D73095"/>
    <w:rsid w:val="33E16DC7"/>
    <w:rsid w:val="33E56A12"/>
    <w:rsid w:val="33E81CAA"/>
    <w:rsid w:val="348A4F30"/>
    <w:rsid w:val="349A0258"/>
    <w:rsid w:val="34B11514"/>
    <w:rsid w:val="34BC10BC"/>
    <w:rsid w:val="34C50B8F"/>
    <w:rsid w:val="34D21B70"/>
    <w:rsid w:val="35016151"/>
    <w:rsid w:val="351D3EC5"/>
    <w:rsid w:val="3527237E"/>
    <w:rsid w:val="3530082C"/>
    <w:rsid w:val="355361E0"/>
    <w:rsid w:val="358F10B1"/>
    <w:rsid w:val="359F6BD7"/>
    <w:rsid w:val="35B53B3A"/>
    <w:rsid w:val="35D8582C"/>
    <w:rsid w:val="3624724A"/>
    <w:rsid w:val="36250321"/>
    <w:rsid w:val="363D42BB"/>
    <w:rsid w:val="364245C3"/>
    <w:rsid w:val="36431D1F"/>
    <w:rsid w:val="36434CAB"/>
    <w:rsid w:val="365433D8"/>
    <w:rsid w:val="365759BD"/>
    <w:rsid w:val="366B0E3A"/>
    <w:rsid w:val="36701EAB"/>
    <w:rsid w:val="36B279FD"/>
    <w:rsid w:val="36DD1A17"/>
    <w:rsid w:val="36E933C4"/>
    <w:rsid w:val="37022AE0"/>
    <w:rsid w:val="374D2EDE"/>
    <w:rsid w:val="376A11F6"/>
    <w:rsid w:val="37930736"/>
    <w:rsid w:val="379E7559"/>
    <w:rsid w:val="37A56812"/>
    <w:rsid w:val="37C62F61"/>
    <w:rsid w:val="37D50F6B"/>
    <w:rsid w:val="37E10759"/>
    <w:rsid w:val="380F5B97"/>
    <w:rsid w:val="383D1C01"/>
    <w:rsid w:val="38463385"/>
    <w:rsid w:val="3857311E"/>
    <w:rsid w:val="388472F8"/>
    <w:rsid w:val="38B34F73"/>
    <w:rsid w:val="38B56DEA"/>
    <w:rsid w:val="38C6561A"/>
    <w:rsid w:val="38D65B72"/>
    <w:rsid w:val="38DE3088"/>
    <w:rsid w:val="38EE1325"/>
    <w:rsid w:val="38EF7F2C"/>
    <w:rsid w:val="38F070E7"/>
    <w:rsid w:val="38F7494A"/>
    <w:rsid w:val="38FC5F79"/>
    <w:rsid w:val="38FC72B4"/>
    <w:rsid w:val="391916CD"/>
    <w:rsid w:val="393461C9"/>
    <w:rsid w:val="39603F1F"/>
    <w:rsid w:val="397353C4"/>
    <w:rsid w:val="39A859EE"/>
    <w:rsid w:val="39C42899"/>
    <w:rsid w:val="3A00416C"/>
    <w:rsid w:val="3A2E6E80"/>
    <w:rsid w:val="3A743473"/>
    <w:rsid w:val="3A8D4DC9"/>
    <w:rsid w:val="3A9D73E1"/>
    <w:rsid w:val="3AA03970"/>
    <w:rsid w:val="3ABD47EB"/>
    <w:rsid w:val="3AC26820"/>
    <w:rsid w:val="3AEB5DA5"/>
    <w:rsid w:val="3AFF7830"/>
    <w:rsid w:val="3B14077A"/>
    <w:rsid w:val="3B1D6499"/>
    <w:rsid w:val="3B35704C"/>
    <w:rsid w:val="3B4C76DE"/>
    <w:rsid w:val="3B5240EA"/>
    <w:rsid w:val="3B5A48B4"/>
    <w:rsid w:val="3B6B377F"/>
    <w:rsid w:val="3B8050E2"/>
    <w:rsid w:val="3B851CC3"/>
    <w:rsid w:val="3BC05AA3"/>
    <w:rsid w:val="3BDE6804"/>
    <w:rsid w:val="3BE06478"/>
    <w:rsid w:val="3BF30924"/>
    <w:rsid w:val="3BFA189C"/>
    <w:rsid w:val="3C003454"/>
    <w:rsid w:val="3C0E5A98"/>
    <w:rsid w:val="3C5D49F0"/>
    <w:rsid w:val="3C675F91"/>
    <w:rsid w:val="3C6A01BC"/>
    <w:rsid w:val="3C77467E"/>
    <w:rsid w:val="3C821A8B"/>
    <w:rsid w:val="3C89317D"/>
    <w:rsid w:val="3CB841AD"/>
    <w:rsid w:val="3CCC438D"/>
    <w:rsid w:val="3CD1161B"/>
    <w:rsid w:val="3D03745C"/>
    <w:rsid w:val="3D186283"/>
    <w:rsid w:val="3D2A2C48"/>
    <w:rsid w:val="3D3719B0"/>
    <w:rsid w:val="3D5E5818"/>
    <w:rsid w:val="3D610A25"/>
    <w:rsid w:val="3D6D27E2"/>
    <w:rsid w:val="3D6D3581"/>
    <w:rsid w:val="3D703B0F"/>
    <w:rsid w:val="3D706593"/>
    <w:rsid w:val="3DB01CB6"/>
    <w:rsid w:val="3DF61326"/>
    <w:rsid w:val="3E157634"/>
    <w:rsid w:val="3E394A3C"/>
    <w:rsid w:val="3E5F6E25"/>
    <w:rsid w:val="3E63691A"/>
    <w:rsid w:val="3E7F196C"/>
    <w:rsid w:val="3E854EB1"/>
    <w:rsid w:val="3E914598"/>
    <w:rsid w:val="3EA47B0D"/>
    <w:rsid w:val="3EAE015B"/>
    <w:rsid w:val="3EBB5A30"/>
    <w:rsid w:val="3EEB1D45"/>
    <w:rsid w:val="3EFA5FE1"/>
    <w:rsid w:val="3F04518C"/>
    <w:rsid w:val="3F086EF0"/>
    <w:rsid w:val="3F0F2822"/>
    <w:rsid w:val="3F190269"/>
    <w:rsid w:val="3F44195E"/>
    <w:rsid w:val="3F674E48"/>
    <w:rsid w:val="3F6E1A04"/>
    <w:rsid w:val="3F6F54E3"/>
    <w:rsid w:val="3FC65E7F"/>
    <w:rsid w:val="3FF35220"/>
    <w:rsid w:val="3FFA367D"/>
    <w:rsid w:val="3FFE7B7F"/>
    <w:rsid w:val="400439E7"/>
    <w:rsid w:val="400B60F3"/>
    <w:rsid w:val="401751C9"/>
    <w:rsid w:val="40232FCD"/>
    <w:rsid w:val="40400B1E"/>
    <w:rsid w:val="404E707C"/>
    <w:rsid w:val="40555DCC"/>
    <w:rsid w:val="405642DF"/>
    <w:rsid w:val="407132B7"/>
    <w:rsid w:val="408E4DE5"/>
    <w:rsid w:val="40BE3AB5"/>
    <w:rsid w:val="40C21AE7"/>
    <w:rsid w:val="40C453E7"/>
    <w:rsid w:val="40C77303"/>
    <w:rsid w:val="40D57FDA"/>
    <w:rsid w:val="410D632A"/>
    <w:rsid w:val="413A3361"/>
    <w:rsid w:val="41686F0A"/>
    <w:rsid w:val="41743914"/>
    <w:rsid w:val="41882A0E"/>
    <w:rsid w:val="41A10D7B"/>
    <w:rsid w:val="41C843E3"/>
    <w:rsid w:val="41FC721D"/>
    <w:rsid w:val="42045CC9"/>
    <w:rsid w:val="420B0FF8"/>
    <w:rsid w:val="42122875"/>
    <w:rsid w:val="421D0A42"/>
    <w:rsid w:val="423038EE"/>
    <w:rsid w:val="423A4445"/>
    <w:rsid w:val="426C5A39"/>
    <w:rsid w:val="42A1693C"/>
    <w:rsid w:val="42C8734A"/>
    <w:rsid w:val="42EA170C"/>
    <w:rsid w:val="42EC22CB"/>
    <w:rsid w:val="42EF7886"/>
    <w:rsid w:val="4344496D"/>
    <w:rsid w:val="43612517"/>
    <w:rsid w:val="436546D1"/>
    <w:rsid w:val="437A38AC"/>
    <w:rsid w:val="437E569C"/>
    <w:rsid w:val="438532E2"/>
    <w:rsid w:val="438C6952"/>
    <w:rsid w:val="43D06205"/>
    <w:rsid w:val="43D22E68"/>
    <w:rsid w:val="43E91929"/>
    <w:rsid w:val="441911D0"/>
    <w:rsid w:val="442630DB"/>
    <w:rsid w:val="443F28C1"/>
    <w:rsid w:val="44510B62"/>
    <w:rsid w:val="44666EEF"/>
    <w:rsid w:val="446A4890"/>
    <w:rsid w:val="44963E54"/>
    <w:rsid w:val="44AA6DD9"/>
    <w:rsid w:val="44B203E4"/>
    <w:rsid w:val="44B603E6"/>
    <w:rsid w:val="44C3436B"/>
    <w:rsid w:val="44E23B59"/>
    <w:rsid w:val="44F7646D"/>
    <w:rsid w:val="45077CFA"/>
    <w:rsid w:val="45425831"/>
    <w:rsid w:val="45611833"/>
    <w:rsid w:val="456157D1"/>
    <w:rsid w:val="45656FC2"/>
    <w:rsid w:val="45896E43"/>
    <w:rsid w:val="459649A0"/>
    <w:rsid w:val="45AE6788"/>
    <w:rsid w:val="45EF389F"/>
    <w:rsid w:val="461E64A7"/>
    <w:rsid w:val="462159AC"/>
    <w:rsid w:val="46217AF1"/>
    <w:rsid w:val="46320F2F"/>
    <w:rsid w:val="46377D78"/>
    <w:rsid w:val="467E0DB7"/>
    <w:rsid w:val="46A04159"/>
    <w:rsid w:val="46C35BB9"/>
    <w:rsid w:val="46CA4AF2"/>
    <w:rsid w:val="46CE24B7"/>
    <w:rsid w:val="46D45090"/>
    <w:rsid w:val="46E80831"/>
    <w:rsid w:val="46E94EBD"/>
    <w:rsid w:val="46F410B1"/>
    <w:rsid w:val="470B4F05"/>
    <w:rsid w:val="47143C5D"/>
    <w:rsid w:val="47473DB4"/>
    <w:rsid w:val="47670F08"/>
    <w:rsid w:val="477305B5"/>
    <w:rsid w:val="47801C8D"/>
    <w:rsid w:val="478E1EC0"/>
    <w:rsid w:val="48601F80"/>
    <w:rsid w:val="487A6A75"/>
    <w:rsid w:val="487E34EC"/>
    <w:rsid w:val="488206E8"/>
    <w:rsid w:val="488F2C48"/>
    <w:rsid w:val="48A132F3"/>
    <w:rsid w:val="48C33C94"/>
    <w:rsid w:val="48DD57D6"/>
    <w:rsid w:val="48F84EFD"/>
    <w:rsid w:val="494D26A0"/>
    <w:rsid w:val="499B4DA5"/>
    <w:rsid w:val="49B648AD"/>
    <w:rsid w:val="49D73E29"/>
    <w:rsid w:val="49FA008B"/>
    <w:rsid w:val="4A02690C"/>
    <w:rsid w:val="4A0A643F"/>
    <w:rsid w:val="4A2E43C5"/>
    <w:rsid w:val="4A572E03"/>
    <w:rsid w:val="4A66404F"/>
    <w:rsid w:val="4A7A0AA7"/>
    <w:rsid w:val="4A877887"/>
    <w:rsid w:val="4A8F35FD"/>
    <w:rsid w:val="4AF16544"/>
    <w:rsid w:val="4B0C709B"/>
    <w:rsid w:val="4B2A1FBE"/>
    <w:rsid w:val="4B3510ED"/>
    <w:rsid w:val="4B3C5B1D"/>
    <w:rsid w:val="4B426EAD"/>
    <w:rsid w:val="4B555D41"/>
    <w:rsid w:val="4B774600"/>
    <w:rsid w:val="4BAF5464"/>
    <w:rsid w:val="4BB21E26"/>
    <w:rsid w:val="4BC47466"/>
    <w:rsid w:val="4BD4211F"/>
    <w:rsid w:val="4BED348E"/>
    <w:rsid w:val="4BF67551"/>
    <w:rsid w:val="4C195358"/>
    <w:rsid w:val="4C195C63"/>
    <w:rsid w:val="4C205DD8"/>
    <w:rsid w:val="4C646271"/>
    <w:rsid w:val="4C854E34"/>
    <w:rsid w:val="4CA44BD6"/>
    <w:rsid w:val="4CAF6AD2"/>
    <w:rsid w:val="4CCF083F"/>
    <w:rsid w:val="4CDA1276"/>
    <w:rsid w:val="4CF15A47"/>
    <w:rsid w:val="4CFB609E"/>
    <w:rsid w:val="4CFC5D0A"/>
    <w:rsid w:val="4D02427D"/>
    <w:rsid w:val="4D026F96"/>
    <w:rsid w:val="4D1F1490"/>
    <w:rsid w:val="4D401260"/>
    <w:rsid w:val="4D6D02AF"/>
    <w:rsid w:val="4D704794"/>
    <w:rsid w:val="4D811CD8"/>
    <w:rsid w:val="4D8A7613"/>
    <w:rsid w:val="4D9E2657"/>
    <w:rsid w:val="4DA31532"/>
    <w:rsid w:val="4DCE479D"/>
    <w:rsid w:val="4DE028C1"/>
    <w:rsid w:val="4DEF6FAD"/>
    <w:rsid w:val="4E00549C"/>
    <w:rsid w:val="4E06630A"/>
    <w:rsid w:val="4E1A6BA7"/>
    <w:rsid w:val="4E275F7D"/>
    <w:rsid w:val="4E29226F"/>
    <w:rsid w:val="4E4A724E"/>
    <w:rsid w:val="4E4D4526"/>
    <w:rsid w:val="4E5325C5"/>
    <w:rsid w:val="4E683892"/>
    <w:rsid w:val="4E724CBA"/>
    <w:rsid w:val="4EA03A19"/>
    <w:rsid w:val="4EB1172D"/>
    <w:rsid w:val="4EB3490C"/>
    <w:rsid w:val="4ECC0DD0"/>
    <w:rsid w:val="4ED07F70"/>
    <w:rsid w:val="4EDA35E4"/>
    <w:rsid w:val="4EDA649B"/>
    <w:rsid w:val="4EEE0BD7"/>
    <w:rsid w:val="4F134ECA"/>
    <w:rsid w:val="4F1D18B1"/>
    <w:rsid w:val="4F2E2737"/>
    <w:rsid w:val="4F4E0908"/>
    <w:rsid w:val="4F5274C5"/>
    <w:rsid w:val="4F7438AC"/>
    <w:rsid w:val="4F7C7D40"/>
    <w:rsid w:val="4F7F043F"/>
    <w:rsid w:val="4F872A2A"/>
    <w:rsid w:val="4F944E03"/>
    <w:rsid w:val="4FA570C5"/>
    <w:rsid w:val="4FAF6CAC"/>
    <w:rsid w:val="4FB16129"/>
    <w:rsid w:val="4FC351F7"/>
    <w:rsid w:val="4FCA5CB3"/>
    <w:rsid w:val="4FD8221D"/>
    <w:rsid w:val="50056EB3"/>
    <w:rsid w:val="50082C50"/>
    <w:rsid w:val="500A265E"/>
    <w:rsid w:val="500E7D64"/>
    <w:rsid w:val="50131A44"/>
    <w:rsid w:val="502B09C6"/>
    <w:rsid w:val="50640DCE"/>
    <w:rsid w:val="50743819"/>
    <w:rsid w:val="509F5160"/>
    <w:rsid w:val="50A2296C"/>
    <w:rsid w:val="50C95CB5"/>
    <w:rsid w:val="50D900FC"/>
    <w:rsid w:val="50F54CA6"/>
    <w:rsid w:val="50F71A96"/>
    <w:rsid w:val="511541B5"/>
    <w:rsid w:val="51160F72"/>
    <w:rsid w:val="51385495"/>
    <w:rsid w:val="515E1EC9"/>
    <w:rsid w:val="51743385"/>
    <w:rsid w:val="51765D49"/>
    <w:rsid w:val="517B5A8B"/>
    <w:rsid w:val="51836E91"/>
    <w:rsid w:val="51925C78"/>
    <w:rsid w:val="519B0244"/>
    <w:rsid w:val="51AE0B30"/>
    <w:rsid w:val="51BF01BE"/>
    <w:rsid w:val="51C255B9"/>
    <w:rsid w:val="51E522F7"/>
    <w:rsid w:val="520479C1"/>
    <w:rsid w:val="52092FB4"/>
    <w:rsid w:val="520B2740"/>
    <w:rsid w:val="52174E31"/>
    <w:rsid w:val="521C3F3B"/>
    <w:rsid w:val="522A6CAE"/>
    <w:rsid w:val="522F1810"/>
    <w:rsid w:val="523152B5"/>
    <w:rsid w:val="525B71C6"/>
    <w:rsid w:val="52721288"/>
    <w:rsid w:val="5285136B"/>
    <w:rsid w:val="52917A7D"/>
    <w:rsid w:val="52BE08F0"/>
    <w:rsid w:val="52D033DD"/>
    <w:rsid w:val="52D32797"/>
    <w:rsid w:val="52D4130A"/>
    <w:rsid w:val="52E3538D"/>
    <w:rsid w:val="52FC4A09"/>
    <w:rsid w:val="53093FDA"/>
    <w:rsid w:val="531D3F7A"/>
    <w:rsid w:val="53262AD3"/>
    <w:rsid w:val="53272FC8"/>
    <w:rsid w:val="53474514"/>
    <w:rsid w:val="53636593"/>
    <w:rsid w:val="53827097"/>
    <w:rsid w:val="538839CB"/>
    <w:rsid w:val="5399349B"/>
    <w:rsid w:val="53D20C07"/>
    <w:rsid w:val="53FA43F0"/>
    <w:rsid w:val="541714A2"/>
    <w:rsid w:val="5417301D"/>
    <w:rsid w:val="542D2138"/>
    <w:rsid w:val="5445752C"/>
    <w:rsid w:val="544F0E65"/>
    <w:rsid w:val="548E2BDD"/>
    <w:rsid w:val="54A37EB8"/>
    <w:rsid w:val="54B80853"/>
    <w:rsid w:val="54DC574D"/>
    <w:rsid w:val="54DF43A5"/>
    <w:rsid w:val="54EA1E8B"/>
    <w:rsid w:val="55006ADE"/>
    <w:rsid w:val="550F5AA8"/>
    <w:rsid w:val="550F7C86"/>
    <w:rsid w:val="55282AF3"/>
    <w:rsid w:val="552E4B76"/>
    <w:rsid w:val="553862E1"/>
    <w:rsid w:val="553C1639"/>
    <w:rsid w:val="5558028A"/>
    <w:rsid w:val="556E1667"/>
    <w:rsid w:val="557D14A0"/>
    <w:rsid w:val="557D4A5A"/>
    <w:rsid w:val="558019FC"/>
    <w:rsid w:val="5595308C"/>
    <w:rsid w:val="55CD115F"/>
    <w:rsid w:val="55D469DF"/>
    <w:rsid w:val="561644E5"/>
    <w:rsid w:val="5626485E"/>
    <w:rsid w:val="56357963"/>
    <w:rsid w:val="56587148"/>
    <w:rsid w:val="56A65727"/>
    <w:rsid w:val="56B433AE"/>
    <w:rsid w:val="56B76C13"/>
    <w:rsid w:val="56C44772"/>
    <w:rsid w:val="56CF1BB9"/>
    <w:rsid w:val="56DB09F4"/>
    <w:rsid w:val="56E83F0C"/>
    <w:rsid w:val="56EC6BAF"/>
    <w:rsid w:val="56EF647A"/>
    <w:rsid w:val="56FC4586"/>
    <w:rsid w:val="570A0FC8"/>
    <w:rsid w:val="570D77B0"/>
    <w:rsid w:val="571334C1"/>
    <w:rsid w:val="571D3215"/>
    <w:rsid w:val="57270BC0"/>
    <w:rsid w:val="574C6C56"/>
    <w:rsid w:val="574D0D9F"/>
    <w:rsid w:val="574F109D"/>
    <w:rsid w:val="577B76A8"/>
    <w:rsid w:val="57951BDB"/>
    <w:rsid w:val="579E29BB"/>
    <w:rsid w:val="579E2BF1"/>
    <w:rsid w:val="57A04A26"/>
    <w:rsid w:val="57BA446B"/>
    <w:rsid w:val="57C16634"/>
    <w:rsid w:val="57D30D69"/>
    <w:rsid w:val="57DC685A"/>
    <w:rsid w:val="57E27A8F"/>
    <w:rsid w:val="57EB308F"/>
    <w:rsid w:val="581A1AED"/>
    <w:rsid w:val="58645DEE"/>
    <w:rsid w:val="58910DFB"/>
    <w:rsid w:val="58A80F78"/>
    <w:rsid w:val="58AA7506"/>
    <w:rsid w:val="58E20C43"/>
    <w:rsid w:val="58EF6272"/>
    <w:rsid w:val="59295BF0"/>
    <w:rsid w:val="592D1A8B"/>
    <w:rsid w:val="59532351"/>
    <w:rsid w:val="59624C0A"/>
    <w:rsid w:val="597E473D"/>
    <w:rsid w:val="59B464B5"/>
    <w:rsid w:val="59B76FDE"/>
    <w:rsid w:val="59C65648"/>
    <w:rsid w:val="59CD5102"/>
    <w:rsid w:val="59EC4A62"/>
    <w:rsid w:val="59F049BF"/>
    <w:rsid w:val="59F06636"/>
    <w:rsid w:val="5A005AA6"/>
    <w:rsid w:val="5A1F7D65"/>
    <w:rsid w:val="5A4C6012"/>
    <w:rsid w:val="5A5272E4"/>
    <w:rsid w:val="5A647363"/>
    <w:rsid w:val="5A801FAE"/>
    <w:rsid w:val="5AB95901"/>
    <w:rsid w:val="5ADF23F3"/>
    <w:rsid w:val="5B1A22F5"/>
    <w:rsid w:val="5B362BFE"/>
    <w:rsid w:val="5B4D5149"/>
    <w:rsid w:val="5B6812D1"/>
    <w:rsid w:val="5B6E3E52"/>
    <w:rsid w:val="5B7E1283"/>
    <w:rsid w:val="5B8C686F"/>
    <w:rsid w:val="5B920FB2"/>
    <w:rsid w:val="5BAA0409"/>
    <w:rsid w:val="5BCA7E93"/>
    <w:rsid w:val="5BCE6210"/>
    <w:rsid w:val="5BD4004B"/>
    <w:rsid w:val="5BD470BE"/>
    <w:rsid w:val="5BE166F2"/>
    <w:rsid w:val="5C024168"/>
    <w:rsid w:val="5C0304B2"/>
    <w:rsid w:val="5C231F49"/>
    <w:rsid w:val="5C2B161B"/>
    <w:rsid w:val="5C3447C2"/>
    <w:rsid w:val="5C4B2FDB"/>
    <w:rsid w:val="5C615F2D"/>
    <w:rsid w:val="5C7A4847"/>
    <w:rsid w:val="5C8F1753"/>
    <w:rsid w:val="5CA371E5"/>
    <w:rsid w:val="5CA80414"/>
    <w:rsid w:val="5CBB6337"/>
    <w:rsid w:val="5CCA322A"/>
    <w:rsid w:val="5CEE164E"/>
    <w:rsid w:val="5CF13F0A"/>
    <w:rsid w:val="5CF73E46"/>
    <w:rsid w:val="5CFB343D"/>
    <w:rsid w:val="5D1A08C1"/>
    <w:rsid w:val="5D484A2E"/>
    <w:rsid w:val="5D492FB6"/>
    <w:rsid w:val="5D6F22BC"/>
    <w:rsid w:val="5E0C6DD0"/>
    <w:rsid w:val="5E146D17"/>
    <w:rsid w:val="5E152F7B"/>
    <w:rsid w:val="5E1C7159"/>
    <w:rsid w:val="5E2A7B26"/>
    <w:rsid w:val="5E2B17A6"/>
    <w:rsid w:val="5E4818BD"/>
    <w:rsid w:val="5E5C75D1"/>
    <w:rsid w:val="5E6739D7"/>
    <w:rsid w:val="5E811401"/>
    <w:rsid w:val="5EAC08FE"/>
    <w:rsid w:val="5EB12331"/>
    <w:rsid w:val="5ECC29C1"/>
    <w:rsid w:val="5EDB44F4"/>
    <w:rsid w:val="5EF67EFB"/>
    <w:rsid w:val="5F314EEA"/>
    <w:rsid w:val="5F39133C"/>
    <w:rsid w:val="5F432E56"/>
    <w:rsid w:val="5F751E60"/>
    <w:rsid w:val="5F855EAF"/>
    <w:rsid w:val="5FA364B0"/>
    <w:rsid w:val="5FE17227"/>
    <w:rsid w:val="602932BB"/>
    <w:rsid w:val="602B2ADA"/>
    <w:rsid w:val="605848A0"/>
    <w:rsid w:val="605D0034"/>
    <w:rsid w:val="605D5C72"/>
    <w:rsid w:val="60911398"/>
    <w:rsid w:val="60A070A6"/>
    <w:rsid w:val="60BF0BA5"/>
    <w:rsid w:val="60D84424"/>
    <w:rsid w:val="60EB3531"/>
    <w:rsid w:val="60FD6893"/>
    <w:rsid w:val="61037FC0"/>
    <w:rsid w:val="61042681"/>
    <w:rsid w:val="6110743A"/>
    <w:rsid w:val="61196A41"/>
    <w:rsid w:val="613826AF"/>
    <w:rsid w:val="613F67ED"/>
    <w:rsid w:val="614C546C"/>
    <w:rsid w:val="616E7E11"/>
    <w:rsid w:val="618A7977"/>
    <w:rsid w:val="619800EC"/>
    <w:rsid w:val="61CD679E"/>
    <w:rsid w:val="61D5606D"/>
    <w:rsid w:val="62084397"/>
    <w:rsid w:val="620A7EB7"/>
    <w:rsid w:val="623A519F"/>
    <w:rsid w:val="623D29D9"/>
    <w:rsid w:val="625C7D4D"/>
    <w:rsid w:val="6273096D"/>
    <w:rsid w:val="628912DB"/>
    <w:rsid w:val="628D4783"/>
    <w:rsid w:val="628D6AED"/>
    <w:rsid w:val="62C70B85"/>
    <w:rsid w:val="62CE4BF2"/>
    <w:rsid w:val="62DC56FB"/>
    <w:rsid w:val="62EB2DDD"/>
    <w:rsid w:val="630C28CC"/>
    <w:rsid w:val="63177F61"/>
    <w:rsid w:val="633901CC"/>
    <w:rsid w:val="634045EE"/>
    <w:rsid w:val="6354251E"/>
    <w:rsid w:val="639F3992"/>
    <w:rsid w:val="63A05D9B"/>
    <w:rsid w:val="63A926FF"/>
    <w:rsid w:val="63AC0532"/>
    <w:rsid w:val="63AE62CB"/>
    <w:rsid w:val="63D633CF"/>
    <w:rsid w:val="63E039D5"/>
    <w:rsid w:val="63E12F57"/>
    <w:rsid w:val="64073999"/>
    <w:rsid w:val="640D4DB0"/>
    <w:rsid w:val="64485EDE"/>
    <w:rsid w:val="64594AFE"/>
    <w:rsid w:val="64760F48"/>
    <w:rsid w:val="64976AD0"/>
    <w:rsid w:val="64A116D8"/>
    <w:rsid w:val="64C32BE3"/>
    <w:rsid w:val="64DA6EFC"/>
    <w:rsid w:val="650C2F88"/>
    <w:rsid w:val="656422B3"/>
    <w:rsid w:val="65722CDC"/>
    <w:rsid w:val="65851207"/>
    <w:rsid w:val="6598342D"/>
    <w:rsid w:val="65A21C8C"/>
    <w:rsid w:val="65A50B0D"/>
    <w:rsid w:val="65B45C84"/>
    <w:rsid w:val="65B81913"/>
    <w:rsid w:val="65BC209E"/>
    <w:rsid w:val="65C504FA"/>
    <w:rsid w:val="65DE0030"/>
    <w:rsid w:val="65FA3A88"/>
    <w:rsid w:val="661F0264"/>
    <w:rsid w:val="662B189F"/>
    <w:rsid w:val="662B7762"/>
    <w:rsid w:val="66786B7F"/>
    <w:rsid w:val="66855931"/>
    <w:rsid w:val="669A7F65"/>
    <w:rsid w:val="66A60E2C"/>
    <w:rsid w:val="66CC7DF6"/>
    <w:rsid w:val="66F778A9"/>
    <w:rsid w:val="67052518"/>
    <w:rsid w:val="67191D02"/>
    <w:rsid w:val="673620D1"/>
    <w:rsid w:val="67497228"/>
    <w:rsid w:val="6791419F"/>
    <w:rsid w:val="679B38AB"/>
    <w:rsid w:val="67C74486"/>
    <w:rsid w:val="681E2882"/>
    <w:rsid w:val="683F63E8"/>
    <w:rsid w:val="68565C0E"/>
    <w:rsid w:val="685B24C8"/>
    <w:rsid w:val="686164D6"/>
    <w:rsid w:val="68B636C9"/>
    <w:rsid w:val="68DB2601"/>
    <w:rsid w:val="68E51505"/>
    <w:rsid w:val="69011BA6"/>
    <w:rsid w:val="69044DDB"/>
    <w:rsid w:val="690574B1"/>
    <w:rsid w:val="69114C17"/>
    <w:rsid w:val="692842E6"/>
    <w:rsid w:val="69697C0F"/>
    <w:rsid w:val="698A2466"/>
    <w:rsid w:val="699569D2"/>
    <w:rsid w:val="69A37235"/>
    <w:rsid w:val="69CA1E3D"/>
    <w:rsid w:val="69D85C6C"/>
    <w:rsid w:val="6A341D6B"/>
    <w:rsid w:val="6A7C2DC6"/>
    <w:rsid w:val="6A7F7308"/>
    <w:rsid w:val="6A901BDB"/>
    <w:rsid w:val="6ABE700E"/>
    <w:rsid w:val="6AD75FAE"/>
    <w:rsid w:val="6AF20DB2"/>
    <w:rsid w:val="6B1B6042"/>
    <w:rsid w:val="6B282F07"/>
    <w:rsid w:val="6B2F1D69"/>
    <w:rsid w:val="6B4F53FD"/>
    <w:rsid w:val="6B6F6D0D"/>
    <w:rsid w:val="6B7844B2"/>
    <w:rsid w:val="6B8A7717"/>
    <w:rsid w:val="6B8F5A19"/>
    <w:rsid w:val="6B9A2E1F"/>
    <w:rsid w:val="6B9F1762"/>
    <w:rsid w:val="6B9F21BD"/>
    <w:rsid w:val="6BA34B4E"/>
    <w:rsid w:val="6BB24148"/>
    <w:rsid w:val="6BC5359E"/>
    <w:rsid w:val="6BF22AB2"/>
    <w:rsid w:val="6C066211"/>
    <w:rsid w:val="6C1B0452"/>
    <w:rsid w:val="6C2644B9"/>
    <w:rsid w:val="6CD8278F"/>
    <w:rsid w:val="6CDB380A"/>
    <w:rsid w:val="6CE13BC2"/>
    <w:rsid w:val="6CE55983"/>
    <w:rsid w:val="6CFF431F"/>
    <w:rsid w:val="6D14738A"/>
    <w:rsid w:val="6D33636B"/>
    <w:rsid w:val="6D5C6CB6"/>
    <w:rsid w:val="6D686EF3"/>
    <w:rsid w:val="6D6B3390"/>
    <w:rsid w:val="6D837879"/>
    <w:rsid w:val="6D870B6A"/>
    <w:rsid w:val="6DC35F80"/>
    <w:rsid w:val="6E024F49"/>
    <w:rsid w:val="6E0E5621"/>
    <w:rsid w:val="6E1034CB"/>
    <w:rsid w:val="6E226232"/>
    <w:rsid w:val="6E2958BB"/>
    <w:rsid w:val="6E2F47DA"/>
    <w:rsid w:val="6E3B0178"/>
    <w:rsid w:val="6E4009E0"/>
    <w:rsid w:val="6E4C342E"/>
    <w:rsid w:val="6E735CF5"/>
    <w:rsid w:val="6E792C1C"/>
    <w:rsid w:val="6EB11F5C"/>
    <w:rsid w:val="6EF7512D"/>
    <w:rsid w:val="6EFF5132"/>
    <w:rsid w:val="6F27457D"/>
    <w:rsid w:val="6F3F1D16"/>
    <w:rsid w:val="6F5F52F2"/>
    <w:rsid w:val="6F76216B"/>
    <w:rsid w:val="6F91246C"/>
    <w:rsid w:val="6F9456D5"/>
    <w:rsid w:val="702657B6"/>
    <w:rsid w:val="70410D64"/>
    <w:rsid w:val="704E4EF3"/>
    <w:rsid w:val="70520C3A"/>
    <w:rsid w:val="706529C9"/>
    <w:rsid w:val="70761B57"/>
    <w:rsid w:val="712D5A12"/>
    <w:rsid w:val="71416E1B"/>
    <w:rsid w:val="714949C7"/>
    <w:rsid w:val="716C5BAC"/>
    <w:rsid w:val="71B64C42"/>
    <w:rsid w:val="71C11848"/>
    <w:rsid w:val="71D4084D"/>
    <w:rsid w:val="71FA3034"/>
    <w:rsid w:val="72214A32"/>
    <w:rsid w:val="726314FE"/>
    <w:rsid w:val="727232E0"/>
    <w:rsid w:val="728564EA"/>
    <w:rsid w:val="72A67E0C"/>
    <w:rsid w:val="72C1178B"/>
    <w:rsid w:val="72C573C1"/>
    <w:rsid w:val="72DC5E45"/>
    <w:rsid w:val="72DE73EB"/>
    <w:rsid w:val="72FC4C03"/>
    <w:rsid w:val="73027ABB"/>
    <w:rsid w:val="730C413B"/>
    <w:rsid w:val="73295B43"/>
    <w:rsid w:val="73356F8A"/>
    <w:rsid w:val="733C7067"/>
    <w:rsid w:val="734524BB"/>
    <w:rsid w:val="737979C0"/>
    <w:rsid w:val="737F5BEF"/>
    <w:rsid w:val="738E4054"/>
    <w:rsid w:val="73A44BB3"/>
    <w:rsid w:val="73C9089A"/>
    <w:rsid w:val="73CD5BCD"/>
    <w:rsid w:val="73E66F46"/>
    <w:rsid w:val="73E9788B"/>
    <w:rsid w:val="73FE73BE"/>
    <w:rsid w:val="740B14D9"/>
    <w:rsid w:val="741722D4"/>
    <w:rsid w:val="7422231F"/>
    <w:rsid w:val="74340651"/>
    <w:rsid w:val="743659DB"/>
    <w:rsid w:val="743E12AD"/>
    <w:rsid w:val="745B5744"/>
    <w:rsid w:val="745D14DE"/>
    <w:rsid w:val="74697737"/>
    <w:rsid w:val="74867051"/>
    <w:rsid w:val="74950308"/>
    <w:rsid w:val="74E07A33"/>
    <w:rsid w:val="74ED6C79"/>
    <w:rsid w:val="752343D5"/>
    <w:rsid w:val="752363B8"/>
    <w:rsid w:val="752903AA"/>
    <w:rsid w:val="75550801"/>
    <w:rsid w:val="756038AD"/>
    <w:rsid w:val="75762786"/>
    <w:rsid w:val="757762F3"/>
    <w:rsid w:val="758F193E"/>
    <w:rsid w:val="759E254E"/>
    <w:rsid w:val="75A16944"/>
    <w:rsid w:val="75BB63F1"/>
    <w:rsid w:val="75BF30C8"/>
    <w:rsid w:val="75DB39EA"/>
    <w:rsid w:val="75DD7860"/>
    <w:rsid w:val="75EC1160"/>
    <w:rsid w:val="760265A9"/>
    <w:rsid w:val="760A7463"/>
    <w:rsid w:val="76172821"/>
    <w:rsid w:val="762A13FD"/>
    <w:rsid w:val="76491F92"/>
    <w:rsid w:val="764E07EA"/>
    <w:rsid w:val="76673C98"/>
    <w:rsid w:val="76790A13"/>
    <w:rsid w:val="768A1DE3"/>
    <w:rsid w:val="768F3FEF"/>
    <w:rsid w:val="769B7F2C"/>
    <w:rsid w:val="769E23BE"/>
    <w:rsid w:val="76AF73F6"/>
    <w:rsid w:val="76D92106"/>
    <w:rsid w:val="77067145"/>
    <w:rsid w:val="77293AD0"/>
    <w:rsid w:val="77441E00"/>
    <w:rsid w:val="776748E6"/>
    <w:rsid w:val="7773196F"/>
    <w:rsid w:val="778441D7"/>
    <w:rsid w:val="778C658F"/>
    <w:rsid w:val="77BB2167"/>
    <w:rsid w:val="78010023"/>
    <w:rsid w:val="7809766A"/>
    <w:rsid w:val="78315BCB"/>
    <w:rsid w:val="783641FE"/>
    <w:rsid w:val="78474081"/>
    <w:rsid w:val="78531433"/>
    <w:rsid w:val="785F08C5"/>
    <w:rsid w:val="78A03CFD"/>
    <w:rsid w:val="78AA1982"/>
    <w:rsid w:val="78B04879"/>
    <w:rsid w:val="78B37A9D"/>
    <w:rsid w:val="78C31FDA"/>
    <w:rsid w:val="78D97AE6"/>
    <w:rsid w:val="78DF45DE"/>
    <w:rsid w:val="78F20AD1"/>
    <w:rsid w:val="78F319B2"/>
    <w:rsid w:val="791A6D29"/>
    <w:rsid w:val="7933014E"/>
    <w:rsid w:val="79342744"/>
    <w:rsid w:val="794174D9"/>
    <w:rsid w:val="794F7561"/>
    <w:rsid w:val="7978482D"/>
    <w:rsid w:val="798C393A"/>
    <w:rsid w:val="79A214EC"/>
    <w:rsid w:val="79B21FAF"/>
    <w:rsid w:val="79BC0C40"/>
    <w:rsid w:val="79BF6B75"/>
    <w:rsid w:val="79C40B8B"/>
    <w:rsid w:val="79E6236E"/>
    <w:rsid w:val="7A001267"/>
    <w:rsid w:val="7A0E4D36"/>
    <w:rsid w:val="7A1C13E4"/>
    <w:rsid w:val="7A276F37"/>
    <w:rsid w:val="7A2778CA"/>
    <w:rsid w:val="7A610382"/>
    <w:rsid w:val="7AA904F8"/>
    <w:rsid w:val="7ABD39E1"/>
    <w:rsid w:val="7AC135CD"/>
    <w:rsid w:val="7ACC10EE"/>
    <w:rsid w:val="7AD20BEF"/>
    <w:rsid w:val="7AD878E8"/>
    <w:rsid w:val="7ADF2660"/>
    <w:rsid w:val="7B0E0737"/>
    <w:rsid w:val="7B1B43EA"/>
    <w:rsid w:val="7B2B3593"/>
    <w:rsid w:val="7B3539F1"/>
    <w:rsid w:val="7B454847"/>
    <w:rsid w:val="7B4B538F"/>
    <w:rsid w:val="7B5F061A"/>
    <w:rsid w:val="7B784EFE"/>
    <w:rsid w:val="7B7C1807"/>
    <w:rsid w:val="7B9372A3"/>
    <w:rsid w:val="7BBC28FB"/>
    <w:rsid w:val="7C4C7CA3"/>
    <w:rsid w:val="7C6E6AD2"/>
    <w:rsid w:val="7C7F0A52"/>
    <w:rsid w:val="7C802653"/>
    <w:rsid w:val="7C860402"/>
    <w:rsid w:val="7C87651D"/>
    <w:rsid w:val="7C8E39FC"/>
    <w:rsid w:val="7CBD36F6"/>
    <w:rsid w:val="7CDF340B"/>
    <w:rsid w:val="7D005557"/>
    <w:rsid w:val="7D0C2918"/>
    <w:rsid w:val="7D1943CC"/>
    <w:rsid w:val="7D1E330A"/>
    <w:rsid w:val="7D351003"/>
    <w:rsid w:val="7D422409"/>
    <w:rsid w:val="7D5909DE"/>
    <w:rsid w:val="7D6F3159"/>
    <w:rsid w:val="7D91125D"/>
    <w:rsid w:val="7D9D5E9E"/>
    <w:rsid w:val="7DA04C82"/>
    <w:rsid w:val="7DC707B5"/>
    <w:rsid w:val="7E130C26"/>
    <w:rsid w:val="7E194FB2"/>
    <w:rsid w:val="7E237953"/>
    <w:rsid w:val="7E3879B4"/>
    <w:rsid w:val="7E4A7E8E"/>
    <w:rsid w:val="7E5A5226"/>
    <w:rsid w:val="7E732328"/>
    <w:rsid w:val="7E7B667B"/>
    <w:rsid w:val="7E815F76"/>
    <w:rsid w:val="7E8500E8"/>
    <w:rsid w:val="7E851238"/>
    <w:rsid w:val="7ED02043"/>
    <w:rsid w:val="7ED10F64"/>
    <w:rsid w:val="7ED710FE"/>
    <w:rsid w:val="7EE73F0F"/>
    <w:rsid w:val="7EFB3246"/>
    <w:rsid w:val="7EFC71AD"/>
    <w:rsid w:val="7F0406A8"/>
    <w:rsid w:val="7F0C12BF"/>
    <w:rsid w:val="7F1C102F"/>
    <w:rsid w:val="7F6B2533"/>
    <w:rsid w:val="7F72320C"/>
    <w:rsid w:val="7F774859"/>
    <w:rsid w:val="7F823F47"/>
    <w:rsid w:val="7FA1701D"/>
    <w:rsid w:val="7FBE6BFA"/>
    <w:rsid w:val="7FCB7C8A"/>
    <w:rsid w:val="7FCD250F"/>
    <w:rsid w:val="7FEE6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2B4EEE"/>
  <w15:docId w15:val="{664E50E7-5A47-49F7-B6C7-CC42016C7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rFonts w:eastAsia="DengXi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jc w:val="both"/>
      <w:textAlignment w:val="baseline"/>
      <w:outlineLvl w:val="0"/>
    </w:pPr>
    <w:rPr>
      <w:rFonts w:ascii="Arial" w:eastAsia="바탕" w:hAnsi="Arial"/>
      <w:sz w:val="32"/>
      <w:szCs w:val="32"/>
      <w:lang w:val="en-GB" w:eastAsia="ko-KR"/>
    </w:rPr>
  </w:style>
  <w:style w:type="paragraph" w:styleId="2">
    <w:name w:val="heading 2"/>
    <w:basedOn w:val="1"/>
    <w:next w:val="a"/>
    <w:uiPriority w:val="9"/>
    <w:qFormat/>
    <w:pPr>
      <w:spacing w:before="40"/>
      <w:outlineLvl w:val="1"/>
    </w:pPr>
    <w:rPr>
      <w:rFonts w:eastAsia="DengXian Light"/>
      <w:sz w:val="28"/>
      <w:szCs w:val="26"/>
    </w:rPr>
  </w:style>
  <w:style w:type="paragraph" w:styleId="3">
    <w:name w:val="heading 3"/>
    <w:basedOn w:val="2"/>
    <w:next w:val="a"/>
    <w:uiPriority w:val="9"/>
    <w:qFormat/>
    <w:pPr>
      <w:outlineLvl w:val="2"/>
    </w:pPr>
    <w:rPr>
      <w:color w:val="000000"/>
    </w:rPr>
  </w:style>
  <w:style w:type="paragraph" w:styleId="4">
    <w:name w:val="heading 4"/>
    <w:basedOn w:val="3"/>
    <w:next w:val="a"/>
    <w:link w:val="4Char"/>
    <w:unhideWhenUsed/>
    <w:qFormat/>
    <w:pPr>
      <w:outlineLvl w:val="3"/>
    </w:pPr>
    <w:rPr>
      <w:rFonts w:asciiTheme="majorHAnsi" w:eastAsiaTheme="majorEastAsia" w:hAnsiTheme="majorHAnsi" w:cstheme="majorBidi"/>
      <w:i/>
      <w:iCs/>
      <w:color w:val="365F91" w:themeColor="accent1" w:themeShade="BF"/>
    </w:rPr>
  </w:style>
  <w:style w:type="paragraph" w:styleId="5">
    <w:name w:val="heading 5"/>
    <w:basedOn w:val="4"/>
    <w:next w:val="a"/>
    <w:qFormat/>
    <w:pPr>
      <w:ind w:left="1701" w:hanging="1701"/>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semiHidden/>
    <w:unhideWhenUsed/>
    <w:qFormat/>
    <w:pPr>
      <w:ind w:left="849"/>
    </w:pPr>
  </w:style>
  <w:style w:type="paragraph" w:styleId="20">
    <w:name w:val="List 2"/>
    <w:basedOn w:val="a3"/>
    <w:semiHidden/>
    <w:unhideWhenUsed/>
    <w:qFormat/>
    <w:pPr>
      <w:ind w:left="566"/>
      <w:contextualSpacing/>
    </w:pPr>
  </w:style>
  <w:style w:type="paragraph" w:styleId="a3">
    <w:name w:val="List"/>
    <w:basedOn w:val="a"/>
    <w:qFormat/>
    <w:pPr>
      <w:ind w:left="283" w:hanging="283"/>
    </w:pPr>
  </w:style>
  <w:style w:type="paragraph" w:styleId="a4">
    <w:name w:val="caption"/>
    <w:basedOn w:val="a"/>
    <w:next w:val="a"/>
    <w:qFormat/>
    <w:pPr>
      <w:widowControl w:val="0"/>
      <w:wordWrap w:val="0"/>
      <w:autoSpaceDE w:val="0"/>
      <w:spacing w:line="256" w:lineRule="auto"/>
    </w:pPr>
    <w:rPr>
      <w:b/>
      <w:bCs/>
      <w:kern w:val="3"/>
      <w:sz w:val="20"/>
      <w:szCs w:val="20"/>
    </w:rPr>
  </w:style>
  <w:style w:type="paragraph" w:styleId="a5">
    <w:name w:val="Document Map"/>
    <w:basedOn w:val="a"/>
    <w:qFormat/>
    <w:rPr>
      <w:rFonts w:ascii="SimSun" w:eastAsia="SimSun" w:hAnsi="SimSun"/>
      <w:sz w:val="18"/>
      <w:szCs w:val="18"/>
    </w:rPr>
  </w:style>
  <w:style w:type="paragraph" w:styleId="a6">
    <w:name w:val="annotation text"/>
    <w:basedOn w:val="a"/>
    <w:link w:val="Char"/>
    <w:uiPriority w:val="99"/>
    <w:qFormat/>
    <w:rPr>
      <w:rFonts w:eastAsia="SimSun"/>
      <w:sz w:val="20"/>
      <w:szCs w:val="20"/>
      <w:lang w:eastAsia="en-US"/>
    </w:rPr>
  </w:style>
  <w:style w:type="paragraph" w:styleId="a7">
    <w:name w:val="Body Text"/>
    <w:basedOn w:val="a"/>
    <w:qFormat/>
    <w:pPr>
      <w:spacing w:after="120"/>
    </w:pPr>
  </w:style>
  <w:style w:type="paragraph" w:styleId="a8">
    <w:name w:val="Balloon Text"/>
    <w:basedOn w:val="a"/>
    <w:qFormat/>
    <w:rPr>
      <w:rFonts w:ascii="Segoe UI" w:eastAsia="SimSun" w:hAnsi="Segoe UI" w:cs="Segoe UI"/>
      <w:sz w:val="18"/>
      <w:szCs w:val="18"/>
      <w:lang w:eastAsia="en-US"/>
    </w:rPr>
  </w:style>
  <w:style w:type="paragraph" w:styleId="a9">
    <w:name w:val="footer"/>
    <w:basedOn w:val="a"/>
    <w:qFormat/>
    <w:pPr>
      <w:tabs>
        <w:tab w:val="center" w:pos="4153"/>
        <w:tab w:val="right" w:pos="8306"/>
      </w:tabs>
      <w:snapToGrid w:val="0"/>
    </w:pPr>
    <w:rPr>
      <w:rFonts w:eastAsia="SimSun"/>
      <w:sz w:val="18"/>
      <w:szCs w:val="18"/>
      <w:lang w:eastAsia="en-US"/>
    </w:rPr>
  </w:style>
  <w:style w:type="paragraph" w:styleId="aa">
    <w:name w:val="header"/>
    <w:basedOn w:val="a"/>
    <w:qFormat/>
    <w:pPr>
      <w:pBdr>
        <w:bottom w:val="single" w:sz="6" w:space="1" w:color="000000"/>
      </w:pBdr>
      <w:tabs>
        <w:tab w:val="center" w:pos="4153"/>
        <w:tab w:val="right" w:pos="8306"/>
      </w:tabs>
      <w:snapToGrid w:val="0"/>
      <w:jc w:val="center"/>
    </w:pPr>
    <w:rPr>
      <w:rFonts w:eastAsia="SimSun"/>
      <w:sz w:val="18"/>
      <w:szCs w:val="18"/>
      <w:lang w:eastAsia="en-US"/>
    </w:rPr>
  </w:style>
  <w:style w:type="paragraph" w:styleId="ab">
    <w:name w:val="Normal (Web)"/>
    <w:basedOn w:val="a"/>
    <w:uiPriority w:val="99"/>
    <w:qFormat/>
    <w:pPr>
      <w:spacing w:before="100" w:after="100"/>
    </w:pPr>
    <w:rPr>
      <w:rFonts w:eastAsia="Times New Roman"/>
      <w:lang w:eastAsia="en-US"/>
    </w:rPr>
  </w:style>
  <w:style w:type="paragraph" w:styleId="ac">
    <w:name w:val="annotation subject"/>
    <w:basedOn w:val="a6"/>
    <w:next w:val="a6"/>
    <w:qFormat/>
    <w:rPr>
      <w:b/>
      <w:bCs/>
    </w:rPr>
  </w:style>
  <w:style w:type="table" w:styleId="ad">
    <w:name w:val="Table Grid"/>
    <w:basedOn w:val="a1"/>
    <w:uiPriority w:val="39"/>
    <w:qFormat/>
    <w:rPr>
      <w:rFonts w:ascii="DengXian" w:hAnsi="DengXian"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Pr>
      <w:b/>
      <w:bCs/>
    </w:rPr>
  </w:style>
  <w:style w:type="character" w:styleId="af">
    <w:name w:val="Emphasis"/>
    <w:basedOn w:val="a0"/>
    <w:uiPriority w:val="20"/>
    <w:qFormat/>
    <w:rPr>
      <w:i/>
      <w:iCs/>
    </w:rPr>
  </w:style>
  <w:style w:type="character" w:styleId="af0">
    <w:name w:val="Hyperlink"/>
    <w:basedOn w:val="a0"/>
    <w:uiPriority w:val="99"/>
    <w:qFormat/>
    <w:rPr>
      <w:color w:val="0563C1"/>
      <w:u w:val="single"/>
    </w:rPr>
  </w:style>
  <w:style w:type="character" w:styleId="af1">
    <w:name w:val="annotation reference"/>
    <w:basedOn w:val="a0"/>
    <w:uiPriority w:val="99"/>
    <w:qFormat/>
    <w:rPr>
      <w:sz w:val="16"/>
      <w:szCs w:val="16"/>
    </w:rPr>
  </w:style>
  <w:style w:type="character" w:customStyle="1" w:styleId="af2">
    <w:name w:val="批注框文本 字符"/>
    <w:basedOn w:val="a0"/>
    <w:qFormat/>
    <w:rPr>
      <w:rFonts w:ascii="Segoe UI" w:hAnsi="Segoe UI" w:cs="Segoe UI"/>
      <w:sz w:val="18"/>
      <w:szCs w:val="18"/>
    </w:rPr>
  </w:style>
  <w:style w:type="paragraph" w:styleId="af3">
    <w:name w:val="List Paragraph"/>
    <w:basedOn w:val="a"/>
    <w:link w:val="Char0"/>
    <w:uiPriority w:val="34"/>
    <w:qFormat/>
    <w:pPr>
      <w:spacing w:line="256" w:lineRule="auto"/>
      <w:ind w:left="720"/>
    </w:pPr>
    <w:rPr>
      <w:rFonts w:eastAsia="SimSun"/>
      <w:lang w:eastAsia="en-US"/>
    </w:rPr>
  </w:style>
  <w:style w:type="character" w:customStyle="1" w:styleId="af4">
    <w:name w:val="批注文字 字符"/>
    <w:basedOn w:val="a0"/>
    <w:qFormat/>
    <w:rPr>
      <w:sz w:val="20"/>
      <w:szCs w:val="20"/>
    </w:rPr>
  </w:style>
  <w:style w:type="character" w:customStyle="1" w:styleId="af5">
    <w:name w:val="批注主题 字符"/>
    <w:basedOn w:val="af4"/>
    <w:qFormat/>
    <w:rPr>
      <w:b/>
      <w:bCs/>
      <w:sz w:val="20"/>
      <w:szCs w:val="20"/>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TAC"/>
    <w:qFormat/>
    <w:pPr>
      <w:overflowPunct w:val="0"/>
      <w:autoSpaceDE w:val="0"/>
    </w:pPr>
    <w:rPr>
      <w:b/>
      <w:bCs/>
      <w:lang w:eastAsia="en-GB"/>
    </w:rPr>
  </w:style>
  <w:style w:type="paragraph" w:customStyle="1" w:styleId="TAC">
    <w:name w:val="TAC"/>
    <w:basedOn w:val="TAL"/>
    <w:qFormat/>
    <w:pPr>
      <w:jc w:val="center"/>
    </w:pPr>
  </w:style>
  <w:style w:type="character" w:customStyle="1" w:styleId="af6">
    <w:name w:val="页眉 字符"/>
    <w:basedOn w:val="a0"/>
    <w:qFormat/>
    <w:rPr>
      <w:sz w:val="18"/>
      <w:szCs w:val="18"/>
    </w:rPr>
  </w:style>
  <w:style w:type="character" w:customStyle="1" w:styleId="af7">
    <w:name w:val="页脚 字符"/>
    <w:basedOn w:val="a0"/>
    <w:qFormat/>
    <w:rPr>
      <w:sz w:val="18"/>
      <w:szCs w:val="18"/>
    </w:rPr>
  </w:style>
  <w:style w:type="character" w:customStyle="1" w:styleId="af8">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맑은 고딕"/>
      <w:lang w:eastAsia="en-US"/>
    </w:rPr>
  </w:style>
  <w:style w:type="paragraph" w:customStyle="1" w:styleId="10">
    <w:name w:val="修订1"/>
    <w:qFormat/>
    <w:pPr>
      <w:suppressAutoHyphens/>
      <w:autoSpaceDN w:val="0"/>
      <w:jc w:val="both"/>
      <w:textAlignment w:val="baseline"/>
    </w:pPr>
    <w:rPr>
      <w:rFonts w:ascii="Calibri" w:eastAsia="DengXian" w:hAnsi="Calibri"/>
      <w:sz w:val="22"/>
      <w:szCs w:val="22"/>
      <w:lang w:eastAsia="en-US"/>
    </w:rPr>
  </w:style>
  <w:style w:type="character" w:styleId="af9">
    <w:name w:val="Placeholder Text"/>
    <w:basedOn w:val="a0"/>
    <w:qFormat/>
    <w:rPr>
      <w:color w:val="808080"/>
    </w:rPr>
  </w:style>
  <w:style w:type="character" w:customStyle="1" w:styleId="11">
    <w:name w:val="标题 1 字符"/>
    <w:basedOn w:val="a0"/>
    <w:qFormat/>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qFormat/>
    <w:pPr>
      <w:spacing w:after="180" w:line="336" w:lineRule="auto"/>
      <w:ind w:firstLine="200"/>
    </w:pPr>
    <w:rPr>
      <w:rFonts w:eastAsia="맑은 고딕" w:cs="바탕"/>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맑은 고딕" w:hAnsi="Times New Roman" w:cs="바탕"/>
      <w:szCs w:val="20"/>
      <w:lang w:val="en-GB"/>
    </w:rPr>
  </w:style>
  <w:style w:type="paragraph" w:customStyle="1" w:styleId="proposal">
    <w:name w:val="proposal"/>
    <w:basedOn w:val="a7"/>
    <w:next w:val="a"/>
    <w:qFormat/>
    <w:pPr>
      <w:numPr>
        <w:numId w:val="2"/>
      </w:numPr>
    </w:pPr>
    <w:rPr>
      <w:rFonts w:eastAsia="SimSun"/>
      <w:b/>
      <w:sz w:val="20"/>
      <w:szCs w:val="20"/>
      <w:lang w:eastAsia="zh-CN"/>
    </w:rPr>
  </w:style>
  <w:style w:type="paragraph" w:customStyle="1" w:styleId="bullet1">
    <w:name w:val="bullet1"/>
    <w:basedOn w:val="a"/>
    <w:qFormat/>
    <w:pPr>
      <w:spacing w:after="120"/>
    </w:pPr>
    <w:rPr>
      <w:rFonts w:eastAsia="SimSun"/>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a">
    <w:name w:val="正文文本 字符"/>
    <w:basedOn w:val="a0"/>
    <w:qForma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pPr>
    <w:rPr>
      <w:rFonts w:eastAsia="SimSun"/>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qFormat/>
    <w:pPr>
      <w:spacing w:before="120" w:after="120" w:line="264" w:lineRule="auto"/>
    </w:pPr>
    <w:rPr>
      <w:rFonts w:eastAsia="SimSun"/>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qFormat/>
    <w:pPr>
      <w:widowControl w:val="0"/>
      <w:autoSpaceDE w:val="0"/>
      <w:snapToGrid w:val="0"/>
      <w:spacing w:before="120" w:line="264" w:lineRule="auto"/>
    </w:pPr>
    <w:rPr>
      <w:rFonts w:eastAsia="바탕"/>
      <w:kern w:val="3"/>
      <w:lang w:val="en-GB"/>
    </w:rPr>
  </w:style>
  <w:style w:type="character" w:customStyle="1" w:styleId="LGTdocChar">
    <w:name w:val="LGTdoc_본문 Char"/>
    <w:qFormat/>
    <w:rPr>
      <w:rFonts w:ascii="Times New Roman" w:eastAsia="바탕" w:hAnsi="Times New Roman" w:cs="Times New Roman"/>
      <w:kern w:val="3"/>
      <w:szCs w:val="24"/>
      <w:lang w:val="en-GB" w:eastAsia="ko-KR"/>
    </w:rPr>
  </w:style>
  <w:style w:type="paragraph" w:customStyle="1" w:styleId="0Maintext">
    <w:name w:val="0 Main text"/>
    <w:basedOn w:val="a"/>
    <w:qFormat/>
    <w:pPr>
      <w:spacing w:after="100" w:line="288" w:lineRule="auto"/>
      <w:ind w:firstLine="360"/>
    </w:pPr>
    <w:rPr>
      <w:rFonts w:eastAsia="Times New Roman" w:cs="바탕"/>
      <w:sz w:val="20"/>
      <w:szCs w:val="20"/>
      <w:lang w:val="en-GB" w:eastAsia="en-US"/>
    </w:rPr>
  </w:style>
  <w:style w:type="character" w:customStyle="1" w:styleId="0MaintextChar">
    <w:name w:val="0 Main text Char"/>
    <w:basedOn w:val="a0"/>
    <w:qFormat/>
    <w:rPr>
      <w:rFonts w:ascii="Times New Roman" w:eastAsia="Times New Roman" w:hAnsi="Times New Roman" w:cs="바탕"/>
      <w:sz w:val="20"/>
      <w:szCs w:val="20"/>
      <w:lang w:val="en-GB"/>
    </w:rPr>
  </w:style>
  <w:style w:type="paragraph" w:customStyle="1" w:styleId="LGTdoc1">
    <w:name w:val="LGTdoc_제목1"/>
    <w:basedOn w:val="a"/>
    <w:qFormat/>
    <w:pPr>
      <w:snapToGrid w:val="0"/>
      <w:spacing w:after="100"/>
    </w:pPr>
    <w:rPr>
      <w:rFonts w:eastAsia="바탕"/>
      <w:b/>
      <w:sz w:val="28"/>
      <w:szCs w:val="20"/>
      <w:lang w:val="en-GB"/>
    </w:rPr>
  </w:style>
  <w:style w:type="paragraph" w:customStyle="1" w:styleId="Proposal0">
    <w:name w:val="Proposal"/>
    <w:basedOn w:val="a"/>
    <w:qFormat/>
    <w:pPr>
      <w:numPr>
        <w:numId w:val="4"/>
      </w:numPr>
      <w:tabs>
        <w:tab w:val="left" w:pos="0"/>
        <w:tab w:val="left" w:pos="397"/>
      </w:tabs>
      <w:overflowPunct w:val="0"/>
      <w:autoSpaceDE w:val="0"/>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character" w:customStyle="1" w:styleId="afb">
    <w:name w:val="题注 字符"/>
    <w:qFormat/>
    <w:rPr>
      <w:rFonts w:eastAsia="DengXian"/>
      <w:b/>
      <w:bCs/>
      <w:kern w:val="3"/>
      <w:sz w:val="20"/>
      <w:szCs w:val="20"/>
      <w:lang w:eastAsia="ko-KR"/>
    </w:rPr>
  </w:style>
  <w:style w:type="character" w:customStyle="1" w:styleId="msoins2">
    <w:name w:val="msoins2"/>
    <w:qFormat/>
  </w:style>
  <w:style w:type="character" w:customStyle="1" w:styleId="afc">
    <w:name w:val="清單段落 字元"/>
    <w:basedOn w:val="a0"/>
    <w:uiPriority w:val="34"/>
    <w:qFormat/>
    <w:rPr>
      <w:rFonts w:ascii="Calibri" w:hAnsi="Calibri" w:cs="Calibri"/>
    </w:rPr>
  </w:style>
  <w:style w:type="character" w:customStyle="1" w:styleId="22">
    <w:name w:val="标题 2 字符"/>
    <w:basedOn w:val="a0"/>
    <w:qFormat/>
    <w:rPr>
      <w:rFonts w:ascii="Times New Roman" w:eastAsia="DengXian Light" w:hAnsi="Times New Roman" w:cs="Times New Roman"/>
      <w:sz w:val="28"/>
      <w:szCs w:val="26"/>
      <w:lang w:eastAsia="zh-TW"/>
    </w:rPr>
  </w:style>
  <w:style w:type="paragraph" w:styleId="afd">
    <w:name w:val="No Spacing"/>
    <w:qFormat/>
    <w:pPr>
      <w:suppressAutoHyphens/>
      <w:autoSpaceDN w:val="0"/>
      <w:jc w:val="both"/>
      <w:textAlignment w:val="baseline"/>
    </w:pPr>
    <w:rPr>
      <w:rFonts w:ascii="Calibri" w:eastAsia="PMingLiU" w:hAnsi="Calibri" w:cs="Calibri"/>
      <w:sz w:val="22"/>
      <w:szCs w:val="22"/>
      <w:lang w:eastAsia="zh-TW"/>
    </w:rPr>
  </w:style>
  <w:style w:type="character" w:customStyle="1" w:styleId="31">
    <w:name w:val="标题 3 字符"/>
    <w:basedOn w:val="a0"/>
    <w:qFormat/>
    <w:rPr>
      <w:rFonts w:ascii="Times New Roman" w:eastAsia="DengXian Light" w:hAnsi="Times New Roman" w:cs="Times New Roman"/>
      <w:color w:val="000000"/>
      <w:sz w:val="24"/>
      <w:szCs w:val="24"/>
      <w:lang w:eastAsia="zh-TW"/>
    </w:rPr>
  </w:style>
  <w:style w:type="character" w:customStyle="1" w:styleId="afe">
    <w:name w:val="文档结构图 字符"/>
    <w:basedOn w:val="a0"/>
    <w:qFormat/>
    <w:rPr>
      <w:rFonts w:ascii="SimSun" w:hAnsi="SimSun" w:cs="Calibri"/>
      <w:sz w:val="18"/>
      <w:szCs w:val="18"/>
      <w:lang w:eastAsia="zh-TW"/>
    </w:rPr>
  </w:style>
  <w:style w:type="character" w:customStyle="1" w:styleId="Char0">
    <w:name w:val="목록 단락 Char"/>
    <w:basedOn w:val="a0"/>
    <w:link w:val="af3"/>
    <w:uiPriority w:val="34"/>
    <w:qFormat/>
  </w:style>
  <w:style w:type="character" w:customStyle="1" w:styleId="apple-converted-space">
    <w:name w:val="apple-converted-space"/>
    <w:basedOn w:val="a0"/>
    <w:qFormat/>
  </w:style>
  <w:style w:type="paragraph" w:customStyle="1" w:styleId="B1">
    <w:name w:val="B1"/>
    <w:basedOn w:val="a3"/>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paragraph" w:customStyle="1" w:styleId="xmsonormal">
    <w:name w:val="x_msonormal"/>
    <w:basedOn w:val="a"/>
    <w:uiPriority w:val="99"/>
    <w:qFormat/>
    <w:rPr>
      <w:rFonts w:ascii="Calibri" w:hAnsi="Calibri" w:cs="Calibri"/>
      <w:sz w:val="22"/>
      <w:szCs w:val="22"/>
    </w:rPr>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a"/>
    <w:next w:val="a"/>
    <w:link w:val="table0"/>
    <w:qFormat/>
    <w:pPr>
      <w:numPr>
        <w:numId w:val="5"/>
      </w:numPr>
      <w:spacing w:after="120"/>
      <w:jc w:val="center"/>
    </w:pPr>
    <w:rPr>
      <w:rFonts w:eastAsiaTheme="minorEastAsia"/>
      <w:sz w:val="20"/>
      <w:lang w:eastAsia="zh-CN"/>
    </w:rPr>
  </w:style>
  <w:style w:type="character" w:customStyle="1" w:styleId="table0">
    <w:name w:val="table 字符"/>
    <w:basedOn w:val="a0"/>
    <w:link w:val="table"/>
    <w:qFormat/>
    <w:rPr>
      <w:rFonts w:ascii="Times New Roman" w:eastAsiaTheme="minorEastAsia" w:hAnsi="Times New Roman"/>
      <w:szCs w:val="24"/>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0"/>
    <w:link w:val="B3Char2"/>
    <w:qFormat/>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
    <w:name w:val="제목 4 Char"/>
    <w:basedOn w:val="a0"/>
    <w:link w:val="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2">
    <w:name w:val="正文1"/>
    <w:qFormat/>
    <w:pPr>
      <w:spacing w:before="100" w:beforeAutospacing="1" w:after="180"/>
      <w:jc w:val="both"/>
    </w:pPr>
    <w:rPr>
      <w:sz w:val="24"/>
      <w:szCs w:val="24"/>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a"/>
    <w:uiPriority w:val="99"/>
    <w:qFormat/>
    <w:rPr>
      <w:rFonts w:eastAsia="맑은 고딕"/>
    </w:rPr>
  </w:style>
  <w:style w:type="paragraph" w:customStyle="1" w:styleId="13">
    <w:name w:val="수정1"/>
    <w:hidden/>
    <w:uiPriority w:val="99"/>
    <w:semiHidden/>
    <w:qFormat/>
    <w:pPr>
      <w:jc w:val="both"/>
    </w:pPr>
    <w:rPr>
      <w:rFonts w:eastAsia="DengXian"/>
      <w:sz w:val="24"/>
      <w:szCs w:val="24"/>
      <w:lang w:eastAsia="ko-KR"/>
    </w:rPr>
  </w:style>
  <w:style w:type="paragraph" w:customStyle="1" w:styleId="Agreement">
    <w:name w:val="Agreement"/>
    <w:basedOn w:val="a"/>
    <w:qFormat/>
    <w:pPr>
      <w:numPr>
        <w:numId w:val="6"/>
      </w:numPr>
      <w:spacing w:before="60"/>
    </w:pPr>
    <w:rPr>
      <w:rFonts w:ascii="Arial" w:eastAsia="SimSun" w:hAnsi="Arial" w:cs="Arial"/>
      <w:b/>
      <w:bCs/>
      <w:sz w:val="20"/>
      <w:szCs w:val="20"/>
      <w:lang w:eastAsia="en-GB"/>
    </w:rPr>
  </w:style>
  <w:style w:type="character" w:customStyle="1" w:styleId="Char">
    <w:name w:val="메모 텍스트 Char"/>
    <w:link w:val="a6"/>
    <w:uiPriority w:val="99"/>
    <w:qFormat/>
    <w:rPr>
      <w:rFonts w:ascii="Times New Roman" w:eastAsia="SimSun" w:hAnsi="Times New Roman"/>
      <w:lang w:eastAsia="en-US"/>
    </w:rPr>
  </w:style>
  <w:style w:type="character" w:customStyle="1" w:styleId="B10">
    <w:name w:val="B1 (文字)"/>
    <w:qFormat/>
    <w:locked/>
    <w:rPr>
      <w:rFonts w:ascii="Times New Roman" w:eastAsia="SimSun" w:hAnsi="Times New Roman"/>
      <w:lang w:val="en-GB" w:eastAsia="en-US"/>
    </w:rPr>
  </w:style>
  <w:style w:type="paragraph" w:customStyle="1" w:styleId="B4">
    <w:name w:val="B4"/>
    <w:basedOn w:val="a"/>
    <w:qFormat/>
    <w:pPr>
      <w:spacing w:after="200" w:line="276" w:lineRule="auto"/>
      <w:ind w:left="1418" w:hanging="284"/>
    </w:pPr>
    <w:rPr>
      <w:rFonts w:eastAsia="t"/>
      <w:sz w:val="20"/>
      <w:szCs w:val="22"/>
      <w:lang w:eastAsia="zh-CN"/>
    </w:rPr>
  </w:style>
  <w:style w:type="paragraph" w:customStyle="1" w:styleId="References">
    <w:name w:val="References"/>
    <w:basedOn w:val="a"/>
    <w:qFormat/>
    <w:pPr>
      <w:numPr>
        <w:numId w:val="7"/>
      </w:numPr>
      <w:autoSpaceDE w:val="0"/>
      <w:autoSpaceDN w:val="0"/>
      <w:snapToGrid w:val="0"/>
      <w:spacing w:after="60"/>
    </w:pPr>
    <w:rPr>
      <w:rFonts w:eastAsiaTheme="minorEastAsia"/>
      <w:sz w:val="20"/>
      <w:szCs w:val="16"/>
      <w:lang w:eastAsia="en-US"/>
    </w:rPr>
  </w:style>
  <w:style w:type="character" w:customStyle="1" w:styleId="B1Char">
    <w:name w:val="B1 Char"/>
    <w:qFormat/>
    <w:locked/>
    <w:rPr>
      <w:rFonts w:eastAsia="SimSun"/>
      <w:lang w:val="en-GB"/>
    </w:rPr>
  </w:style>
  <w:style w:type="paragraph" w:customStyle="1" w:styleId="Normal9pointspacing">
    <w:name w:val="Normal 9 point spacing"/>
    <w:basedOn w:val="a7"/>
    <w:link w:val="Normal9pointspacingChar"/>
    <w:qFormat/>
    <w:pPr>
      <w:spacing w:before="240" w:after="60"/>
    </w:pPr>
    <w:rPr>
      <w:rFonts w:eastAsia="MS Mincho"/>
      <w:sz w:val="20"/>
      <w:lang w:val="zh-CN" w:eastAsia="en-US"/>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3">
    <w:name w:val="正文2"/>
    <w:qFormat/>
    <w:pPr>
      <w:spacing w:before="100" w:beforeAutospacing="1" w:after="180"/>
      <w:jc w:val="both"/>
    </w:pPr>
    <w:rPr>
      <w:sz w:val="24"/>
      <w:szCs w:val="24"/>
    </w:rPr>
  </w:style>
  <w:style w:type="paragraph" w:customStyle="1" w:styleId="310">
    <w:name w:val="标题 31"/>
    <w:basedOn w:val="a"/>
    <w:next w:val="23"/>
    <w:qFormat/>
    <w:pPr>
      <w:keepNext/>
      <w:keepLines/>
      <w:widowControl w:val="0"/>
      <w:spacing w:before="120" w:after="180"/>
      <w:ind w:left="1134" w:hanging="1134"/>
      <w:outlineLvl w:val="2"/>
    </w:pPr>
    <w:rPr>
      <w:rFonts w:ascii="Arial" w:eastAsia="SimSun" w:hAnsi="Arial"/>
      <w:sz w:val="28"/>
      <w:szCs w:val="28"/>
      <w:lang w:eastAsia="zh-CN"/>
    </w:rPr>
  </w:style>
  <w:style w:type="paragraph" w:customStyle="1" w:styleId="41">
    <w:name w:val="标题 41"/>
    <w:basedOn w:val="a"/>
    <w:next w:val="23"/>
    <w:qFormat/>
    <w:pPr>
      <w:keepNext/>
      <w:keepLines/>
      <w:widowControl w:val="0"/>
      <w:spacing w:before="120" w:after="180"/>
      <w:ind w:left="1418" w:hanging="1418"/>
      <w:outlineLvl w:val="3"/>
    </w:pPr>
    <w:rPr>
      <w:rFonts w:ascii="Arial" w:eastAsia="SimSun" w:hAnsi="Arial"/>
      <w:lang w:eastAsia="zh-CN"/>
    </w:rPr>
  </w:style>
  <w:style w:type="paragraph" w:customStyle="1" w:styleId="tabletext">
    <w:name w:val="tabletext"/>
    <w:basedOn w:val="table"/>
    <w:qFormat/>
    <w:pPr>
      <w:numPr>
        <w:numId w:val="0"/>
      </w:numPr>
      <w:spacing w:after="0"/>
    </w:pPr>
  </w:style>
  <w:style w:type="paragraph" w:customStyle="1" w:styleId="EQ">
    <w:name w:val="EQ"/>
    <w:basedOn w:val="a"/>
    <w:next w:val="a"/>
    <w:uiPriority w:val="99"/>
    <w:qFormat/>
    <w:pPr>
      <w:keepLines/>
      <w:tabs>
        <w:tab w:val="center" w:pos="4536"/>
        <w:tab w:val="right" w:pos="9072"/>
      </w:tabs>
      <w:spacing w:after="180"/>
      <w:jc w:val="left"/>
    </w:pPr>
    <w:rPr>
      <w:rFonts w:eastAsia="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10DAA4-6D84-4F38-862B-86C0D682C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1831</Words>
  <Characters>10443</Characters>
  <Application>Microsoft Office Word</Application>
  <DocSecurity>0</DocSecurity>
  <Lines>87</Lines>
  <Paragraphs>24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12250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고성원/선임연구원/미래기술센터 C&amp;M표준(연)5G무선통신표준Task(sw.go@lge.com)</cp:lastModifiedBy>
  <cp:revision>6</cp:revision>
  <cp:lastPrinted>2021-10-06T09:28:00Z</cp:lastPrinted>
  <dcterms:created xsi:type="dcterms:W3CDTF">2023-04-18T05:38:00Z</dcterms:created>
  <dcterms:modified xsi:type="dcterms:W3CDTF">2023-04-18T11:11:00Z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TitusGUID">
    <vt:lpwstr>3061089c-032f-44c0-8202-3e2cc0418590</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2f9f15c0d0334722af80d7498ae8a518">
    <vt:lpwstr>CWMW12znsIa+W3C4d+Gihblnqv8h7EL86GoNMv6vC1eWE8oSzu5QkOuRxx1GaxTS2vTS83ixeLjcj0tPiIsygdE/g==</vt:lpwstr>
  </property>
  <property fmtid="{D5CDD505-2E9C-101B-9397-08002B2CF9AE}" pid="10" name="ICV">
    <vt:lpwstr>39107aac2b5c4e9285512d64beed68aa</vt:lpwstr>
  </property>
  <property fmtid="{D5CDD505-2E9C-101B-9397-08002B2CF9AE}" pid="11" name="KSOProductBuildVer">
    <vt:lpwstr>2052-11.8.2.9022</vt:lpwstr>
  </property>
  <property fmtid="{D5CDD505-2E9C-101B-9397-08002B2CF9AE}" pid="12" name="_dlc_DocIdItemGuid">
    <vt:lpwstr>2a0960dd-9de2-4754-85bc-482db36a963d</vt:lpwstr>
  </property>
  <property fmtid="{D5CDD505-2E9C-101B-9397-08002B2CF9AE}" pid="13" name="_2015_ms_pID_725343">
    <vt:lpwstr>(2)F2w5rgotFzHZG8wn4s5UM9+OCR3+RV8GoDDuiObM3EoWrCma3qXWgviaXlqDALgPc12G8pLx
GQHy0zJDdLVU6iThuS0Jvc/Ygcodj1OH+vd4g4asbWxMgiJWckQbeNIAzC4vi3lDNbhYacK2
iVQGrCfuRzZ47VSHs31lXPLpGc94McjW4kssrwVzx+ZQ9TgCyNGLPgfS/nAAY1UhMJhb5Nk0
0Ea1TJOawIP9R6tRqm</vt:lpwstr>
  </property>
  <property fmtid="{D5CDD505-2E9C-101B-9397-08002B2CF9AE}" pid="14" name="_2015_ms_pID_7253431">
    <vt:lpwstr>Rg6/xOETM/zIsYPP6IgA/leYNUYr3GYFzIl9nyqDNZ2jH4mTUEA0j+
Yc9a720cOk6G8im4OBNOQiaW0NUB+K2FI4nMUYv9NXmuH4WdhzwJAQMlbvzfRXbiCla2Fwku
DP5SW//t8Ny3RRlj0aWZ8VAMG06S+A6I9UC2B8fOdXixTRRlcCol9d+rm0jnq8fUwlvl2y6+
GnpFtre2q58lpP69</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1651719057</vt:lpwstr>
  </property>
</Properties>
</file>