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2"/>
        <w:numPr>
          <w:ilvl w:val="0"/>
          <w:numId w:val="8"/>
        </w:numPr>
        <w:ind w:left="426" w:hanging="426"/>
      </w:pPr>
      <w:r>
        <w:t>Introduction</w:t>
      </w:r>
    </w:p>
    <w:p w14:paraId="4EB86621" w14:textId="77777777" w:rsidR="00A323F7" w:rsidRDefault="00C357CE">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#0</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ab"/>
        <w:spacing w:before="0" w:after="60" w:line="288" w:lineRule="auto"/>
        <w:rPr>
          <w:rFonts w:eastAsia="맑은 고딕" w:cs="바탕"/>
          <w:b/>
          <w:sz w:val="20"/>
          <w:szCs w:val="20"/>
          <w:lang w:eastAsia="zh-CN" w:bidi="ar"/>
        </w:rPr>
      </w:pPr>
    </w:p>
    <w:p w14:paraId="0F118DB1" w14:textId="77777777" w:rsidR="00A323F7" w:rsidRDefault="00C357CE">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2F757746" w14:textId="77777777" w:rsidR="00A323F7" w:rsidRDefault="00C357CE">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572A881D" w14:textId="77777777" w:rsidR="00A323F7" w:rsidRDefault="00C357CE">
      <w:pPr>
        <w:rPr>
          <w:b/>
          <w:bCs/>
        </w:rPr>
      </w:pPr>
      <w:r>
        <w:rPr>
          <w:b/>
          <w:bCs/>
        </w:rPr>
        <w:lastRenderedPageBreak/>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ins w:id="11" w:author="Mihai Enescu" w:date="2023-04-05T15:27:00Z">
        <w:r>
          <w:rPr>
            <w:bCs/>
            <w:iCs/>
          </w:rPr>
          <w:t>srs-TriggeringDCI</w:t>
        </w:r>
      </w:ins>
      <w:ins w:id="12" w:author="Mihai Enescu" w:date="2023-04-05T15:25:00Z">
        <w:r w:rsidRPr="00EA52BC">
          <w:t>’</w:t>
        </w:r>
      </w:ins>
      <w:r>
        <w:t xml:space="preserve"> can be indicated with DCI 0_1 and 0_2 to trigger aperiodic SRS without data and without CSI as </w:t>
      </w:r>
      <w:r>
        <w:lastRenderedPageBreak/>
        <w:t xml:space="preserve">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38.7pt;mso-width-percent:0;mso-height-percent:0;mso-width-percent:0;mso-height-percent:0" o:ole="">
            <v:imagedata r:id="rId9" o:title=""/>
          </v:shape>
          <o:OLEObject Type="Embed" ProgID="Equation.DSMT4" ShapeID="_x0000_i1025" DrawAspect="Content" ObjectID="_1743309060"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맑은 고딕"/>
                <w:sz w:val="22"/>
                <w:szCs w:val="22"/>
              </w:rPr>
            </w:pPr>
            <w:r>
              <w:rPr>
                <w:rFonts w:eastAsia="맑은 고딕" w:hint="eastAsia"/>
                <w:sz w:val="22"/>
                <w:szCs w:val="22"/>
              </w:rPr>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D226B7" w14:paraId="699B2C2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2F69" w14:textId="16BAAEEC" w:rsidR="00D226B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8DCA" w14:textId="438154CB" w:rsidR="00D226B7" w:rsidRDefault="00D226B7">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bl>
    <w:p w14:paraId="44918D5F" w14:textId="77777777" w:rsidR="00A323F7" w:rsidRDefault="00A323F7">
      <w:pPr>
        <w:pStyle w:val="a4"/>
      </w:pPr>
    </w:p>
    <w:p w14:paraId="1EE96070" w14:textId="77777777" w:rsidR="00A323F7" w:rsidRDefault="00A323F7"/>
    <w:p w14:paraId="7A2563E1" w14:textId="77777777" w:rsidR="00A323F7" w:rsidRDefault="00C357CE">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1T2R, if the UE is indicating </w:t>
      </w:r>
      <w:r w:rsidRPr="00EA52BC">
        <w:rPr>
          <w:i/>
          <w:iCs/>
          <w:lang w:eastAsia="zh-CN"/>
        </w:rPr>
        <w:t>srs-AntennaSwitching2SP-1Periodic</w:t>
      </w:r>
      <w:r w:rsidRPr="00EA52BC">
        <w:t xml:space="preserve"> and/or </w:t>
      </w:r>
      <w:r w:rsidRPr="00EA52BC">
        <w:rPr>
          <w:i/>
          <w:iCs/>
          <w:lang w:eastAsia="zh-CN"/>
        </w:rPr>
        <w:t>srs-ExtensionAperiodicSRS</w:t>
      </w:r>
      <w:r w:rsidRPr="00EA52BC">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lastRenderedPageBreak/>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sidRPr="00C32EA0">
              <w:rPr>
                <w:rFonts w:eastAsia="맑은 고딕"/>
                <w:i/>
                <w:sz w:val="22"/>
                <w:szCs w:val="22"/>
              </w:rPr>
              <w:t>supportedSRS-TxPortSwitch</w:t>
            </w:r>
            <w:r w:rsidRPr="00C32EA0">
              <w:rPr>
                <w:rFonts w:eastAsia="맑은 고딕"/>
                <w:sz w:val="22"/>
                <w:szCs w:val="22"/>
              </w:rPr>
              <w:t xml:space="preserve"> </w:t>
            </w:r>
            <w:r>
              <w:rPr>
                <w:rFonts w:eastAsia="맑은 고딕"/>
                <w:sz w:val="22"/>
                <w:szCs w:val="22"/>
              </w:rPr>
              <w:t>(until Rel-16) and</w:t>
            </w:r>
            <w:r w:rsidRPr="00C32EA0">
              <w:rPr>
                <w:rFonts w:eastAsia="맑은 고딕"/>
                <w:sz w:val="22"/>
                <w:szCs w:val="22"/>
              </w:rPr>
              <w:t xml:space="preserve"> </w:t>
            </w:r>
            <w:r w:rsidRPr="00C32EA0">
              <w:rPr>
                <w:rFonts w:eastAsia="맑은 고딕"/>
                <w:i/>
                <w:sz w:val="22"/>
                <w:szCs w:val="22"/>
              </w:rPr>
              <w:t>supportedSRS-TxPortSwitchBeyond4Rx</w:t>
            </w:r>
            <w:r>
              <w:rPr>
                <w:rFonts w:eastAsia="맑은 고딕"/>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512A2B5A"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EACF8B1" w:rsidR="00A323F7" w:rsidRDefault="00D226B7">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5042" w14:textId="77777777" w:rsidR="00A323F7" w:rsidRDefault="00D226B7">
            <w:pPr>
              <w:tabs>
                <w:tab w:val="left" w:pos="2715"/>
              </w:tabs>
              <w:snapToGrid w:val="0"/>
              <w:rPr>
                <w:color w:val="0000FF"/>
                <w:sz w:val="22"/>
                <w:szCs w:val="22"/>
                <w:lang w:eastAsia="zh-CN"/>
              </w:rPr>
            </w:pPr>
            <w:r w:rsidRPr="00D226B7">
              <w:rPr>
                <w:rFonts w:eastAsia="맑은 고딕"/>
                <w:sz w:val="22"/>
                <w:szCs w:val="22"/>
              </w:rPr>
              <w:t>Support the CR.</w:t>
            </w:r>
            <w:r>
              <w:rPr>
                <w:color w:val="0000FF"/>
                <w:sz w:val="22"/>
                <w:szCs w:val="22"/>
                <w:lang w:eastAsia="zh-CN"/>
              </w:rPr>
              <w:t xml:space="preserve"> </w:t>
            </w:r>
          </w:p>
          <w:p w14:paraId="36E31A71" w14:textId="6B756E05" w:rsidR="00D226B7" w:rsidRPr="00D226B7" w:rsidRDefault="00D226B7">
            <w:pPr>
              <w:tabs>
                <w:tab w:val="left" w:pos="2715"/>
              </w:tabs>
              <w:snapToGrid w:val="0"/>
              <w:rPr>
                <w:color w:val="000000"/>
                <w:lang w:eastAsia="zh-CN"/>
              </w:rPr>
            </w:pPr>
            <w:ins w:id="27" w:author="Zhihua Shi" w:date="2023-03-30T09:31:00Z">
              <w:r w:rsidRPr="00D226B7">
                <w:rPr>
                  <w:color w:val="000000"/>
                  <w:lang w:eastAsia="zh-CN"/>
                </w:rPr>
                <w:t>supportedSRS-TxPortSwitchBeyond4Rx</w:t>
              </w:r>
            </w:ins>
            <w:r>
              <w:rPr>
                <w:color w:val="000000"/>
                <w:lang w:eastAsia="zh-CN"/>
              </w:rPr>
              <w:t xml:space="preserve"> </w:t>
            </w:r>
            <w:r w:rsidRPr="00D226B7">
              <w:rPr>
                <w:color w:val="000000"/>
                <w:lang w:eastAsia="zh-CN"/>
              </w:rPr>
              <w:t xml:space="preserve">is an 11-bit bitmap </w:t>
            </w:r>
            <w:r w:rsidR="00CB4D4F">
              <w:rPr>
                <w:color w:val="000000"/>
                <w:lang w:eastAsia="zh-CN"/>
              </w:rPr>
              <w:t>field</w:t>
            </w:r>
            <w:r w:rsidRPr="00D226B7">
              <w:rPr>
                <w:color w:val="000000"/>
                <w:lang w:eastAsia="zh-CN"/>
              </w:rPr>
              <w:t xml:space="preserve"> (where each bit corresponds to {t1r1, t2r2, t1r2, t4r4, t2r4, t1r4, t2r6, t1r6, t4r8, t2r8, t1r8}. </w:t>
            </w:r>
            <w:r>
              <w:rPr>
                <w:color w:val="000000"/>
                <w:lang w:eastAsia="zh-CN"/>
              </w:rPr>
              <w:t xml:space="preserve">The listed combination by Samsung </w:t>
            </w:r>
            <w:r w:rsidR="00CB4D4F">
              <w:rPr>
                <w:color w:val="000000"/>
                <w:lang w:eastAsia="zh-CN"/>
              </w:rPr>
              <w:t>suggest text is</w:t>
            </w:r>
            <w:r>
              <w:rPr>
                <w:color w:val="000000"/>
                <w:lang w:eastAsia="zh-CN"/>
              </w:rPr>
              <w:t xml:space="preserve"> not the comprehensive set of </w:t>
            </w:r>
            <w:r w:rsidR="00CB4D4F">
              <w:rPr>
                <w:color w:val="000000"/>
                <w:lang w:eastAsia="zh-CN"/>
              </w:rPr>
              <w:t xml:space="preserve">all </w:t>
            </w:r>
            <w:r>
              <w:rPr>
                <w:color w:val="000000"/>
                <w:lang w:eastAsia="zh-CN"/>
              </w:rPr>
              <w:t>combination</w:t>
            </w:r>
            <w:r w:rsidR="00CB4D4F">
              <w:rPr>
                <w:color w:val="000000"/>
                <w:lang w:eastAsia="zh-CN"/>
              </w:rPr>
              <w:t>s</w:t>
            </w:r>
            <w:r>
              <w:rPr>
                <w:color w:val="000000"/>
                <w:lang w:eastAsia="zh-CN"/>
              </w:rPr>
              <w:t xml:space="preserve"> that UE can support. So, we prefer the original CR by OPPO.</w:t>
            </w:r>
          </w:p>
        </w:tc>
      </w:tr>
      <w:tr w:rsidR="00B512CB" w14:paraId="01DE70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9768" w14:textId="433D38D6" w:rsidR="00B512CB" w:rsidRPr="00B512CB" w:rsidRDefault="00B512CB">
            <w:pPr>
              <w:snapToGrid w:val="0"/>
              <w:rPr>
                <w:rFonts w:eastAsia="맑은 고딕" w:hint="eastAsia"/>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4D3B" w14:textId="117CE572" w:rsidR="00B512CB" w:rsidRDefault="00B512CB">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sidRPr="00B512CB">
              <w:rPr>
                <w:rFonts w:eastAsia="맑은 고딕"/>
                <w:i/>
                <w:sz w:val="22"/>
                <w:szCs w:val="22"/>
              </w:rPr>
              <w:t>supportedSRS-TxPortSwitchBeyond4Rx</w:t>
            </w:r>
            <w:r>
              <w:rPr>
                <w:rFonts w:eastAsia="맑은 고딕"/>
                <w:i/>
                <w:sz w:val="22"/>
                <w:szCs w:val="22"/>
              </w:rPr>
              <w:t xml:space="preserve"> </w:t>
            </w:r>
            <w:r>
              <w:rPr>
                <w:rFonts w:eastAsia="맑은 고딕"/>
                <w:sz w:val="22"/>
                <w:szCs w:val="22"/>
              </w:rPr>
              <w:t xml:space="preserve">is different with </w:t>
            </w:r>
            <w:r w:rsidRPr="00B512CB">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1DCD26BC" w14:textId="77777777" w:rsidR="00B512CB" w:rsidRPr="00EA52BC" w:rsidRDefault="00B512CB" w:rsidP="00B512CB">
            <w:pPr>
              <w:rPr>
                <w:b/>
                <w:bCs/>
              </w:rPr>
            </w:pPr>
            <w:r w:rsidRPr="00EA52BC">
              <w:rPr>
                <w:b/>
                <w:bCs/>
              </w:rPr>
              <w:t>6.2.1.2</w:t>
            </w:r>
            <w:r w:rsidRPr="00EA52BC">
              <w:rPr>
                <w:b/>
                <w:bCs/>
              </w:rPr>
              <w:tab/>
              <w:t xml:space="preserve">UE </w:t>
            </w:r>
            <w:r>
              <w:rPr>
                <w:b/>
                <w:bCs/>
              </w:rPr>
              <w:t>sounding procedure for DL CSI acquisition</w:t>
            </w:r>
          </w:p>
          <w:p w14:paraId="493B454D" w14:textId="30AA4468" w:rsidR="00B512CB" w:rsidRPr="00D226B7" w:rsidRDefault="00B512CB" w:rsidP="00D40A8A">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sidRPr="00C32EA0">
              <w:rPr>
                <w:color w:val="000000"/>
                <w:lang w:eastAsia="zh-CN"/>
              </w:rPr>
              <w:t>('t1r2' for 1T2R, 't1r1-t1r2' for 1T=1R/1T2R, 't2r4' for 2T4R, 't1r4' for 1T4R, 't1r1-t1r2-</w:t>
            </w:r>
            <w:r w:rsidRPr="00C32EA0">
              <w:rPr>
                <w:color w:val="000000"/>
                <w:lang w:eastAsia="zh-CN"/>
              </w:rPr>
              <w:lastRenderedPageBreak/>
              <w:t>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Pr>
                <w:color w:val="FF0000"/>
                <w:lang w:eastAsia="zh-CN"/>
              </w:rPr>
              <w:t>indicating a combination of supported configuration</w:t>
            </w:r>
            <w:r w:rsidR="00D40A8A">
              <w:rPr>
                <w:color w:val="FF0000"/>
                <w:lang w:eastAsia="zh-CN"/>
              </w:rPr>
              <w:t>(</w:t>
            </w:r>
            <w:r>
              <w:rPr>
                <w:color w:val="FF0000"/>
                <w:lang w:eastAsia="zh-CN"/>
              </w:rPr>
              <w:t>s</w:t>
            </w:r>
            <w:r w:rsidR="00D40A8A">
              <w:rPr>
                <w:color w:val="FF0000"/>
                <w:lang w:eastAsia="zh-CN"/>
              </w:rPr>
              <w:t>)</w:t>
            </w:r>
            <w:r>
              <w:rPr>
                <w:color w:val="FF0000"/>
                <w:lang w:eastAsia="zh-CN"/>
              </w:rPr>
              <w:t xml:space="preserve"> by 11-bit bitmap and each bit corresponds to {t1r1, t2r2, </w:t>
            </w:r>
            <w:r w:rsidR="00857864">
              <w:rPr>
                <w:color w:val="FF0000"/>
                <w:lang w:eastAsia="zh-CN"/>
              </w:rPr>
              <w:t xml:space="preserve">t1r2, </w:t>
            </w:r>
            <w:r>
              <w:rPr>
                <w:color w:val="FF0000"/>
                <w:lang w:eastAsia="zh-CN"/>
              </w:rPr>
              <w:t>t4r4, t2r4, t1r4, t2r6, t1r6, t4r8, t2r8, t1r8} where ‘t1r1’ for 1T=1R, ‘</w:t>
            </w:r>
            <w:r>
              <w:rPr>
                <w:color w:val="FF0000"/>
                <w:lang w:eastAsia="zh-CN"/>
              </w:rPr>
              <w:t>t2r2</w:t>
            </w:r>
            <w:r>
              <w:rPr>
                <w:color w:val="FF0000"/>
                <w:lang w:eastAsia="zh-CN"/>
              </w:rPr>
              <w:t xml:space="preserve">’ for 2T=2R, </w:t>
            </w:r>
            <w:r w:rsidR="00857864">
              <w:rPr>
                <w:color w:val="FF0000"/>
                <w:lang w:eastAsia="zh-CN"/>
              </w:rPr>
              <w:t xml:space="preserve">‘t1r2’ for 1T2R, </w:t>
            </w:r>
            <w:r>
              <w:rPr>
                <w:color w:val="FF0000"/>
                <w:lang w:eastAsia="zh-CN"/>
              </w:rPr>
              <w:t>‘t4r4’ for 4T=4R</w:t>
            </w:r>
            <w:bookmarkStart w:id="28" w:name="_GoBack"/>
            <w:bookmarkEnd w:id="28"/>
            <w:r w:rsidR="001B736E">
              <w:rPr>
                <w:color w:val="FF0000"/>
                <w:lang w:eastAsia="zh-CN"/>
              </w:rPr>
              <w:t>, ‘</w:t>
            </w:r>
            <w:r w:rsidR="001B736E">
              <w:rPr>
                <w:color w:val="FF0000"/>
                <w:lang w:eastAsia="zh-CN"/>
              </w:rPr>
              <w:t>t2r4</w:t>
            </w:r>
            <w:r w:rsidR="001B736E">
              <w:rPr>
                <w:color w:val="FF0000"/>
                <w:lang w:eastAsia="zh-CN"/>
              </w:rPr>
              <w:t>’ for 2T4R</w:t>
            </w:r>
            <w:r w:rsidR="001B736E">
              <w:rPr>
                <w:color w:val="FF0000"/>
                <w:lang w:eastAsia="zh-CN"/>
              </w:rPr>
              <w:t xml:space="preserve">, </w:t>
            </w:r>
            <w:r w:rsidR="001B736E">
              <w:rPr>
                <w:color w:val="FF0000"/>
                <w:lang w:eastAsia="zh-CN"/>
              </w:rPr>
              <w:t>‘</w:t>
            </w:r>
            <w:r w:rsidR="001B736E">
              <w:rPr>
                <w:color w:val="FF0000"/>
                <w:lang w:eastAsia="zh-CN"/>
              </w:rPr>
              <w:t>t1r4</w:t>
            </w:r>
            <w:r w:rsidR="001B736E">
              <w:rPr>
                <w:color w:val="FF0000"/>
                <w:lang w:eastAsia="zh-CN"/>
              </w:rPr>
              <w:t>’ for 1T4R</w:t>
            </w:r>
            <w:r w:rsidR="001B736E">
              <w:rPr>
                <w:color w:val="FF0000"/>
                <w:lang w:eastAsia="zh-CN"/>
              </w:rPr>
              <w:t xml:space="preserve">, </w:t>
            </w:r>
            <w:r w:rsidR="001B736E">
              <w:rPr>
                <w:color w:val="FF0000"/>
                <w:lang w:eastAsia="zh-CN"/>
              </w:rPr>
              <w:t>‘</w:t>
            </w:r>
            <w:r w:rsidR="001B736E">
              <w:rPr>
                <w:color w:val="FF0000"/>
                <w:lang w:eastAsia="zh-CN"/>
              </w:rPr>
              <w:t>t2r6</w:t>
            </w:r>
            <w:r w:rsidR="001B736E">
              <w:rPr>
                <w:color w:val="FF0000"/>
                <w:lang w:eastAsia="zh-CN"/>
              </w:rPr>
              <w:t>’ for 2T6R</w:t>
            </w:r>
            <w:r w:rsidR="001B736E">
              <w:rPr>
                <w:color w:val="FF0000"/>
                <w:lang w:eastAsia="zh-CN"/>
              </w:rPr>
              <w:t xml:space="preserve">, </w:t>
            </w:r>
            <w:r w:rsidR="001B736E">
              <w:rPr>
                <w:color w:val="FF0000"/>
                <w:lang w:eastAsia="zh-CN"/>
              </w:rPr>
              <w:t>‘</w:t>
            </w:r>
            <w:r w:rsidR="001B736E">
              <w:rPr>
                <w:color w:val="FF0000"/>
                <w:lang w:eastAsia="zh-CN"/>
              </w:rPr>
              <w:t>t1r6</w:t>
            </w:r>
            <w:r w:rsidR="001B736E">
              <w:rPr>
                <w:color w:val="FF0000"/>
                <w:lang w:eastAsia="zh-CN"/>
              </w:rPr>
              <w:t>’ for 1T6R</w:t>
            </w:r>
            <w:r w:rsidR="001B736E">
              <w:rPr>
                <w:color w:val="FF0000"/>
                <w:lang w:eastAsia="zh-CN"/>
              </w:rPr>
              <w:t xml:space="preserve">, </w:t>
            </w:r>
            <w:r w:rsidR="001B736E">
              <w:rPr>
                <w:color w:val="FF0000"/>
                <w:lang w:eastAsia="zh-CN"/>
              </w:rPr>
              <w:t>‘</w:t>
            </w:r>
            <w:r w:rsidR="001B736E">
              <w:rPr>
                <w:color w:val="FF0000"/>
                <w:lang w:eastAsia="zh-CN"/>
              </w:rPr>
              <w:t>t4r8</w:t>
            </w:r>
            <w:r w:rsidR="001B736E">
              <w:rPr>
                <w:color w:val="FF0000"/>
                <w:lang w:eastAsia="zh-CN"/>
              </w:rPr>
              <w:t>’ for 4T8R</w:t>
            </w:r>
            <w:r w:rsidR="001B736E">
              <w:rPr>
                <w:color w:val="FF0000"/>
                <w:lang w:eastAsia="zh-CN"/>
              </w:rPr>
              <w:t xml:space="preserve">, </w:t>
            </w:r>
            <w:r w:rsidR="001B736E">
              <w:rPr>
                <w:color w:val="FF0000"/>
                <w:lang w:eastAsia="zh-CN"/>
              </w:rPr>
              <w:t>‘</w:t>
            </w:r>
            <w:r w:rsidR="001B736E">
              <w:rPr>
                <w:color w:val="FF0000"/>
                <w:lang w:eastAsia="zh-CN"/>
              </w:rPr>
              <w:t>t2r8</w:t>
            </w:r>
            <w:r w:rsidR="001B736E">
              <w:rPr>
                <w:color w:val="FF0000"/>
                <w:lang w:eastAsia="zh-CN"/>
              </w:rPr>
              <w:t>’ for 2T8R</w:t>
            </w:r>
            <w:r w:rsidR="001B736E">
              <w:rPr>
                <w:color w:val="FF0000"/>
                <w:lang w:eastAsia="zh-CN"/>
              </w:rPr>
              <w:t xml:space="preserve">, </w:t>
            </w:r>
            <w:r w:rsidR="001B736E">
              <w:rPr>
                <w:color w:val="FF0000"/>
                <w:lang w:eastAsia="zh-CN"/>
              </w:rPr>
              <w:t>‘</w:t>
            </w:r>
            <w:r w:rsidR="001B736E">
              <w:rPr>
                <w:color w:val="FF0000"/>
                <w:lang w:eastAsia="zh-CN"/>
              </w:rPr>
              <w:t>t1r8</w:t>
            </w:r>
            <w:r w:rsidR="001B736E">
              <w:rPr>
                <w:color w:val="FF0000"/>
                <w:lang w:eastAsia="zh-CN"/>
              </w:rPr>
              <w:t>’ for 1T8R</w:t>
            </w:r>
            <w:r>
              <w:rPr>
                <w:color w:val="FF0000"/>
                <w:lang w:eastAsia="zh-CN"/>
              </w:rPr>
              <w:t>.</w:t>
            </w:r>
          </w:p>
        </w:tc>
      </w:tr>
    </w:tbl>
    <w:p w14:paraId="07B97F72" w14:textId="77777777" w:rsidR="00A323F7" w:rsidRDefault="00A323F7">
      <w:pPr>
        <w:rPr>
          <w:lang w:eastAsia="zh-CN"/>
        </w:rPr>
      </w:pPr>
    </w:p>
    <w:p w14:paraId="725AEE36" w14:textId="77777777" w:rsidR="00A323F7" w:rsidRDefault="00C357CE">
      <w:pPr>
        <w:pStyle w:val="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1551E" w14:textId="77777777" w:rsidR="00D673A1" w:rsidRDefault="00D673A1" w:rsidP="004B7E8E">
      <w:pPr>
        <w:spacing w:after="0" w:line="240" w:lineRule="auto"/>
      </w:pPr>
      <w:r>
        <w:separator/>
      </w:r>
    </w:p>
  </w:endnote>
  <w:endnote w:type="continuationSeparator" w:id="0">
    <w:p w14:paraId="6DC738BD" w14:textId="77777777" w:rsidR="00D673A1" w:rsidRDefault="00D673A1"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6A47" w14:textId="77777777" w:rsidR="00D673A1" w:rsidRDefault="00D673A1" w:rsidP="004B7E8E">
      <w:pPr>
        <w:spacing w:after="0" w:line="240" w:lineRule="auto"/>
      </w:pPr>
      <w:r>
        <w:separator/>
      </w:r>
    </w:p>
  </w:footnote>
  <w:footnote w:type="continuationSeparator" w:id="0">
    <w:p w14:paraId="13F5B449" w14:textId="77777777" w:rsidR="00D673A1" w:rsidRDefault="00D673A1"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30F"/>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DengXi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바탕" w:hAnsi="Arial"/>
      <w:sz w:val="32"/>
      <w:szCs w:val="32"/>
      <w:lang w:val="en-GB" w:eastAsia="ko-KR"/>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jc w:val="both"/>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pPr>
      <w:jc w:val="both"/>
    </w:pPr>
    <w:rPr>
      <w:rFonts w:eastAsia="DengXi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jc w:val="both"/>
    </w:pPr>
    <w:rPr>
      <w:sz w:val="24"/>
      <w:szCs w:val="24"/>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D05B6-D4C5-4AB8-B3D1-294ED99E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1776</Words>
  <Characters>10124</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장영록/통신표준연구팀(SR)/삼성전자</cp:lastModifiedBy>
  <cp:revision>6</cp:revision>
  <cp:lastPrinted>2021-10-06T09:28:00Z</cp:lastPrinted>
  <dcterms:created xsi:type="dcterms:W3CDTF">2023-04-17T22:26:00Z</dcterms:created>
  <dcterms:modified xsi:type="dcterms:W3CDTF">2023-04-17T22:44:00Z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