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Heading2"/>
        <w:numPr>
          <w:ilvl w:val="0"/>
          <w:numId w:val="8"/>
        </w:numPr>
        <w:ind w:left="426" w:hanging="426"/>
      </w:pPr>
      <w:r>
        <w:t>Introduction</w:t>
      </w:r>
    </w:p>
    <w:p w14:paraId="4EB86621" w14:textId="77777777" w:rsidR="00A323F7" w:rsidRDefault="00C357CE">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NormalWeb"/>
        <w:spacing w:before="0" w:after="60" w:line="288" w:lineRule="auto"/>
        <w:rPr>
          <w:rFonts w:eastAsia="Malgun Gothic" w:cs="Batang"/>
          <w:b/>
          <w:sz w:val="20"/>
          <w:szCs w:val="20"/>
          <w:lang w:eastAsia="zh-CN" w:bidi="ar"/>
        </w:rPr>
      </w:pPr>
    </w:p>
    <w:p w14:paraId="0F118DB1" w14:textId="77777777" w:rsidR="00A323F7" w:rsidRDefault="00C357CE">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2F757746" w14:textId="77777777" w:rsidR="00A323F7" w:rsidRDefault="00C357CE">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lastRenderedPageBreak/>
        <w:t>&lt;unchanged part is omitted&gt;</w:t>
      </w:r>
    </w:p>
    <w:p w14:paraId="572A881D" w14:textId="77777777" w:rsidR="00A323F7" w:rsidRDefault="00C357CE">
      <w:pPr>
        <w:rPr>
          <w:b/>
          <w:bCs/>
        </w:rPr>
      </w:pPr>
      <w:r>
        <w:rPr>
          <w:b/>
          <w:bCs/>
        </w:rPr>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lastRenderedPageBreak/>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ins w:id="11" w:author="Mihai Enescu" w:date="2023-04-05T15:27:00Z">
        <w:r>
          <w:rPr>
            <w:bCs/>
            <w:iCs/>
          </w:rPr>
          <w:t>srs-TriggeringDCI</w:t>
        </w:r>
      </w:ins>
      <w:ins w:id="12" w:author="Mihai Enescu" w:date="2023-04-05T15:25:00Z">
        <w:r w:rsidRPr="00EA52BC">
          <w:t>’</w:t>
        </w:r>
      </w:ins>
      <w:r>
        <w:t xml:space="preserve"> can be indicated with DCI 0_1 and 0_2 to trigger aperiodic SRS without data and without CSI as 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38.7pt;mso-width-percent:0;mso-height-percent:0;mso-width-percent:0;mso-height-percent:0" o:ole="">
            <v:imagedata r:id="rId9" o:title=""/>
          </v:shape>
          <o:OLEObject Type="Embed" ProgID="Equation.DSMT4" ShapeID="_x0000_i1025" DrawAspect="Content" ObjectID="_1743230733"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xml:space="preserve">+ 1)-th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Malgun Gothic"/>
                <w:sz w:val="22"/>
                <w:szCs w:val="22"/>
              </w:rPr>
            </w:pPr>
            <w:r>
              <w:rPr>
                <w:rFonts w:eastAsia="Malgun Gothic" w:hint="eastAsia"/>
                <w:sz w:val="22"/>
                <w:szCs w:val="22"/>
              </w:rPr>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bl>
    <w:p w14:paraId="44918D5F" w14:textId="77777777" w:rsidR="00A323F7" w:rsidRDefault="00A323F7">
      <w:pPr>
        <w:pStyle w:val="Caption"/>
      </w:pPr>
    </w:p>
    <w:p w14:paraId="1EE96070" w14:textId="77777777" w:rsidR="00A323F7" w:rsidRDefault="00A323F7"/>
    <w:p w14:paraId="7A2563E1" w14:textId="77777777" w:rsidR="00A323F7" w:rsidRDefault="00C357CE">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45DF86AA" w14:textId="77777777" w:rsidR="00A323F7" w:rsidRDefault="00C357CE">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1T2R, if the UE is indicating </w:t>
      </w:r>
      <w:r w:rsidRPr="00EA52BC">
        <w:rPr>
          <w:i/>
          <w:iCs/>
          <w:lang w:eastAsia="zh-CN"/>
        </w:rPr>
        <w:t>srs-AntennaSwitching2SP-1Periodic</w:t>
      </w:r>
      <w:r w:rsidRPr="00EA52BC">
        <w:t xml:space="preserve"> and/or </w:t>
      </w:r>
      <w:r w:rsidRPr="00EA52BC">
        <w:rPr>
          <w:i/>
          <w:iCs/>
          <w:lang w:eastAsia="zh-CN"/>
        </w:rPr>
        <w:t>srs-ExtensionAperiodicSRS</w:t>
      </w:r>
      <w:r w:rsidRPr="00EA52BC">
        <w:t>:</w:t>
      </w:r>
    </w:p>
    <w:p w14:paraId="312688D7" w14:textId="77777777" w:rsidR="00A323F7" w:rsidRDefault="00C357CE">
      <w:pPr>
        <w:jc w:val="center"/>
      </w:pPr>
      <w:r>
        <w:t>&lt; omitted text&gt;</w:t>
      </w:r>
    </w:p>
    <w:p w14:paraId="2E5C602C" w14:textId="77777777" w:rsidR="00A323F7" w:rsidRDefault="00C357CE">
      <w:pPr>
        <w:snapToGrid w:val="0"/>
        <w:spacing w:after="60" w:line="288" w:lineRule="auto"/>
        <w:rPr>
          <w:sz w:val="22"/>
          <w:szCs w:val="22"/>
          <w:lang w:eastAsia="zh-CN"/>
        </w:rPr>
      </w:pPr>
      <w:r>
        <w:rPr>
          <w:rFonts w:hint="eastAsia"/>
          <w:sz w:val="22"/>
          <w:szCs w:val="22"/>
          <w:lang w:eastAsia="zh-CN"/>
        </w:rPr>
        <w:lastRenderedPageBreak/>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r w:rsidRPr="00C32EA0">
              <w:rPr>
                <w:rFonts w:eastAsia="Malgun Gothic"/>
                <w:i/>
                <w:sz w:val="22"/>
                <w:szCs w:val="22"/>
              </w:rPr>
              <w:t>supportedSRS-TxPortSwitch</w:t>
            </w:r>
            <w:r w:rsidRPr="00C32EA0">
              <w:rPr>
                <w:rFonts w:eastAsia="Malgun Gothic"/>
                <w:sz w:val="22"/>
                <w:szCs w:val="22"/>
              </w:rPr>
              <w:t xml:space="preserve"> </w:t>
            </w:r>
            <w:r>
              <w:rPr>
                <w:rFonts w:eastAsia="Malgun Gothic"/>
                <w:sz w:val="22"/>
                <w:szCs w:val="22"/>
              </w:rPr>
              <w:t>(until Rel-16) and</w:t>
            </w:r>
            <w:r w:rsidRPr="00C32EA0">
              <w:rPr>
                <w:rFonts w:eastAsia="Malgun Gothic"/>
                <w:sz w:val="22"/>
                <w:szCs w:val="22"/>
              </w:rPr>
              <w:t xml:space="preserve"> </w:t>
            </w:r>
            <w:r w:rsidRPr="00C32EA0">
              <w:rPr>
                <w:rFonts w:eastAsia="Malgun Gothic"/>
                <w:i/>
                <w:sz w:val="22"/>
                <w:szCs w:val="22"/>
              </w:rPr>
              <w:t>supportedSRS-TxPortSwitchBeyond4Rx</w:t>
            </w:r>
            <w:r>
              <w:rPr>
                <w:rFonts w:eastAsia="Malgun Gothic"/>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512A2B5A"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 xml:space="preserve">('t1r2' for 1T2R, </w:t>
            </w:r>
            <w:r w:rsidRPr="00C32EA0">
              <w:rPr>
                <w:iCs/>
                <w:color w:val="FF0000"/>
                <w:lang w:eastAsia="zh-CN"/>
              </w:rPr>
              <w:t>'t1r1-t1r2' for 1T=1R/1T2R,</w:t>
            </w:r>
            <w:r w:rsidRPr="00C32EA0">
              <w:rPr>
                <w:color w:val="FF0000"/>
                <w:lang w:eastAsia="zh-CN"/>
              </w:rPr>
              <w:t xml:space="preserve"> 't2r4' for 2T4R, 't1r4' for 1T4R, 't1r6' for 1T6R, 't1r8' for 1T8R, 't2r6' for 2T6R, 't2r8' for 2T8R, 't4r8' for 4T8R, </w:t>
            </w:r>
            <w:r w:rsidRPr="00C32EA0">
              <w:rPr>
                <w:iCs/>
                <w:color w:val="FF0000"/>
                <w:lang w:eastAsia="zh-CN"/>
              </w:rPr>
              <w:t>'t1r1-t1r2-t1r4' for 1T=1R/1T2R/1T4R,</w:t>
            </w:r>
            <w:r w:rsidRPr="00C32EA0">
              <w:rPr>
                <w:color w:val="FF0000"/>
                <w:lang w:eastAsia="zh-CN"/>
              </w:rPr>
              <w:t xml:space="preserve"> 't1r4-t2r4' for 1T4R/2T4R, </w:t>
            </w:r>
            <w:r w:rsidRPr="00C32EA0">
              <w:rPr>
                <w:iCs/>
                <w:color w:val="FF0000"/>
                <w:lang w:eastAsia="zh-CN"/>
              </w:rPr>
              <w:t>'t1r1-t1r2-t2r2-t2r4' for 1T=1R/1T2R/2T=2R/2T4R, '</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Pr="00C32EA0">
              <w:rPr>
                <w:iCs/>
                <w:color w:val="FF0000"/>
                <w:lang w:eastAsia="zh-CN"/>
              </w:rPr>
              <w:t>' for 1T=1R/1T2R/2T=2R/1T4R/2T4R,</w:t>
            </w:r>
            <w:r w:rsidRPr="00C32EA0">
              <w:rPr>
                <w:color w:val="FF0000"/>
                <w:lang w:eastAsia="zh-CN"/>
              </w:rPr>
              <w:t xml:space="preserve"> 't1r1' for 1T=1R, 't2r2' for 2T=2R, </w:t>
            </w:r>
            <w:r w:rsidRPr="00C32EA0">
              <w:rPr>
                <w:iCs/>
                <w:color w:val="FF0000"/>
                <w:lang w:eastAsia="zh-CN"/>
              </w:rPr>
              <w:t>'t1r1-t2r2' for 1T=1R/2T=2R,</w:t>
            </w:r>
            <w:r w:rsidRPr="00C32EA0">
              <w:rPr>
                <w:color w:val="FF0000"/>
                <w:lang w:eastAsia="zh-CN"/>
              </w:rPr>
              <w:t xml:space="preserve"> 't4r4' for 4T=4R, or </w:t>
            </w:r>
            <w:r w:rsidRPr="00C32EA0">
              <w:rPr>
                <w:iCs/>
                <w:color w:val="FF0000"/>
                <w:lang w:eastAsia="zh-CN"/>
              </w:rPr>
              <w:t>'t1r1-t2r2-t4r4'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Malgun Gothic"/>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7" w:author="Zhihua Shi" w:date="2023-03-30T09:31:00Z">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w:t>
            </w:r>
            <w:r w:rsidRPr="00D226B7">
              <w:rPr>
                <w:color w:val="000000"/>
                <w:lang w:eastAsia="zh-CN"/>
              </w:rPr>
              <w:t xml:space="preserve"> bit corresponds to {t1r1, t2r2, t1r2, t4r4, t2r4, t1r4, t2r6, t1r6, t4r8, t2r8, t1r8}. </w:t>
            </w:r>
            <w:r>
              <w:rPr>
                <w:color w:val="000000"/>
                <w:lang w:eastAsia="zh-CN"/>
              </w:rPr>
              <w:t xml:space="preserve">The listed 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bl>
    <w:p w14:paraId="07B97F72" w14:textId="77777777" w:rsidR="00A323F7" w:rsidRDefault="00A323F7">
      <w:pPr>
        <w:rPr>
          <w:lang w:eastAsia="zh-CN"/>
        </w:rPr>
      </w:pPr>
    </w:p>
    <w:p w14:paraId="725AEE36" w14:textId="77777777" w:rsidR="00A323F7" w:rsidRDefault="00C357CE">
      <w:pPr>
        <w:pStyle w:val="Heading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Heading1"/>
        <w:numPr>
          <w:ilvl w:val="0"/>
          <w:numId w:val="0"/>
        </w:numPr>
      </w:pPr>
      <w:r>
        <w:lastRenderedPageBreak/>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CE36" w14:textId="77777777" w:rsidR="0002030F" w:rsidRDefault="0002030F" w:rsidP="004B7E8E">
      <w:pPr>
        <w:spacing w:after="0" w:line="240" w:lineRule="auto"/>
      </w:pPr>
      <w:r>
        <w:separator/>
      </w:r>
    </w:p>
  </w:endnote>
  <w:endnote w:type="continuationSeparator" w:id="0">
    <w:p w14:paraId="0020B293" w14:textId="77777777" w:rsidR="0002030F" w:rsidRDefault="0002030F"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E83A" w14:textId="77777777" w:rsidR="0002030F" w:rsidRDefault="0002030F" w:rsidP="004B7E8E">
      <w:pPr>
        <w:spacing w:after="0" w:line="240" w:lineRule="auto"/>
      </w:pPr>
      <w:r>
        <w:separator/>
      </w:r>
    </w:p>
  </w:footnote>
  <w:footnote w:type="continuationSeparator" w:id="0">
    <w:p w14:paraId="6A63DB1F" w14:textId="77777777" w:rsidR="0002030F" w:rsidRDefault="0002030F"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607658676">
    <w:abstractNumId w:val="5"/>
  </w:num>
  <w:num w:numId="2" w16cid:durableId="145518051">
    <w:abstractNumId w:val="1"/>
  </w:num>
  <w:num w:numId="3" w16cid:durableId="680857223">
    <w:abstractNumId w:val="2"/>
  </w:num>
  <w:num w:numId="4" w16cid:durableId="116654243">
    <w:abstractNumId w:val="3"/>
  </w:num>
  <w:num w:numId="5" w16cid:durableId="1905488642">
    <w:abstractNumId w:val="6"/>
  </w:num>
  <w:num w:numId="6" w16cid:durableId="965309006">
    <w:abstractNumId w:val="8"/>
  </w:num>
  <w:num w:numId="7" w16cid:durableId="914513651">
    <w:abstractNumId w:val="7"/>
  </w:num>
  <w:num w:numId="8" w16cid:durableId="551044504">
    <w:abstractNumId w:val="4"/>
  </w:num>
  <w:num w:numId="9" w16cid:durableId="1687904703">
    <w:abstractNumId w:val="9"/>
  </w:num>
  <w:num w:numId="10" w16cid:durableId="1698696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DengXi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jc w:val="both"/>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jc w:val="both"/>
    </w:pPr>
    <w:rPr>
      <w:rFonts w:eastAsia="DengXi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DBD2E-DE02-4FE1-B6A4-6A264E13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1565</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Muhammad Abdelghaffar (Khairy)</cp:lastModifiedBy>
  <cp:revision>3</cp:revision>
  <cp:lastPrinted>2021-10-06T09:28:00Z</cp:lastPrinted>
  <dcterms:created xsi:type="dcterms:W3CDTF">2023-04-17T16:58:00Z</dcterms:created>
  <dcterms:modified xsi:type="dcterms:W3CDTF">2023-04-17T16:59:00Z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