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281AC" w14:textId="77777777" w:rsidR="00A323F7" w:rsidRDefault="00C357CE">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2555E00" w14:textId="77777777" w:rsidR="00A323F7" w:rsidRDefault="00C357CE">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500420E2" w14:textId="77777777" w:rsidR="00A323F7" w:rsidRDefault="00A323F7">
      <w:pPr>
        <w:tabs>
          <w:tab w:val="center" w:pos="4536"/>
          <w:tab w:val="right" w:pos="9072"/>
        </w:tabs>
        <w:snapToGrid w:val="0"/>
        <w:spacing w:line="288" w:lineRule="auto"/>
        <w:rPr>
          <w:rFonts w:ascii="Arial" w:hAnsi="Arial" w:cs="Arial"/>
          <w:b/>
          <w:bCs/>
        </w:rPr>
      </w:pPr>
    </w:p>
    <w:p w14:paraId="496E53BF" w14:textId="77777777" w:rsidR="00A323F7" w:rsidRDefault="00C357CE">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288F9177" w14:textId="77777777" w:rsidR="00A323F7" w:rsidRDefault="00C357CE">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26CC5C39" w14:textId="77777777" w:rsidR="00A323F7" w:rsidRDefault="00C357CE">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#0 of Maintenance on</w:t>
      </w:r>
      <w:r>
        <w:rPr>
          <w:rFonts w:ascii="Arial" w:hAnsi="Arial" w:cs="Arial"/>
          <w:bCs/>
        </w:rPr>
        <w:t xml:space="preserve"> Rel-17 </w:t>
      </w:r>
      <w:r>
        <w:rPr>
          <w:rFonts w:ascii="Arial" w:hAnsi="Arial" w:cs="Arial" w:hint="eastAsia"/>
          <w:bCs/>
          <w:lang w:eastAsia="zh-CN"/>
        </w:rPr>
        <w:t>SRS</w:t>
      </w:r>
    </w:p>
    <w:p w14:paraId="08FAAFF5" w14:textId="77777777" w:rsidR="00A323F7" w:rsidRDefault="00C357CE">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43CF4CA" w14:textId="77777777" w:rsidR="00A323F7" w:rsidRDefault="00A323F7">
      <w:pPr>
        <w:snapToGrid w:val="0"/>
        <w:rPr>
          <w:b/>
          <w:sz w:val="16"/>
          <w:szCs w:val="16"/>
        </w:rPr>
      </w:pPr>
    </w:p>
    <w:p w14:paraId="0187B85D" w14:textId="77777777" w:rsidR="00A323F7" w:rsidRDefault="00C357CE">
      <w:pPr>
        <w:pStyle w:val="2"/>
        <w:numPr>
          <w:ilvl w:val="0"/>
          <w:numId w:val="8"/>
        </w:numPr>
        <w:ind w:left="426" w:hanging="426"/>
      </w:pPr>
      <w:r>
        <w:t>Introduction</w:t>
      </w:r>
    </w:p>
    <w:p w14:paraId="4EB86621" w14:textId="77777777" w:rsidR="00A323F7" w:rsidRDefault="00C357CE">
      <w:pPr>
        <w:pStyle w:val="ab"/>
        <w:spacing w:before="0" w:after="60" w:line="288" w:lineRule="auto"/>
        <w:rPr>
          <w:sz w:val="22"/>
          <w:szCs w:val="22"/>
        </w:rPr>
      </w:pPr>
      <w:r>
        <w:rPr>
          <w:rFonts w:eastAsia="맑은 고딕" w:cs="바탕"/>
          <w:sz w:val="22"/>
          <w:szCs w:val="22"/>
          <w:lang w:eastAsia="zh-CN" w:bidi="ar"/>
        </w:rPr>
        <w:t>The moderator summary</w:t>
      </w:r>
      <w:r>
        <w:rPr>
          <w:rFonts w:eastAsia="맑은 고딕" w:cs="바탕" w:hint="eastAsia"/>
          <w:sz w:val="22"/>
          <w:szCs w:val="22"/>
          <w:lang w:eastAsia="zh-CN" w:bidi="ar"/>
        </w:rPr>
        <w:t>#0</w:t>
      </w:r>
      <w:r>
        <w:rPr>
          <w:rFonts w:eastAsia="맑은 고딕" w:cs="바탕"/>
          <w:sz w:val="22"/>
          <w:szCs w:val="22"/>
          <w:lang w:eastAsia="zh-CN" w:bidi="ar"/>
        </w:rPr>
        <w:t xml:space="preserve"> </w:t>
      </w:r>
      <w:r>
        <w:rPr>
          <w:rFonts w:eastAsia="맑은 고딕" w:cs="바탕" w:hint="eastAsia"/>
          <w:sz w:val="22"/>
          <w:szCs w:val="22"/>
          <w:lang w:eastAsia="zh-CN" w:bidi="ar"/>
        </w:rPr>
        <w:t xml:space="preserve">on Rel-17 SRS maintenance is given below, which is based on </w:t>
      </w:r>
      <w:r>
        <w:rPr>
          <w:rFonts w:eastAsia="맑은 고딕" w:cs="바탕"/>
          <w:sz w:val="22"/>
          <w:szCs w:val="22"/>
          <w:lang w:eastAsia="zh-CN" w:bidi="ar"/>
        </w:rPr>
        <w:t>the submitted contributions</w:t>
      </w:r>
      <w:r>
        <w:rPr>
          <w:rFonts w:eastAsia="맑은 고딕" w:cs="바탕" w:hint="eastAsia"/>
          <w:sz w:val="22"/>
          <w:szCs w:val="22"/>
          <w:lang w:eastAsia="zh-CN" w:bidi="ar"/>
        </w:rPr>
        <w:t xml:space="preserve"> (three in total) in Reference</w:t>
      </w:r>
      <w:r>
        <w:rPr>
          <w:rFonts w:eastAsia="맑은 고딕" w:cs="바탕"/>
          <w:sz w:val="22"/>
          <w:szCs w:val="22"/>
          <w:lang w:eastAsia="zh-CN" w:bidi="ar"/>
        </w:rPr>
        <w:t xml:space="preserve">. </w:t>
      </w:r>
      <w:r>
        <w:rPr>
          <w:sz w:val="22"/>
          <w:szCs w:val="22"/>
        </w:rPr>
        <w:t>Please provide your comments</w:t>
      </w:r>
      <w:r>
        <w:rPr>
          <w:rFonts w:hint="eastAsia"/>
          <w:sz w:val="22"/>
          <w:szCs w:val="22"/>
          <w:lang w:eastAsia="zh-CN"/>
        </w:rPr>
        <w:t xml:space="preserve"> of each issue, if any</w:t>
      </w:r>
      <w:r>
        <w:rPr>
          <w:rFonts w:eastAsia="SimSun" w:hint="eastAsia"/>
          <w:sz w:val="22"/>
          <w:szCs w:val="22"/>
          <w:lang w:eastAsia="zh-CN"/>
        </w:rPr>
        <w:t>.</w:t>
      </w:r>
    </w:p>
    <w:p w14:paraId="1332EF7C" w14:textId="77777777" w:rsidR="00A323F7" w:rsidRDefault="00C357CE">
      <w:pPr>
        <w:pStyle w:val="0Maintext"/>
        <w:spacing w:after="60"/>
        <w:ind w:firstLine="0"/>
        <w:rPr>
          <w:sz w:val="22"/>
          <w:szCs w:val="22"/>
          <w:lang w:val="en-US"/>
        </w:rPr>
      </w:pPr>
      <w:r>
        <w:rPr>
          <w:rFonts w:eastAsia="SimSun" w:hint="eastAsia"/>
          <w:sz w:val="22"/>
          <w:szCs w:val="22"/>
          <w:lang w:val="en-US" w:eastAsia="zh-CN"/>
        </w:rPr>
        <w:t xml:space="preserve">In </w:t>
      </w:r>
      <w:r>
        <w:rPr>
          <w:rFonts w:eastAsia="SimSun" w:hint="eastAsia"/>
          <w:sz w:val="22"/>
          <w:szCs w:val="22"/>
          <w:lang w:val="en-US" w:eastAsia="zh-CN"/>
        </w:rPr>
        <w:t>addition, please note that FL</w:t>
      </w:r>
      <w:r>
        <w:rPr>
          <w:rFonts w:eastAsia="SimSun"/>
          <w:sz w:val="22"/>
          <w:szCs w:val="22"/>
          <w:lang w:val="en-US" w:eastAsia="zh-CN"/>
        </w:rPr>
        <w:t>’</w:t>
      </w:r>
      <w:r>
        <w:rPr>
          <w:rFonts w:eastAsia="SimSun" w:hint="eastAsia"/>
          <w:sz w:val="22"/>
          <w:szCs w:val="22"/>
          <w:lang w:val="en-US" w:eastAsia="zh-CN"/>
        </w:rPr>
        <w:t xml:space="preserve">s </w:t>
      </w:r>
      <w:r>
        <w:rPr>
          <w:sz w:val="22"/>
          <w:szCs w:val="22"/>
          <w:lang w:val="en-US"/>
        </w:rPr>
        <w:t>initial assessment on each issue is give</w:t>
      </w:r>
      <w:r>
        <w:rPr>
          <w:rFonts w:eastAsia="SimSun" w:hint="eastAsia"/>
          <w:sz w:val="22"/>
          <w:szCs w:val="22"/>
          <w:lang w:val="en-US" w:eastAsia="zh-CN"/>
        </w:rPr>
        <w:t>n, and it</w:t>
      </w:r>
      <w:r>
        <w:rPr>
          <w:sz w:val="22"/>
          <w:szCs w:val="22"/>
          <w:lang w:val="en-US"/>
        </w:rPr>
        <w:t xml:space="preserve"> can be revised based on the </w:t>
      </w:r>
      <w:r>
        <w:rPr>
          <w:rFonts w:eastAsia="SimSun" w:hint="eastAsia"/>
          <w:sz w:val="22"/>
          <w:szCs w:val="22"/>
          <w:lang w:val="en-US" w:eastAsia="zh-CN"/>
        </w:rPr>
        <w:t>input from companies in this round of discussion</w:t>
      </w:r>
      <w:r>
        <w:rPr>
          <w:sz w:val="22"/>
          <w:szCs w:val="22"/>
          <w:lang w:val="en-US"/>
        </w:rPr>
        <w:t>).</w:t>
      </w:r>
    </w:p>
    <w:p w14:paraId="241A31C7" w14:textId="77777777" w:rsidR="00A323F7" w:rsidRDefault="00C357CE">
      <w:pPr>
        <w:pStyle w:val="0Maintext"/>
        <w:numPr>
          <w:ilvl w:val="0"/>
          <w:numId w:val="9"/>
        </w:numPr>
        <w:spacing w:after="60"/>
        <w:rPr>
          <w:sz w:val="22"/>
          <w:szCs w:val="22"/>
          <w:lang w:val="en-US"/>
        </w:rPr>
      </w:pPr>
      <w:r>
        <w:rPr>
          <w:i/>
          <w:sz w:val="22"/>
          <w:szCs w:val="22"/>
          <w:lang w:val="en-US"/>
        </w:rPr>
        <w:t xml:space="preserve">High priority (H): </w:t>
      </w:r>
      <w:r>
        <w:rPr>
          <w:sz w:val="22"/>
          <w:szCs w:val="22"/>
          <w:lang w:val="en-US"/>
        </w:rPr>
        <w:t>this includes high-priority item (essential, pending issues, broken spec com</w:t>
      </w:r>
      <w:r>
        <w:rPr>
          <w:sz w:val="22"/>
          <w:szCs w:val="22"/>
          <w:lang w:val="en-US"/>
        </w:rPr>
        <w:t>ponents) and proposed editorial changes that either enhance the clarity of the specs or correct mistakes</w:t>
      </w:r>
    </w:p>
    <w:p w14:paraId="1BF46EF2" w14:textId="77777777" w:rsidR="00A323F7" w:rsidRDefault="00C357CE">
      <w:pPr>
        <w:pStyle w:val="0Maintext"/>
        <w:numPr>
          <w:ilvl w:val="0"/>
          <w:numId w:val="9"/>
        </w:numPr>
        <w:spacing w:after="60"/>
        <w:rPr>
          <w:sz w:val="22"/>
          <w:szCs w:val="22"/>
          <w:lang w:val="en-US"/>
        </w:rPr>
      </w:pPr>
      <w:r>
        <w:rPr>
          <w:i/>
          <w:sz w:val="22"/>
          <w:szCs w:val="22"/>
          <w:lang w:val="en-US"/>
        </w:rPr>
        <w:t>Non-essential (N)</w:t>
      </w:r>
      <w:r>
        <w:rPr>
          <w:sz w:val="22"/>
          <w:szCs w:val="22"/>
          <w:lang w:val="en-US"/>
        </w:rPr>
        <w:t>: this includes all other purposes such as spec optimization and low priority issues</w:t>
      </w:r>
    </w:p>
    <w:p w14:paraId="0B50F09E" w14:textId="77777777" w:rsidR="00A323F7" w:rsidRDefault="00C357CE">
      <w:pPr>
        <w:pStyle w:val="0Maintext"/>
        <w:numPr>
          <w:ilvl w:val="0"/>
          <w:numId w:val="9"/>
        </w:numPr>
        <w:spacing w:after="60"/>
        <w:rPr>
          <w:sz w:val="22"/>
          <w:szCs w:val="22"/>
          <w:lang w:val="en-US"/>
        </w:rPr>
      </w:pPr>
      <w:r>
        <w:rPr>
          <w:i/>
          <w:sz w:val="22"/>
          <w:szCs w:val="22"/>
          <w:lang w:val="en-US"/>
        </w:rPr>
        <w:t>Editorial (E)</w:t>
      </w:r>
      <w:r>
        <w:rPr>
          <w:sz w:val="22"/>
          <w:szCs w:val="22"/>
          <w:lang w:val="en-US"/>
        </w:rPr>
        <w:t xml:space="preserve">: this includes editorial issues </w:t>
      </w:r>
      <w:r>
        <w:rPr>
          <w:sz w:val="22"/>
          <w:szCs w:val="22"/>
          <w:lang w:val="en-US"/>
        </w:rPr>
        <w:t>that will be handled as editorial CRs</w:t>
      </w:r>
    </w:p>
    <w:p w14:paraId="3B2B8171" w14:textId="77777777" w:rsidR="00A323F7" w:rsidRDefault="00A323F7">
      <w:pPr>
        <w:pStyle w:val="ab"/>
        <w:spacing w:before="0" w:after="60" w:line="288" w:lineRule="auto"/>
        <w:rPr>
          <w:rFonts w:eastAsia="맑은 고딕" w:cs="바탕"/>
          <w:b/>
          <w:sz w:val="20"/>
          <w:szCs w:val="20"/>
          <w:lang w:eastAsia="zh-CN" w:bidi="ar"/>
        </w:rPr>
      </w:pPr>
    </w:p>
    <w:p w14:paraId="0F118DB1" w14:textId="77777777" w:rsidR="00A323F7" w:rsidRDefault="00C357CE">
      <w:pPr>
        <w:pStyle w:val="2"/>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14:paraId="2F757746" w14:textId="77777777" w:rsidR="00A323F7" w:rsidRDefault="00C357CE">
      <w:pPr>
        <w:pStyle w:val="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486D8634" w14:textId="77777777" w:rsidR="00A323F7" w:rsidRDefault="00C357CE">
      <w:pPr>
        <w:snapToGrid w:val="0"/>
        <w:rPr>
          <w:sz w:val="22"/>
          <w:szCs w:val="22"/>
          <w:lang w:eastAsia="zh-CN"/>
        </w:rPr>
      </w:pPr>
      <w:r>
        <w:rPr>
          <w:rFonts w:hint="eastAsia"/>
          <w:sz w:val="22"/>
          <w:szCs w:val="22"/>
          <w:lang w:eastAsia="zh-CN"/>
        </w:rPr>
        <w:t>In TS 38.214, the UE capability parameter for aper</w:t>
      </w:r>
      <w:r>
        <w:rPr>
          <w:rFonts w:hint="eastAsia"/>
          <w:sz w:val="22"/>
          <w:szCs w:val="22"/>
          <w:lang w:eastAsia="zh-CN"/>
        </w:rPr>
        <w:t xml:space="preserve">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2CC26790" w14:textId="77777777" w:rsidR="00A323F7" w:rsidRDefault="00A323F7">
      <w:pPr>
        <w:snapToGrid w:val="0"/>
        <w:spacing w:after="60" w:line="288" w:lineRule="auto"/>
        <w:rPr>
          <w:sz w:val="22"/>
          <w:szCs w:val="22"/>
          <w:lang w:eastAsia="zh-CN"/>
        </w:rPr>
      </w:pPr>
    </w:p>
    <w:p w14:paraId="390BBDA7" w14:textId="77777777" w:rsidR="00A323F7" w:rsidRDefault="00C357CE">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12778E4E" w14:textId="77777777" w:rsidR="00A323F7" w:rsidRDefault="00C357CE">
      <w:pPr>
        <w:snapToGrid w:val="0"/>
        <w:spacing w:after="60" w:line="288" w:lineRule="auto"/>
        <w:rPr>
          <w:sz w:val="22"/>
          <w:szCs w:val="22"/>
          <w:lang w:eastAsia="zh-CN"/>
        </w:rPr>
      </w:pPr>
      <w:r>
        <w:rPr>
          <w:rFonts w:hint="eastAsia"/>
          <w:b/>
          <w:bCs/>
          <w:sz w:val="22"/>
          <w:szCs w:val="22"/>
          <w:lang w:eastAsia="zh-CN"/>
        </w:rPr>
        <w:t>In R1-2302425:</w:t>
      </w:r>
    </w:p>
    <w:p w14:paraId="0F9B09A0"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9CCF6F2" w14:textId="77777777" w:rsidR="00A323F7" w:rsidRDefault="00C357CE">
      <w:pPr>
        <w:pStyle w:val="B1"/>
        <w:ind w:left="0" w:firstLine="0"/>
        <w:jc w:val="center"/>
        <w:rPr>
          <w:color w:val="FF0000"/>
          <w:lang w:eastAsia="zh-CN"/>
        </w:rPr>
      </w:pPr>
      <w:r>
        <w:rPr>
          <w:rFonts w:hint="eastAsia"/>
          <w:color w:val="FF0000"/>
          <w:lang w:eastAsia="zh-CN"/>
        </w:rPr>
        <w:t>&lt;unchanged part is omit</w:t>
      </w:r>
      <w:r>
        <w:rPr>
          <w:rFonts w:hint="eastAsia"/>
          <w:color w:val="FF0000"/>
          <w:lang w:eastAsia="zh-CN"/>
        </w:rPr>
        <w:t>ted&gt;</w:t>
      </w:r>
    </w:p>
    <w:p w14:paraId="572A881D" w14:textId="77777777" w:rsidR="00A323F7" w:rsidRDefault="00C357CE">
      <w:pPr>
        <w:rPr>
          <w:b/>
          <w:bCs/>
        </w:rPr>
      </w:pPr>
      <w:r>
        <w:rPr>
          <w:b/>
          <w:bCs/>
        </w:rPr>
        <w:lastRenderedPageBreak/>
        <w:t>6.2.1</w:t>
      </w:r>
      <w:r>
        <w:rPr>
          <w:b/>
          <w:bCs/>
        </w:rPr>
        <w:tab/>
        <w:t>UE sounding procedure</w:t>
      </w:r>
    </w:p>
    <w:p w14:paraId="15B4B773" w14:textId="77777777" w:rsidR="00A323F7" w:rsidRDefault="00C357CE">
      <w:pPr>
        <w:pStyle w:val="B1"/>
      </w:pPr>
      <w:r>
        <w:t>-</w:t>
      </w:r>
      <w:r>
        <w:tab/>
        <w:t xml:space="preserve">When UE reporting </w:t>
      </w:r>
      <w:ins w:id="2" w:author="ZTE" w:date="2023-04-07T13:42:00Z">
        <w:r>
          <w:rPr>
            <w:bCs/>
            <w:i/>
          </w:rPr>
          <w:t>srs-TriggeringOffset-r17</w:t>
        </w:r>
      </w:ins>
      <w:del w:id="3" w:author="ZTE" w:date="2023-04-07T13:42:00Z">
        <w:r>
          <w:rPr>
            <w:i/>
            <w:iCs/>
          </w:rPr>
          <w:delText xml:space="preserve">[Triggering SRS </w:delText>
        </w:r>
        <w:r>
          <w:delText>only in DCI 0_1/0_2</w:delText>
        </w:r>
        <w:r>
          <w:rPr>
            <w:i/>
            <w:iCs/>
          </w:rPr>
          <w:delText>]</w:delText>
        </w:r>
      </w:del>
      <w:r>
        <w:rPr>
          <w:i/>
          <w:iCs/>
        </w:rPr>
        <w:t xml:space="preserve">, </w:t>
      </w:r>
      <w:r>
        <w:t>the UE can be indicated with DCI 0_1 and 0_2 to trigger aperiodic SRS without data and without CSI as described in clause 7.3.1.1 of TS38.212</w:t>
      </w:r>
      <w:r>
        <w:t>. Otherwise, except for DCI format 0_1/0_2 with CRC scrambled by SP-CSI-RNTI, a UE is not expected to receive a DCI format 0_1/0_2 with UL-SCH indicator of "0" and CSI request of all zero(s) as described in clause 7.3.1.1 of [5, TS 38.212].</w:t>
      </w:r>
    </w:p>
    <w:p w14:paraId="50EE745E" w14:textId="77777777" w:rsidR="00A323F7" w:rsidRDefault="00C357CE">
      <w:pPr>
        <w:pStyle w:val="B1"/>
        <w:ind w:left="0" w:firstLine="0"/>
        <w:jc w:val="center"/>
        <w:rPr>
          <w:color w:val="FF0000"/>
          <w:lang w:eastAsia="zh-CN"/>
        </w:rPr>
      </w:pPr>
      <w:r>
        <w:rPr>
          <w:rFonts w:hint="eastAsia"/>
          <w:color w:val="FF0000"/>
          <w:lang w:eastAsia="zh-CN"/>
        </w:rPr>
        <w:t>&lt;unchanged part</w:t>
      </w:r>
      <w:r>
        <w:rPr>
          <w:rFonts w:hint="eastAsia"/>
          <w:color w:val="FF0000"/>
          <w:lang w:eastAsia="zh-CN"/>
        </w:rPr>
        <w:t xml:space="preserve"> is omitted&gt;</w:t>
      </w:r>
    </w:p>
    <w:p w14:paraId="66F31FD3"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1818CE27" w14:textId="77777777" w:rsidR="00A323F7" w:rsidRDefault="00A323F7">
      <w:pPr>
        <w:snapToGrid w:val="0"/>
        <w:rPr>
          <w:sz w:val="22"/>
          <w:szCs w:val="22"/>
          <w:lang w:eastAsia="zh-CN"/>
        </w:rPr>
      </w:pPr>
    </w:p>
    <w:p w14:paraId="0AA9623F" w14:textId="77777777" w:rsidR="00A323F7" w:rsidRDefault="00C357CE">
      <w:pPr>
        <w:snapToGrid w:val="0"/>
        <w:spacing w:after="60" w:line="288" w:lineRule="auto"/>
        <w:rPr>
          <w:sz w:val="22"/>
          <w:szCs w:val="22"/>
          <w:lang w:eastAsia="zh-CN"/>
        </w:rPr>
      </w:pPr>
      <w:r>
        <w:rPr>
          <w:rFonts w:hint="eastAsia"/>
          <w:b/>
          <w:bCs/>
          <w:sz w:val="22"/>
          <w:szCs w:val="22"/>
          <w:lang w:eastAsia="zh-CN"/>
        </w:rPr>
        <w:t>In R1-2303004:</w:t>
      </w:r>
    </w:p>
    <w:p w14:paraId="1F2AC795"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737578D" w14:textId="77777777" w:rsidR="00A323F7" w:rsidRDefault="00C357CE">
      <w:pPr>
        <w:jc w:val="center"/>
      </w:pPr>
      <w:r>
        <w:t>&lt;omitted text&gt;</w:t>
      </w:r>
    </w:p>
    <w:p w14:paraId="31268D72" w14:textId="77777777" w:rsidR="00A323F7" w:rsidRDefault="00C357CE">
      <w:pPr>
        <w:rPr>
          <w:b/>
          <w:bCs/>
        </w:rPr>
      </w:pPr>
      <w:bookmarkStart w:id="4" w:name="_Toc130409839"/>
      <w:r>
        <w:rPr>
          <w:b/>
          <w:bCs/>
        </w:rPr>
        <w:t>6.2.1</w:t>
      </w:r>
      <w:r>
        <w:rPr>
          <w:b/>
          <w:bCs/>
        </w:rPr>
        <w:tab/>
        <w:t>UE sounding procedure</w:t>
      </w:r>
      <w:bookmarkEnd w:id="4"/>
    </w:p>
    <w:p w14:paraId="2F0D245C" w14:textId="77777777" w:rsidR="00A323F7" w:rsidRDefault="00C357CE">
      <w:pPr>
        <w:jc w:val="center"/>
      </w:pPr>
      <w:bookmarkStart w:id="5" w:name="_Hlk497223612"/>
      <w:r>
        <w:t>&lt;omitted</w:t>
      </w:r>
      <w:r>
        <w:t xml:space="preserve"> text&gt;</w:t>
      </w:r>
    </w:p>
    <w:p w14:paraId="26389E03" w14:textId="77777777" w:rsidR="00A323F7" w:rsidRDefault="00C357CE">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6512A298" w14:textId="77777777" w:rsidR="00A323F7" w:rsidRDefault="00C357CE">
      <w:pPr>
        <w:pStyle w:val="B1"/>
        <w:rPr>
          <w:rFonts w:eastAsia="MS Mincho"/>
          <w:lang w:eastAsia="ja-JP"/>
        </w:rPr>
      </w:pPr>
      <w:r>
        <w:t>-</w:t>
      </w:r>
      <w:r>
        <w:tab/>
        <w:t>the UE receives a configuration of SRS resource sets,</w:t>
      </w:r>
    </w:p>
    <w:p w14:paraId="16F48254" w14:textId="77777777" w:rsidR="00A323F7" w:rsidRDefault="00C357CE">
      <w:pPr>
        <w:pStyle w:val="B1"/>
      </w:pPr>
      <w:r>
        <w:t>-</w:t>
      </w:r>
      <w:r>
        <w:tab/>
      </w:r>
      <w:r>
        <w:t xml:space="preserve">the UE receives a downlink DCI, a group common DCI, or an uplink DCI based command where a codepoint of the DCI may trigger one or more SRS resource set(s). </w:t>
      </w:r>
      <w:bookmarkStart w:id="6" w:name="_Hlk515880410"/>
      <w:r>
        <w:t>For SRS in a resource set with usage set to 'codebook' or 'antennaSwitching', the minimal time inte</w:t>
      </w:r>
      <w:r>
        <w:t xml:space="preserv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Otherwise, the minimal time interval between the last symbol of the PDCCH trig</w:t>
      </w:r>
      <w:r>
        <w:t xml:space="preserve">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are the subcarrier spacing</w:t>
      </w:r>
      <w:r>
        <w:t xml:space="preserve"> configurations for triggered SRS and PDCCH carrying the triggering command respectively. </w:t>
      </w:r>
    </w:p>
    <w:p w14:paraId="3D389394" w14:textId="77777777" w:rsidR="00A323F7" w:rsidRDefault="00C357CE">
      <w:pPr>
        <w:pStyle w:val="B2"/>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3E825E0C" w14:textId="77777777" w:rsidR="00A323F7" w:rsidRDefault="00C357CE">
      <w:pPr>
        <w:pStyle w:val="B1"/>
      </w:pPr>
      <w:r>
        <w:t>-</w:t>
      </w:r>
      <w:r>
        <w:tab/>
      </w:r>
      <w:del w:id="7" w:author="Mihai Enescu" w:date="2023-04-05T15:25:00Z">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Mihai Enescu" w:date="2023-04-05T15:25:00Z">
        <w:r>
          <w:rPr>
            <w:lang w:val="zh-CN"/>
          </w:rPr>
          <w:t>A U</w:t>
        </w:r>
      </w:ins>
      <w:ins w:id="9" w:author="Mihai Enescu" w:date="2023-04-05T15:26:00Z">
        <w:r>
          <w:rPr>
            <w:lang w:val="zh-CN"/>
          </w:rPr>
          <w:t>E</w:t>
        </w:r>
      </w:ins>
      <w:ins w:id="10" w:author="Mihai Enescu" w:date="2023-04-05T15:25:00Z">
        <w:r>
          <w:rPr>
            <w:lang w:val="zh-CN"/>
          </w:rPr>
          <w:t xml:space="preserve"> reporting its UE capability ‘</w:t>
        </w:r>
      </w:ins>
      <w:ins w:id="11" w:author="Mihai Enescu" w:date="2023-04-05T15:27:00Z">
        <w:r>
          <w:rPr>
            <w:bCs/>
            <w:iCs/>
          </w:rPr>
          <w:t>srs-TriggeringDCI</w:t>
        </w:r>
      </w:ins>
      <w:ins w:id="12" w:author="Mihai Enescu" w:date="2023-04-05T15:25:00Z">
        <w:r>
          <w:rPr>
            <w:lang w:val="zh-CN"/>
          </w:rPr>
          <w:t>’</w:t>
        </w:r>
      </w:ins>
      <w:r>
        <w:t xml:space="preserve"> can be indicated with DCI 0_1 and 0_2 to trigger aperiodic SRS without data and without CSI as </w:t>
      </w:r>
      <w:r>
        <w:lastRenderedPageBreak/>
        <w:t xml:space="preserve">described in clause 7.3.1.1 of </w:t>
      </w:r>
      <w:ins w:id="13" w:author="Mihai Enescu" w:date="2023-04-05T15:25:00Z">
        <w:r>
          <w:rPr>
            <w:lang w:val="zh-CN"/>
          </w:rPr>
          <w:t xml:space="preserve">[5, </w:t>
        </w:r>
      </w:ins>
      <w:r>
        <w:t>TS</w:t>
      </w:r>
      <w:ins w:id="14" w:author="Mihai Enescu" w:date="2023-04-05T15:26:00Z">
        <w:r>
          <w:rPr>
            <w:lang w:val="zh-CN"/>
          </w:rPr>
          <w:t xml:space="preserve"> </w:t>
        </w:r>
      </w:ins>
      <w:r>
        <w:t>38.212</w:t>
      </w:r>
      <w:ins w:id="15" w:author="Mihai Enescu" w:date="2023-04-05T15:26:00Z">
        <w:r>
          <w:rPr>
            <w:lang w:val="zh-CN"/>
          </w:rPr>
          <w:t>]</w:t>
        </w:r>
      </w:ins>
      <w:r>
        <w:t>. Otherwise, except for DCI format 0_1/0_2 with CRC scrambled by SP</w:t>
      </w:r>
      <w:r>
        <w:t>-CSI-RNTI, a UE is not expected to receive a DCI format 0_1/0_2 with UL-SCH indicator of "0" and CSI request of all zero(s) as described in clause 7.3.1.1 of [5, TS 38.212].</w:t>
      </w:r>
    </w:p>
    <w:p w14:paraId="2A5EBE90" w14:textId="77777777" w:rsidR="00A323F7" w:rsidRDefault="00C357CE">
      <w:pPr>
        <w:pStyle w:val="B1"/>
      </w:pPr>
      <w:r>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w:t>
      </w:r>
      <w:r>
        <w:rPr>
          <w:color w:val="000000" w:themeColor="text1"/>
        </w:rPr>
        <w:t xml:space="preserve">esource set is configured with parameter </w:t>
      </w:r>
      <w:r>
        <w:rPr>
          <w:i/>
          <w:iCs/>
          <w:color w:val="000000" w:themeColor="text1"/>
        </w:rPr>
        <w:t>availableSlotOffset</w:t>
      </w:r>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14:paraId="0FC169BD" w14:textId="77777777" w:rsidR="00A323F7" w:rsidRDefault="00C357CE">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 xml:space="preserve">SRS </w:t>
      </w:r>
      <w:r>
        <w:t>in each of the triggered SRS resource set(s) in the (</w:t>
      </w:r>
      <w:r>
        <w:rPr>
          <w:i/>
          <w:iCs/>
        </w:rPr>
        <w:t xml:space="preserve">t </w:t>
      </w:r>
      <w:r>
        <w:t>+ 1)-th available slot counting fro</w:t>
      </w:r>
      <w:r>
        <w:rPr>
          <w:color w:val="000000" w:themeColor="text1"/>
        </w:rPr>
        <w:t xml:space="preserve">m slot </w:t>
      </w:r>
      <w:r>
        <w:rPr>
          <w:position w:val="-34"/>
        </w:rPr>
        <w:object w:dxaOrig="5052" w:dyaOrig="782" w14:anchorId="2F893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95pt;height:38.8pt" o:ole="">
            <v:imagedata r:id="rId9" o:title=""/>
          </v:shape>
          <o:OLEObject Type="Embed" ProgID="Equation.DSMT4" ShapeID="_x0000_i1025" DrawAspect="Content" ObjectID="_1743260236" r:id="rId10"/>
        </w:object>
      </w:r>
      <w:r>
        <w:rPr>
          <w:color w:val="000000" w:themeColor="text1"/>
        </w:rPr>
        <w:t xml:space="preserve">, </w:t>
      </w:r>
    </w:p>
    <w:p w14:paraId="0A023FD2" w14:textId="77777777" w:rsidR="00A323F7" w:rsidRDefault="00C357CE">
      <w:pPr>
        <w:pStyle w:val="B3"/>
        <w:rPr>
          <w:color w:val="000000" w:themeColor="text1"/>
        </w:rPr>
      </w:pPr>
      <w:r>
        <w:t>-</w:t>
      </w:r>
      <w:r>
        <w:tab/>
      </w:r>
      <w:r>
        <w:rPr>
          <w:color w:val="000000" w:themeColor="text1"/>
        </w:rPr>
        <w:t>otherwise the UE transmits aperiodic SRS in each of the triggered SRS resource set(s) in the (</w:t>
      </w:r>
      <w:r>
        <w:rPr>
          <w:rStyle w:val="af"/>
          <w:color w:val="000000" w:themeColor="text1"/>
        </w:rPr>
        <w:t xml:space="preserve">t </w:t>
      </w:r>
      <w:r>
        <w:rPr>
          <w:color w:val="000000" w:themeColor="text1"/>
        </w:rPr>
        <w:t xml:space="preserve">+ 1)-th available slot counting from slot </w:t>
      </w:r>
      <m:oMath>
        <m:d>
          <m:dPr>
            <m:begChr m:val="⌊"/>
            <m:endChr m:val="⌋"/>
            <m:ctrlPr>
              <w:rPr>
                <w:rFonts w:ascii="Cambria Math" w:hAnsi="Cambria Math"/>
                <w:i/>
                <w:color w:val="000000" w:themeColor="text1"/>
              </w:rPr>
            </m:ctrlPr>
          </m:dPr>
          <m:e>
            <m:r>
              <w:rPr>
                <w:rFonts w:ascii="Cambria Math" w:hAnsi="Cambria Math"/>
                <w:color w:val="000000" w:themeColor="text1"/>
              </w:rPr>
              <m:t>n</m:t>
            </m:r>
            <m:r>
              <w:rPr>
                <w:rFonts w:ascii="Cambria Math" w:hAnsi="Cambria Math"/>
                <w:color w:val="000000" w:themeColor="text1"/>
              </w:rPr>
              <m:t>⋅</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rPr>
          <m:t>k</m:t>
        </m:r>
      </m:oMath>
      <w:r>
        <w:rPr>
          <w:color w:val="000000" w:themeColor="text1"/>
        </w:rPr>
        <w:t>, where</w:t>
      </w:r>
    </w:p>
    <w:bookmarkEnd w:id="5"/>
    <w:p w14:paraId="13570BB2" w14:textId="77777777" w:rsidR="00A323F7" w:rsidRDefault="00C357CE">
      <w:pPr>
        <w:jc w:val="center"/>
      </w:pPr>
      <w:r>
        <w:t>&lt;omitted text&gt;</w:t>
      </w:r>
    </w:p>
    <w:p w14:paraId="0D686C2E"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7A0AE33E" w14:textId="77777777" w:rsidR="00A323F7" w:rsidRDefault="00A323F7">
      <w:pPr>
        <w:snapToGrid w:val="0"/>
        <w:rPr>
          <w:sz w:val="22"/>
          <w:szCs w:val="22"/>
          <w:lang w:eastAsia="zh-CN"/>
        </w:rPr>
      </w:pPr>
    </w:p>
    <w:p w14:paraId="0EBCCD1E"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5F1A5D18"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5BAA8"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6B92A"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1E836B4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3D96"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4B21" w14:textId="77777777" w:rsidR="00A323F7" w:rsidRDefault="00C357CE">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3A9C0E33"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0FD992DF" w14:textId="77777777" w:rsidR="00A323F7" w:rsidRDefault="00C357CE">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w:t>
            </w:r>
            <w:r>
              <w:rPr>
                <w:rFonts w:hint="eastAsia"/>
                <w:b/>
                <w:bCs/>
                <w:color w:val="0000FF"/>
                <w:sz w:val="22"/>
                <w:szCs w:val="22"/>
                <w:lang w:eastAsia="zh-CN"/>
              </w:rPr>
              <w:t>ion 4.2 UE capability Parameters</w:t>
            </w:r>
          </w:p>
          <w:tbl>
            <w:tblPr>
              <w:tblStyle w:val="ad"/>
              <w:tblW w:w="7962" w:type="dxa"/>
              <w:tblInd w:w="414" w:type="dxa"/>
              <w:tblLayout w:type="fixed"/>
              <w:tblLook w:val="04A0" w:firstRow="1" w:lastRow="0" w:firstColumn="1" w:lastColumn="0" w:noHBand="0" w:noVBand="1"/>
            </w:tblPr>
            <w:tblGrid>
              <w:gridCol w:w="7962"/>
            </w:tblGrid>
            <w:tr w:rsidR="00A323F7" w14:paraId="10DA4D62" w14:textId="77777777">
              <w:tc>
                <w:tcPr>
                  <w:tcW w:w="7962" w:type="dxa"/>
                </w:tcPr>
                <w:p w14:paraId="28E42E69" w14:textId="77777777" w:rsidR="00A323F7" w:rsidRDefault="00C357CE">
                  <w:pPr>
                    <w:pStyle w:val="TAL"/>
                    <w:rPr>
                      <w:rFonts w:ascii="Times New Roman" w:hAnsi="Times New Roman" w:cs="Times New Roman"/>
                      <w:b/>
                      <w:i/>
                    </w:rPr>
                  </w:pPr>
                  <w:r>
                    <w:rPr>
                      <w:rFonts w:ascii="Times New Roman" w:hAnsi="Times New Roman" w:cs="Times New Roman"/>
                      <w:b/>
                      <w:i/>
                    </w:rPr>
                    <w:t>srs-TriggeringDCI-r17</w:t>
                  </w:r>
                </w:p>
                <w:p w14:paraId="54D52ADD" w14:textId="77777777" w:rsidR="00A323F7" w:rsidRDefault="00C357CE">
                  <w:pPr>
                    <w:snapToGrid w:val="0"/>
                    <w:rPr>
                      <w:color w:val="0000FF"/>
                      <w:sz w:val="22"/>
                      <w:szCs w:val="22"/>
                      <w:lang w:eastAsia="zh-CN"/>
                    </w:rPr>
                  </w:pPr>
                  <w:r>
                    <w:t>Indicates whether the UE supports triggering SRS in DCI 0_1/0_2 without data and without CSI.</w:t>
                  </w:r>
                </w:p>
              </w:tc>
            </w:tr>
          </w:tbl>
          <w:p w14:paraId="21D76E10" w14:textId="77777777" w:rsidR="00A323F7" w:rsidRDefault="00A323F7">
            <w:pPr>
              <w:snapToGrid w:val="0"/>
              <w:spacing w:after="0" w:line="264" w:lineRule="auto"/>
              <w:ind w:left="420"/>
              <w:rPr>
                <w:color w:val="0000FF"/>
                <w:sz w:val="22"/>
                <w:szCs w:val="22"/>
                <w:lang w:eastAsia="zh-CN"/>
              </w:rPr>
            </w:pPr>
          </w:p>
          <w:p w14:paraId="60A61DE6"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14:paraId="5FD5E256" w14:textId="77777777" w:rsidR="00A323F7" w:rsidRDefault="00A323F7">
            <w:pPr>
              <w:tabs>
                <w:tab w:val="left" w:pos="2715"/>
              </w:tabs>
              <w:snapToGrid w:val="0"/>
              <w:spacing w:beforeLines="50" w:before="182" w:line="260" w:lineRule="auto"/>
              <w:rPr>
                <w:color w:val="0000FF"/>
                <w:sz w:val="22"/>
                <w:szCs w:val="22"/>
                <w:lang w:eastAsia="zh-CN"/>
              </w:rPr>
            </w:pPr>
          </w:p>
          <w:p w14:paraId="2B58D8A8"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0A7C6F97" w14:textId="77777777" w:rsidR="00A323F7" w:rsidRDefault="00A323F7">
            <w:pPr>
              <w:tabs>
                <w:tab w:val="left" w:pos="2715"/>
              </w:tabs>
              <w:snapToGrid w:val="0"/>
              <w:spacing w:beforeLines="50" w:before="182" w:line="260" w:lineRule="auto"/>
              <w:rPr>
                <w:color w:val="0000FF"/>
                <w:sz w:val="22"/>
                <w:szCs w:val="22"/>
                <w:lang w:eastAsia="zh-CN"/>
              </w:rPr>
            </w:pPr>
          </w:p>
          <w:p w14:paraId="62D19D10"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A323F7" w14:paraId="28DDDC8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0498" w14:textId="04873445" w:rsidR="00A323F7" w:rsidRPr="009535FE" w:rsidRDefault="009535FE">
            <w:pPr>
              <w:snapToGrid w:val="0"/>
              <w:rPr>
                <w:sz w:val="22"/>
                <w:szCs w:val="22"/>
                <w:lang w:eastAsia="zh-CN"/>
              </w:rPr>
            </w:pPr>
            <w:r>
              <w:rPr>
                <w:sz w:val="22"/>
                <w:szCs w:val="22"/>
                <w:lang w:eastAsia="zh-CN"/>
              </w:rPr>
              <w:lastRenderedPageBreak/>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FC7C" w14:textId="1614BF5C" w:rsidR="00A323F7" w:rsidRPr="009535FE" w:rsidRDefault="009535FE">
            <w:pPr>
              <w:tabs>
                <w:tab w:val="left" w:pos="2715"/>
              </w:tabs>
              <w:snapToGrid w:val="0"/>
              <w:rPr>
                <w:color w:val="0000FF"/>
                <w:sz w:val="22"/>
                <w:szCs w:val="22"/>
                <w:lang w:eastAsia="zh-CN"/>
              </w:rPr>
            </w:pPr>
            <w:r w:rsidRPr="009535FE">
              <w:rPr>
                <w:color w:val="000000" w:themeColor="text1"/>
                <w:sz w:val="22"/>
                <w:szCs w:val="22"/>
                <w:lang w:eastAsia="zh-CN"/>
              </w:rPr>
              <w:t xml:space="preserve">The issue </w:t>
            </w:r>
            <w:r>
              <w:rPr>
                <w:color w:val="000000" w:themeColor="text1"/>
                <w:sz w:val="22"/>
                <w:szCs w:val="22"/>
                <w:lang w:eastAsia="zh-CN"/>
              </w:rPr>
              <w:t>is</w:t>
            </w:r>
            <w:r w:rsidRPr="009535FE">
              <w:rPr>
                <w:color w:val="000000" w:themeColor="text1"/>
                <w:sz w:val="22"/>
                <w:szCs w:val="22"/>
                <w:lang w:eastAsia="zh-CN"/>
              </w:rPr>
              <w:t xml:space="preserve"> editorial and we think the alternative provided in </w:t>
            </w:r>
            <w:r w:rsidRPr="009535FE">
              <w:rPr>
                <w:rFonts w:hint="eastAsia"/>
                <w:b/>
                <w:bCs/>
                <w:color w:val="000000" w:themeColor="text1"/>
                <w:sz w:val="22"/>
                <w:szCs w:val="22"/>
                <w:lang w:eastAsia="zh-CN"/>
              </w:rPr>
              <w:t>R1-2302425</w:t>
            </w:r>
            <w:r w:rsidRPr="009535FE">
              <w:rPr>
                <w:b/>
                <w:bCs/>
                <w:color w:val="000000" w:themeColor="text1"/>
                <w:sz w:val="22"/>
                <w:szCs w:val="22"/>
                <w:lang w:eastAsia="zh-CN"/>
              </w:rPr>
              <w:t xml:space="preserve"> </w:t>
            </w:r>
            <w:r w:rsidRPr="009535FE">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sidRPr="009535FE">
              <w:rPr>
                <w:rFonts w:hint="eastAsia"/>
                <w:b/>
                <w:bCs/>
                <w:color w:val="000000" w:themeColor="text1"/>
                <w:sz w:val="22"/>
                <w:szCs w:val="22"/>
                <w:lang w:eastAsia="zh-CN"/>
              </w:rPr>
              <w:t>R1-2303004</w:t>
            </w:r>
            <w:r w:rsidRPr="009535FE">
              <w:rPr>
                <w:b/>
                <w:bCs/>
                <w:color w:val="000000" w:themeColor="text1"/>
                <w:sz w:val="22"/>
                <w:szCs w:val="22"/>
                <w:lang w:eastAsia="zh-CN"/>
              </w:rPr>
              <w:t xml:space="preserve"> </w:t>
            </w:r>
            <w:r w:rsidRPr="009535FE">
              <w:rPr>
                <w:color w:val="000000" w:themeColor="text1"/>
                <w:sz w:val="22"/>
                <w:szCs w:val="22"/>
                <w:lang w:eastAsia="zh-CN"/>
              </w:rPr>
              <w:t>should be OK!</w:t>
            </w:r>
          </w:p>
        </w:tc>
      </w:tr>
      <w:tr w:rsidR="00A323F7" w14:paraId="43E297E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7C83" w14:textId="1C8F8152" w:rsidR="00A323F7" w:rsidRPr="000A166D" w:rsidRDefault="000A166D">
            <w:pPr>
              <w:snapToGrid w:val="0"/>
              <w:rPr>
                <w:rFonts w:eastAsia="맑은 고딕" w:hint="eastAsia"/>
                <w:sz w:val="22"/>
                <w:szCs w:val="22"/>
              </w:rPr>
            </w:pPr>
            <w:r>
              <w:rPr>
                <w:rFonts w:eastAsia="맑은 고딕" w:hint="eastAsia"/>
                <w:sz w:val="22"/>
                <w:szCs w:val="22"/>
              </w:rPr>
              <w:t>S</w:t>
            </w:r>
            <w:r>
              <w:rPr>
                <w:rFonts w:eastAsia="맑은 고딕"/>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F9A62" w14:textId="271F9FEB" w:rsidR="00A323F7" w:rsidRPr="005156FB" w:rsidRDefault="000A166D" w:rsidP="005156FB">
            <w:pPr>
              <w:tabs>
                <w:tab w:val="left" w:pos="2715"/>
              </w:tabs>
              <w:snapToGrid w:val="0"/>
              <w:rPr>
                <w:rFonts w:hint="eastAsia"/>
                <w:color w:val="000000" w:themeColor="text1"/>
                <w:sz w:val="22"/>
                <w:szCs w:val="22"/>
                <w:lang w:eastAsia="zh-CN"/>
              </w:rPr>
            </w:pPr>
            <w:r w:rsidRPr="000A166D">
              <w:rPr>
                <w:color w:val="000000" w:themeColor="text1"/>
                <w:sz w:val="22"/>
                <w:szCs w:val="22"/>
                <w:lang w:eastAsia="zh-CN"/>
              </w:rPr>
              <w:t xml:space="preserve">We are fine </w:t>
            </w:r>
            <w:r w:rsidR="005156FB">
              <w:rPr>
                <w:color w:val="000000" w:themeColor="text1"/>
                <w:sz w:val="22"/>
                <w:szCs w:val="22"/>
                <w:lang w:eastAsia="zh-CN"/>
              </w:rPr>
              <w:t>as Editorial change.</w:t>
            </w:r>
          </w:p>
        </w:tc>
      </w:tr>
      <w:tr w:rsidR="00A323F7" w14:paraId="77BA63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BEA7" w14:textId="77777777" w:rsidR="00A323F7" w:rsidRDefault="00A323F7">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F3EB" w14:textId="77777777" w:rsidR="00A323F7" w:rsidRDefault="00A323F7">
            <w:pPr>
              <w:tabs>
                <w:tab w:val="left" w:pos="2715"/>
              </w:tabs>
              <w:snapToGrid w:val="0"/>
              <w:rPr>
                <w:color w:val="0000FF"/>
                <w:sz w:val="22"/>
                <w:szCs w:val="22"/>
                <w:lang w:eastAsia="zh-CN"/>
              </w:rPr>
            </w:pPr>
          </w:p>
        </w:tc>
      </w:tr>
    </w:tbl>
    <w:p w14:paraId="44918D5F" w14:textId="77777777" w:rsidR="00A323F7" w:rsidRDefault="00A323F7">
      <w:pPr>
        <w:pStyle w:val="a4"/>
      </w:pPr>
    </w:p>
    <w:p w14:paraId="1EE96070" w14:textId="77777777" w:rsidR="00A323F7" w:rsidRDefault="00A323F7"/>
    <w:p w14:paraId="7A2563E1" w14:textId="77777777" w:rsidR="00A323F7" w:rsidRDefault="00C357CE">
      <w:pPr>
        <w:pStyle w:val="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orr</w:t>
      </w:r>
      <w:r>
        <w:rPr>
          <w:rFonts w:hint="eastAsia"/>
          <w:b/>
          <w:bCs/>
          <w:sz w:val="22"/>
          <w:szCs w:val="22"/>
          <w:lang w:eastAsia="zh-CN"/>
        </w:rPr>
        <w:t xml:space="preserve">ection </w:t>
      </w:r>
      <w:r>
        <w:rPr>
          <w:rFonts w:eastAsia="DengXian" w:hint="eastAsia"/>
          <w:b/>
          <w:bCs/>
          <w:sz w:val="22"/>
          <w:szCs w:val="22"/>
          <w:lang w:val="en-US" w:eastAsia="zh-CN"/>
        </w:rPr>
        <w:t>on the antenna switching capability indication for more than 4 Rx antenna (R1-2302531)</w:t>
      </w:r>
    </w:p>
    <w:p w14:paraId="07759B9D" w14:textId="77777777" w:rsidR="00A323F7" w:rsidRDefault="00C357CE">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switching corresponding to more than 4 Rx antennas can only be reported via </w:t>
      </w:r>
      <w:r>
        <w:rPr>
          <w:i/>
          <w:color w:val="000000"/>
          <w:lang w:eastAsia="zh-CN"/>
        </w:rPr>
        <w:t>supportedSRS-TxPortSwitchBeyond4Rx</w:t>
      </w:r>
      <w:r>
        <w:rPr>
          <w:color w:val="000000"/>
          <w:lang w:eastAsia="zh-CN"/>
        </w:rPr>
        <w:t>. However, the current TS 38.214 only says “the indicated UE capability</w:t>
      </w:r>
      <w:r>
        <w:rPr>
          <w:color w:val="000000"/>
          <w:lang w:eastAsia="zh-CN"/>
        </w:rPr>
        <w:t xml:space="preserve"> </w:t>
      </w:r>
      <w:r>
        <w:rPr>
          <w:i/>
          <w:color w:val="000000"/>
          <w:lang w:eastAsia="zh-CN"/>
        </w:rPr>
        <w:t>supportedSRS-TxPortSwitch</w:t>
      </w:r>
      <w:r>
        <w:rPr>
          <w:color w:val="000000"/>
          <w:lang w:eastAsia="zh-CN"/>
        </w:rPr>
        <w:t>” that can only indicates antenna switching with up to 4 Rx antennas.</w:t>
      </w:r>
    </w:p>
    <w:p w14:paraId="45DF86AA" w14:textId="77777777" w:rsidR="00A323F7" w:rsidRDefault="00C357CE">
      <w:pP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2B3DFD2D" w14:textId="77777777" w:rsidR="00A323F7" w:rsidRDefault="00C357CE">
      <w:pPr>
        <w:snapToGrid w:val="0"/>
        <w:spacing w:after="60" w:line="288" w:lineRule="auto"/>
        <w:rPr>
          <w:sz w:val="22"/>
          <w:szCs w:val="22"/>
          <w:lang w:eastAsia="zh-CN"/>
        </w:rPr>
      </w:pPr>
      <w:r>
        <w:rPr>
          <w:rFonts w:hint="eastAsia"/>
          <w:sz w:val="22"/>
          <w:szCs w:val="22"/>
          <w:lang w:eastAsia="zh-CN"/>
        </w:rPr>
        <w:t>--------------------------------------------------------------------------------------</w:t>
      </w:r>
      <w:r>
        <w:rPr>
          <w:rFonts w:hint="eastAsia"/>
          <w:sz w:val="22"/>
          <w:szCs w:val="22"/>
          <w:lang w:eastAsia="zh-CN"/>
        </w:rPr>
        <w:t>-</w:t>
      </w:r>
    </w:p>
    <w:p w14:paraId="042683E3" w14:textId="77777777" w:rsidR="00A323F7" w:rsidRDefault="00C357CE">
      <w:pPr>
        <w:rPr>
          <w:b/>
          <w:bCs/>
          <w:lang w:val="zh-CN"/>
        </w:rPr>
      </w:pPr>
      <w:bookmarkStart w:id="16" w:name="_Toc20318049"/>
      <w:bookmarkStart w:id="17" w:name="_Toc27299947"/>
      <w:bookmarkStart w:id="18" w:name="_Toc29674355"/>
      <w:bookmarkStart w:id="19" w:name="_Toc29673221"/>
      <w:bookmarkStart w:id="20" w:name="_Toc29673362"/>
      <w:bookmarkStart w:id="21" w:name="_Toc130409841"/>
      <w:bookmarkStart w:id="22" w:name="_Toc45810634"/>
      <w:bookmarkStart w:id="23" w:name="_Toc36645585"/>
      <w:bookmarkStart w:id="24" w:name="_Toc11352159"/>
      <w:r>
        <w:rPr>
          <w:b/>
          <w:bCs/>
          <w:lang w:val="zh-CN"/>
        </w:rPr>
        <w:t>6.2.1.2</w:t>
      </w:r>
      <w:r>
        <w:rPr>
          <w:b/>
          <w:bCs/>
          <w:lang w:val="zh-CN"/>
        </w:rPr>
        <w:tab/>
        <w:t xml:space="preserve">UE </w:t>
      </w:r>
      <w:r>
        <w:rPr>
          <w:b/>
          <w:bCs/>
        </w:rPr>
        <w:t>sounding procedure for DL CSI acquisition</w:t>
      </w:r>
      <w:bookmarkEnd w:id="16"/>
      <w:bookmarkEnd w:id="17"/>
      <w:bookmarkEnd w:id="18"/>
      <w:bookmarkEnd w:id="19"/>
      <w:bookmarkEnd w:id="20"/>
      <w:bookmarkEnd w:id="21"/>
      <w:bookmarkEnd w:id="22"/>
      <w:bookmarkEnd w:id="23"/>
      <w:bookmarkEnd w:id="24"/>
    </w:p>
    <w:p w14:paraId="549E5B74" w14:textId="77777777" w:rsidR="00A323F7" w:rsidRDefault="00C357C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25" w:author="Zhihua Shi" w:date="2023-03-30T09:30:00Z">
        <w:r>
          <w:rPr>
            <w:color w:val="000000"/>
            <w:lang w:eastAsia="zh-CN"/>
          </w:rPr>
          <w:t xml:space="preserve">or </w:t>
        </w:r>
      </w:ins>
      <w:ins w:id="26" w:author="Zhihua Shi" w:date="2023-03-30T09:31:00Z">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w:t>
      </w:r>
      <w:r>
        <w:rPr>
          <w:lang w:eastAsia="zh-CN"/>
        </w:rPr>
        <w:t xml:space="preserve">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5A274FA0" w14:textId="77777777" w:rsidR="00A323F7" w:rsidRDefault="00C357CE">
      <w:pPr>
        <w:ind w:left="568" w:hanging="284"/>
        <w:rPr>
          <w:lang w:val="zh-CN"/>
        </w:rPr>
      </w:pPr>
      <w:r>
        <w:rPr>
          <w:lang w:val="zh-CN"/>
        </w:rPr>
        <w:t>-</w:t>
      </w:r>
      <w:r>
        <w:rPr>
          <w:lang w:val="zh-CN"/>
        </w:rPr>
        <w:tab/>
        <w:t xml:space="preserve">For 1T2R, if the UE is indicating </w:t>
      </w:r>
      <w:r>
        <w:rPr>
          <w:i/>
          <w:iCs/>
          <w:lang w:val="zh-CN" w:eastAsia="zh-CN"/>
        </w:rPr>
        <w:t>srs-AntennaSwitching2SP-1Periodic</w:t>
      </w:r>
      <w:r>
        <w:rPr>
          <w:lang w:val="zh-CN"/>
        </w:rPr>
        <w:t xml:space="preserve"> and/or </w:t>
      </w:r>
      <w:r>
        <w:rPr>
          <w:i/>
          <w:iCs/>
          <w:lang w:val="zh-CN" w:eastAsia="zh-CN"/>
        </w:rPr>
        <w:t>srs-ExtensionAperiodicSRS</w:t>
      </w:r>
      <w:r>
        <w:rPr>
          <w:lang w:val="zh-CN"/>
        </w:rPr>
        <w:t>:</w:t>
      </w:r>
    </w:p>
    <w:p w14:paraId="312688D7" w14:textId="77777777" w:rsidR="00A323F7" w:rsidRDefault="00C357CE">
      <w:pPr>
        <w:jc w:val="center"/>
      </w:pPr>
      <w:r>
        <w:t>&lt; omitted text&gt;</w:t>
      </w:r>
    </w:p>
    <w:p w14:paraId="2E5C602C" w14:textId="77777777" w:rsidR="00A323F7" w:rsidRDefault="00C357CE">
      <w:pPr>
        <w:snapToGrid w:val="0"/>
        <w:spacing w:after="60" w:line="288" w:lineRule="auto"/>
        <w:rPr>
          <w:sz w:val="22"/>
          <w:szCs w:val="22"/>
          <w:lang w:eastAsia="zh-CN"/>
        </w:rPr>
      </w:pPr>
      <w:r>
        <w:rPr>
          <w:rFonts w:hint="eastAsia"/>
          <w:sz w:val="22"/>
          <w:szCs w:val="22"/>
          <w:lang w:eastAsia="zh-CN"/>
        </w:rPr>
        <w:t>--------</w:t>
      </w:r>
      <w:r>
        <w:rPr>
          <w:rFonts w:hint="eastAsia"/>
          <w:sz w:val="22"/>
          <w:szCs w:val="22"/>
          <w:lang w:eastAsia="zh-CN"/>
        </w:rPr>
        <w:t>-------------------------------------------------------------------------------</w:t>
      </w:r>
    </w:p>
    <w:p w14:paraId="28E23713"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2E02D456"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67AB7F"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2AE793"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61026AF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8AA3B" w14:textId="77777777" w:rsidR="00A323F7" w:rsidRDefault="00C357CE">
            <w:pPr>
              <w:snapToGrid w:val="0"/>
              <w:rPr>
                <w:sz w:val="22"/>
                <w:szCs w:val="22"/>
                <w:lang w:eastAsia="zh-CN"/>
              </w:rPr>
            </w:pPr>
            <w:r>
              <w:rPr>
                <w:rFonts w:hint="eastAsia"/>
                <w:sz w:val="22"/>
                <w:szCs w:val="22"/>
                <w:lang w:eastAsia="zh-CN"/>
              </w:rPr>
              <w:lastRenderedPageBreak/>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5BBF" w14:textId="77777777" w:rsidR="00A323F7" w:rsidRDefault="00C357CE">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14:paraId="0F177EB7"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1364DB2B" w14:textId="77777777" w:rsidR="00A323F7" w:rsidRDefault="00A323F7">
            <w:pPr>
              <w:tabs>
                <w:tab w:val="left" w:pos="2715"/>
              </w:tabs>
              <w:snapToGrid w:val="0"/>
              <w:spacing w:beforeLines="50" w:before="182" w:line="260" w:lineRule="auto"/>
              <w:rPr>
                <w:color w:val="0000FF"/>
                <w:sz w:val="22"/>
                <w:szCs w:val="22"/>
                <w:lang w:eastAsia="zh-CN"/>
              </w:rPr>
            </w:pPr>
          </w:p>
          <w:p w14:paraId="1F38CC4D"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A323F7" w14:paraId="32A5224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0430" w14:textId="1DF3E633" w:rsidR="00A323F7" w:rsidRPr="005156FB" w:rsidRDefault="005156FB">
            <w:pPr>
              <w:snapToGrid w:val="0"/>
              <w:rPr>
                <w:rFonts w:eastAsia="맑은 고딕" w:hint="eastAsia"/>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11CA" w14:textId="03AE5C7C" w:rsidR="00A323F7" w:rsidRDefault="00C32EA0" w:rsidP="00C32EA0">
            <w:pPr>
              <w:tabs>
                <w:tab w:val="left" w:pos="2715"/>
              </w:tabs>
              <w:snapToGrid w:val="0"/>
              <w:rPr>
                <w:rFonts w:eastAsia="맑은 고딕"/>
                <w:sz w:val="22"/>
                <w:szCs w:val="22"/>
              </w:rPr>
            </w:pPr>
            <w:r>
              <w:rPr>
                <w:rFonts w:eastAsia="맑은 고딕" w:hint="eastAsia"/>
                <w:sz w:val="22"/>
                <w:szCs w:val="22"/>
              </w:rPr>
              <w:t xml:space="preserve">Support </w:t>
            </w:r>
            <w:r>
              <w:rPr>
                <w:rFonts w:eastAsia="맑은 고딕"/>
                <w:sz w:val="22"/>
                <w:szCs w:val="22"/>
              </w:rPr>
              <w:t>the intention of the proposal</w:t>
            </w:r>
            <w:r>
              <w:rPr>
                <w:rFonts w:eastAsia="맑은 고딕" w:hint="eastAsia"/>
                <w:sz w:val="22"/>
                <w:szCs w:val="22"/>
              </w:rPr>
              <w:t>.</w:t>
            </w:r>
            <w:r>
              <w:rPr>
                <w:rFonts w:eastAsia="맑은 고딕"/>
                <w:sz w:val="22"/>
                <w:szCs w:val="22"/>
              </w:rPr>
              <w:t xml:space="preserve"> We would like to suggest the following to separate the possible signaling between </w:t>
            </w:r>
            <w:r w:rsidRPr="00C32EA0">
              <w:rPr>
                <w:rFonts w:eastAsia="맑은 고딕"/>
                <w:i/>
                <w:sz w:val="22"/>
                <w:szCs w:val="22"/>
              </w:rPr>
              <w:t>supportedSRS-TxPortSwitch</w:t>
            </w:r>
            <w:r w:rsidRPr="00C32EA0">
              <w:rPr>
                <w:rFonts w:eastAsia="맑은 고딕"/>
                <w:sz w:val="22"/>
                <w:szCs w:val="22"/>
              </w:rPr>
              <w:t xml:space="preserve"> </w:t>
            </w:r>
            <w:r>
              <w:rPr>
                <w:rFonts w:eastAsia="맑은 고딕"/>
                <w:sz w:val="22"/>
                <w:szCs w:val="22"/>
              </w:rPr>
              <w:t>(until Rel-16) and</w:t>
            </w:r>
            <w:r w:rsidRPr="00C32EA0">
              <w:rPr>
                <w:rFonts w:eastAsia="맑은 고딕"/>
                <w:sz w:val="22"/>
                <w:szCs w:val="22"/>
              </w:rPr>
              <w:t xml:space="preserve"> </w:t>
            </w:r>
            <w:r w:rsidRPr="00C32EA0">
              <w:rPr>
                <w:rFonts w:eastAsia="맑은 고딕"/>
                <w:i/>
                <w:sz w:val="22"/>
                <w:szCs w:val="22"/>
              </w:rPr>
              <w:t>supportedSRS-TxPortSwitchBeyond4Rx</w:t>
            </w:r>
            <w:r>
              <w:rPr>
                <w:rFonts w:eastAsia="맑은 고딕"/>
                <w:sz w:val="22"/>
                <w:szCs w:val="22"/>
              </w:rPr>
              <w:t xml:space="preserve"> (from Rel-17).</w:t>
            </w:r>
          </w:p>
          <w:p w14:paraId="699E80C7" w14:textId="77777777" w:rsidR="00E83741" w:rsidRDefault="00E83741" w:rsidP="00E83741">
            <w:pPr>
              <w:rPr>
                <w:b/>
                <w:bCs/>
                <w:lang w:val="zh-CN"/>
              </w:rPr>
            </w:pPr>
            <w:r>
              <w:rPr>
                <w:b/>
                <w:bCs/>
                <w:lang w:val="zh-CN"/>
              </w:rPr>
              <w:t>6.2.1.2</w:t>
            </w:r>
            <w:r>
              <w:rPr>
                <w:b/>
                <w:bCs/>
                <w:lang w:val="zh-CN"/>
              </w:rPr>
              <w:tab/>
              <w:t xml:space="preserve">UE </w:t>
            </w:r>
            <w:r>
              <w:rPr>
                <w:b/>
                <w:bCs/>
              </w:rPr>
              <w:t>sounding procedure for DL CSI acquisition</w:t>
            </w:r>
          </w:p>
          <w:p w14:paraId="04E07996" w14:textId="512A2B5A" w:rsidR="00C32EA0" w:rsidRPr="00C32EA0" w:rsidRDefault="00C32EA0" w:rsidP="00C32EA0">
            <w:pPr>
              <w:rPr>
                <w:rFonts w:hint="eastAsia"/>
                <w:color w:val="000000"/>
                <w:lang w:eastAsia="zh-CN"/>
              </w:rPr>
            </w:pPr>
            <w:bookmarkStart w:id="27" w:name="_GoBack"/>
            <w:bookmarkEnd w:id="27"/>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r w:rsidRPr="00C32EA0">
              <w:rPr>
                <w:color w:val="000000"/>
                <w:lang w:eastAsia="zh-CN"/>
              </w:rPr>
              <w:t>('t1r2' for 1T2R, 't1r1-t1r2' for 1T=1R/1T2R, 't2r4' for 2T4R, 't1r4' for 1T4R, 't1r1-t1r2-t1r4' for 1T=1R/1T2R/1T4R, 't1r4-t2r4' for 1T4R/2T4R, 't1r1-t1r2-t2r2-t2r4' for 1T=1R/1T2R/2T=2R/2T4R, 't1r1-t1r2-t2r2-t1r4-t2r4' for 1T=1R/1T2R/2T=2R/1T4R/2T4R, 't1r1' for 1T=1R, 't2r2' for 2T=2R, 't1r1-t2r2' for 1T=1R/2T=2R,</w:t>
            </w:r>
            <w:r>
              <w:rPr>
                <w:color w:val="000000"/>
                <w:lang w:eastAsia="zh-CN"/>
              </w:rPr>
              <w:t xml:space="preserve"> </w:t>
            </w:r>
            <w:r w:rsidRPr="00C32EA0">
              <w:rPr>
                <w:color w:val="000000"/>
                <w:lang w:eastAsia="zh-CN"/>
              </w:rPr>
              <w:t>'t4r4' for 4T=4R, or 't1r1-t2r2-t4r4'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sidRPr="00C32EA0">
              <w:rPr>
                <w:color w:val="FF0000"/>
                <w:lang w:eastAsia="zh-CN"/>
              </w:rPr>
              <w:t xml:space="preserve">('t1r2' for 1T2R, </w:t>
            </w:r>
            <w:r w:rsidRPr="00C32EA0">
              <w:rPr>
                <w:iCs/>
                <w:color w:val="FF0000"/>
                <w:lang w:eastAsia="zh-CN"/>
              </w:rPr>
              <w:t>'t1r1-t1r2' for 1T=1R/1T2R,</w:t>
            </w:r>
            <w:r w:rsidRPr="00C32EA0">
              <w:rPr>
                <w:color w:val="FF0000"/>
                <w:lang w:eastAsia="zh-CN"/>
              </w:rPr>
              <w:t xml:space="preserve"> 't2r4' for 2T4R, 't1r4' for 1T4R, 't1r6' for 1T6R, 't1r8' for 1T8R, 't2r6' for 2T6R, 't2r8' for 2T8R, 't4r8' for 4T8R, </w:t>
            </w:r>
            <w:r w:rsidRPr="00C32EA0">
              <w:rPr>
                <w:iCs/>
                <w:color w:val="FF0000"/>
                <w:lang w:eastAsia="zh-CN"/>
              </w:rPr>
              <w:t>'t1r1-t1r2-t1r4' for 1T=1R/1T2R/1T4R,</w:t>
            </w:r>
            <w:r w:rsidRPr="00C32EA0">
              <w:rPr>
                <w:color w:val="FF0000"/>
                <w:lang w:eastAsia="zh-CN"/>
              </w:rPr>
              <w:t xml:space="preserve"> 't1r4-t2r4' for 1T4R/2T4R, </w:t>
            </w:r>
            <w:r w:rsidRPr="00C32EA0">
              <w:rPr>
                <w:iCs/>
                <w:color w:val="FF0000"/>
                <w:lang w:eastAsia="zh-CN"/>
              </w:rPr>
              <w:t>'t1r1-t1r2-t2r2-t2r4' for 1T=1R/1T2R/2T=2R/2T4R, '</w:t>
            </w:r>
            <w:r w:rsidRPr="00C32EA0">
              <w:rPr>
                <w:rFonts w:hint="eastAsia"/>
                <w:bCs/>
                <w:iCs/>
                <w:color w:val="FF0000"/>
                <w:lang w:eastAsia="zh-CN"/>
              </w:rPr>
              <w:t>t1r1</w:t>
            </w:r>
            <w:r w:rsidRPr="00C32EA0">
              <w:rPr>
                <w:bCs/>
                <w:iCs/>
                <w:color w:val="FF0000"/>
                <w:lang w:eastAsia="zh-CN"/>
              </w:rPr>
              <w:t>-</w:t>
            </w:r>
            <w:r w:rsidRPr="00C32EA0">
              <w:rPr>
                <w:rFonts w:hint="eastAsia"/>
                <w:bCs/>
                <w:iCs/>
                <w:color w:val="FF0000"/>
                <w:lang w:eastAsia="zh-CN"/>
              </w:rPr>
              <w:t>t1r2</w:t>
            </w:r>
            <w:r w:rsidRPr="00C32EA0">
              <w:rPr>
                <w:iCs/>
                <w:color w:val="FF0000"/>
                <w:lang w:eastAsia="zh-CN"/>
              </w:rPr>
              <w:t>-</w:t>
            </w:r>
            <w:r w:rsidRPr="00C32EA0">
              <w:rPr>
                <w:rFonts w:hint="eastAsia"/>
                <w:bCs/>
                <w:iCs/>
                <w:color w:val="FF0000"/>
                <w:lang w:eastAsia="zh-CN"/>
              </w:rPr>
              <w:t>t2r2</w:t>
            </w:r>
            <w:r w:rsidRPr="00C32EA0">
              <w:rPr>
                <w:bCs/>
                <w:iCs/>
                <w:color w:val="FF0000"/>
                <w:lang w:eastAsia="zh-CN"/>
              </w:rPr>
              <w:t>-</w:t>
            </w:r>
            <w:r w:rsidRPr="00C32EA0">
              <w:rPr>
                <w:rFonts w:hint="eastAsia"/>
                <w:bCs/>
                <w:iCs/>
                <w:color w:val="FF0000"/>
                <w:lang w:eastAsia="zh-CN"/>
              </w:rPr>
              <w:t>t1r4</w:t>
            </w:r>
            <w:r w:rsidRPr="00C32EA0">
              <w:rPr>
                <w:bCs/>
                <w:iCs/>
                <w:color w:val="FF0000"/>
                <w:lang w:eastAsia="zh-CN"/>
              </w:rPr>
              <w:t>-</w:t>
            </w:r>
            <w:r w:rsidRPr="00C32EA0">
              <w:rPr>
                <w:rFonts w:hint="eastAsia"/>
                <w:bCs/>
                <w:iCs/>
                <w:color w:val="FF0000"/>
                <w:lang w:eastAsia="zh-CN"/>
              </w:rPr>
              <w:t>t2r4</w:t>
            </w:r>
            <w:r w:rsidRPr="00C32EA0">
              <w:rPr>
                <w:iCs/>
                <w:color w:val="FF0000"/>
                <w:lang w:eastAsia="zh-CN"/>
              </w:rPr>
              <w:t>' for 1T=1R/1T2R/2T=2R/1T4R/2T4R,</w:t>
            </w:r>
            <w:r w:rsidRPr="00C32EA0">
              <w:rPr>
                <w:color w:val="FF0000"/>
                <w:lang w:eastAsia="zh-CN"/>
              </w:rPr>
              <w:t xml:space="preserve"> 't1r1' for 1T=1R, 't2r2' for 2T=2R, </w:t>
            </w:r>
            <w:r w:rsidRPr="00C32EA0">
              <w:rPr>
                <w:iCs/>
                <w:color w:val="FF0000"/>
                <w:lang w:eastAsia="zh-CN"/>
              </w:rPr>
              <w:t>'t1r1-t2r2' for 1T=1R/2T=2R,</w:t>
            </w:r>
            <w:r w:rsidRPr="00C32EA0">
              <w:rPr>
                <w:color w:val="FF0000"/>
                <w:lang w:eastAsia="zh-CN"/>
              </w:rPr>
              <w:t xml:space="preserve"> 't4r4' for 4T=4R, or </w:t>
            </w:r>
            <w:r w:rsidRPr="00C32EA0">
              <w:rPr>
                <w:iCs/>
                <w:color w:val="FF0000"/>
                <w:lang w:eastAsia="zh-CN"/>
              </w:rPr>
              <w:t>'t1r1-t2r2-t4r4' for 1T=1R/2T=2R/4T=4R</w:t>
            </w:r>
            <w:r w:rsidRPr="00C32EA0">
              <w:rPr>
                <w:color w:val="FF0000"/>
                <w:lang w:eastAsia="zh-CN"/>
              </w:rPr>
              <w:t>):</w:t>
            </w:r>
          </w:p>
        </w:tc>
      </w:tr>
      <w:tr w:rsidR="00A323F7" w14:paraId="2B71D8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76EF" w14:textId="77777777" w:rsidR="00A323F7" w:rsidRDefault="00A323F7">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6094" w14:textId="77777777" w:rsidR="00A323F7" w:rsidRDefault="00A323F7">
            <w:pPr>
              <w:tabs>
                <w:tab w:val="left" w:pos="2715"/>
              </w:tabs>
              <w:snapToGrid w:val="0"/>
              <w:rPr>
                <w:color w:val="0000FF"/>
                <w:sz w:val="22"/>
                <w:szCs w:val="22"/>
                <w:lang w:eastAsia="zh-CN"/>
              </w:rPr>
            </w:pPr>
          </w:p>
        </w:tc>
      </w:tr>
      <w:tr w:rsidR="00A323F7" w14:paraId="417A311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10D8" w14:textId="77777777" w:rsidR="00A323F7" w:rsidRDefault="00A323F7">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1A71" w14:textId="77777777" w:rsidR="00A323F7" w:rsidRDefault="00A323F7">
            <w:pPr>
              <w:tabs>
                <w:tab w:val="left" w:pos="2715"/>
              </w:tabs>
              <w:snapToGrid w:val="0"/>
              <w:rPr>
                <w:color w:val="0000FF"/>
                <w:sz w:val="22"/>
                <w:szCs w:val="22"/>
                <w:lang w:eastAsia="zh-CN"/>
              </w:rPr>
            </w:pPr>
          </w:p>
        </w:tc>
      </w:tr>
    </w:tbl>
    <w:p w14:paraId="07B97F72" w14:textId="77777777" w:rsidR="00A323F7" w:rsidRDefault="00A323F7">
      <w:pPr>
        <w:rPr>
          <w:lang w:eastAsia="zh-CN"/>
        </w:rPr>
      </w:pPr>
    </w:p>
    <w:p w14:paraId="725AEE36" w14:textId="77777777" w:rsidR="00A323F7" w:rsidRDefault="00C357CE">
      <w:pPr>
        <w:pStyle w:val="2"/>
        <w:numPr>
          <w:ilvl w:val="0"/>
          <w:numId w:val="8"/>
        </w:numPr>
        <w:ind w:left="426" w:hanging="426"/>
      </w:pPr>
      <w:r>
        <w:rPr>
          <w:rFonts w:hint="eastAsia"/>
          <w:lang w:eastAsia="zh-CN"/>
        </w:rPr>
        <w:t>Con</w:t>
      </w:r>
      <w:r>
        <w:t>clusion</w:t>
      </w:r>
    </w:p>
    <w:p w14:paraId="2571777E" w14:textId="77777777" w:rsidR="00A323F7" w:rsidRDefault="00C357CE">
      <w:pPr>
        <w:rPr>
          <w:lang w:eastAsia="zh-CN"/>
        </w:rPr>
      </w:pPr>
      <w:r>
        <w:rPr>
          <w:rFonts w:hint="eastAsia"/>
          <w:highlight w:val="yellow"/>
          <w:lang w:eastAsia="zh-CN"/>
        </w:rPr>
        <w:t>TBD</w:t>
      </w:r>
    </w:p>
    <w:p w14:paraId="0D01E994" w14:textId="77777777" w:rsidR="00A323F7" w:rsidRDefault="00A323F7">
      <w:pPr>
        <w:rPr>
          <w:lang w:eastAsia="zh-CN"/>
        </w:rPr>
      </w:pPr>
    </w:p>
    <w:p w14:paraId="1D6A8D36" w14:textId="77777777" w:rsidR="00A323F7" w:rsidRDefault="00C357CE">
      <w:pPr>
        <w:pStyle w:val="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A323F7" w14:paraId="1CDA1E2B"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1BB81E2C" w14:textId="77777777" w:rsidR="00A323F7" w:rsidRDefault="00C357CE">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016A3164" w14:textId="77777777" w:rsidR="00A323F7" w:rsidRDefault="00C357CE">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61F56DAB" w14:textId="77777777" w:rsidR="00A323F7" w:rsidRDefault="00C357CE">
            <w:pPr>
              <w:snapToGrid w:val="0"/>
              <w:rPr>
                <w:rFonts w:eastAsia="Times New Roman"/>
                <w:sz w:val="20"/>
                <w:szCs w:val="20"/>
              </w:rPr>
            </w:pPr>
            <w:r>
              <w:rPr>
                <w:rFonts w:eastAsia="Times New Roman" w:hint="eastAsia"/>
                <w:sz w:val="20"/>
                <w:szCs w:val="20"/>
              </w:rPr>
              <w:t xml:space="preserve">Draft CR on UE capability name alignment of AP SRS without data </w:t>
            </w:r>
            <w:r>
              <w:rPr>
                <w:rFonts w:eastAsia="Times New Roman" w:hint="eastAsia"/>
                <w:sz w:val="20"/>
                <w:szCs w:val="20"/>
              </w:rPr>
              <w:t>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1F7D16A3" w14:textId="77777777" w:rsidR="00A323F7" w:rsidRDefault="00C357CE">
            <w:pPr>
              <w:snapToGrid w:val="0"/>
              <w:rPr>
                <w:rFonts w:eastAsia="SimSun"/>
                <w:sz w:val="20"/>
                <w:szCs w:val="20"/>
                <w:lang w:eastAsia="zh-CN"/>
              </w:rPr>
            </w:pPr>
            <w:r>
              <w:rPr>
                <w:rFonts w:eastAsia="SimSun" w:hint="eastAsia"/>
                <w:sz w:val="20"/>
                <w:szCs w:val="20"/>
                <w:lang w:eastAsia="zh-CN"/>
              </w:rPr>
              <w:t>ZTE</w:t>
            </w:r>
          </w:p>
        </w:tc>
      </w:tr>
      <w:tr w:rsidR="00A323F7" w14:paraId="70E35A4D"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76C41EE0" w14:textId="77777777" w:rsidR="00A323F7" w:rsidRDefault="00C357CE">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5CE16D9C" w14:textId="77777777" w:rsidR="00A323F7" w:rsidRDefault="00C357CE">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4F36EBC9" w14:textId="77777777" w:rsidR="00A323F7" w:rsidRDefault="00C357CE">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0900705D" w14:textId="77777777" w:rsidR="00A323F7" w:rsidRDefault="00C357CE">
            <w:pPr>
              <w:snapToGrid w:val="0"/>
              <w:rPr>
                <w:rFonts w:eastAsia="SimSun"/>
                <w:sz w:val="20"/>
                <w:szCs w:val="20"/>
                <w:lang w:eastAsia="zh-CN"/>
              </w:rPr>
            </w:pPr>
            <w:r>
              <w:rPr>
                <w:rFonts w:eastAsia="SimSun" w:hint="eastAsia"/>
                <w:sz w:val="20"/>
                <w:szCs w:val="20"/>
                <w:lang w:eastAsia="zh-CN"/>
              </w:rPr>
              <w:t>OPPO</w:t>
            </w:r>
          </w:p>
        </w:tc>
      </w:tr>
      <w:tr w:rsidR="00A323F7" w14:paraId="010BCF3E" w14:textId="77777777">
        <w:trPr>
          <w:trHeight w:val="58"/>
        </w:trPr>
        <w:tc>
          <w:tcPr>
            <w:tcW w:w="498" w:type="dxa"/>
            <w:tcBorders>
              <w:top w:val="nil"/>
              <w:left w:val="single" w:sz="4" w:space="0" w:color="A6A6A6"/>
              <w:bottom w:val="nil"/>
              <w:right w:val="single" w:sz="4" w:space="0" w:color="A6A6A6"/>
            </w:tcBorders>
            <w:shd w:val="clear" w:color="auto" w:fill="auto"/>
          </w:tcPr>
          <w:p w14:paraId="5D0C36DB" w14:textId="77777777" w:rsidR="00A323F7" w:rsidRDefault="00C357CE">
            <w:pPr>
              <w:snapToGrid w:val="0"/>
              <w:rPr>
                <w:rFonts w:eastAsia="Times New Roman"/>
                <w:sz w:val="20"/>
                <w:szCs w:val="20"/>
              </w:rPr>
            </w:pPr>
            <w:r>
              <w:rPr>
                <w:rFonts w:eastAsia="Times New Roman"/>
                <w:sz w:val="20"/>
                <w:szCs w:val="20"/>
              </w:rPr>
              <w:lastRenderedPageBreak/>
              <w:t>3</w:t>
            </w:r>
          </w:p>
        </w:tc>
        <w:tc>
          <w:tcPr>
            <w:tcW w:w="1350" w:type="dxa"/>
            <w:tcBorders>
              <w:top w:val="nil"/>
              <w:left w:val="single" w:sz="4" w:space="0" w:color="A6A6A6"/>
              <w:bottom w:val="nil"/>
              <w:right w:val="single" w:sz="4" w:space="0" w:color="A6A6A6"/>
            </w:tcBorders>
          </w:tcPr>
          <w:p w14:paraId="38A14534" w14:textId="77777777" w:rsidR="00A323F7" w:rsidRDefault="00C357CE">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1DE8A6F9" w14:textId="77777777" w:rsidR="00A323F7" w:rsidRDefault="00C357CE">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015A5216" w14:textId="77777777" w:rsidR="00A323F7" w:rsidRDefault="00C357CE">
            <w:pPr>
              <w:snapToGrid w:val="0"/>
              <w:rPr>
                <w:rFonts w:eastAsia="SimSun"/>
                <w:sz w:val="20"/>
                <w:szCs w:val="20"/>
                <w:lang w:eastAsia="zh-CN"/>
              </w:rPr>
            </w:pPr>
            <w:r>
              <w:rPr>
                <w:rFonts w:eastAsia="SimSun"/>
                <w:sz w:val="20"/>
                <w:szCs w:val="20"/>
                <w:lang w:eastAsia="zh-CN"/>
              </w:rPr>
              <w:t>Nokia, Nokia Shanghai Bell</w:t>
            </w:r>
          </w:p>
        </w:tc>
      </w:tr>
    </w:tbl>
    <w:p w14:paraId="3D1A284F" w14:textId="77777777" w:rsidR="00A323F7" w:rsidRDefault="00A323F7"/>
    <w:sectPr w:rsidR="00A323F7">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D5291" w14:textId="77777777" w:rsidR="00C357CE" w:rsidRDefault="00C357CE" w:rsidP="004B7E8E">
      <w:pPr>
        <w:spacing w:after="0" w:line="240" w:lineRule="auto"/>
      </w:pPr>
      <w:r>
        <w:separator/>
      </w:r>
    </w:p>
  </w:endnote>
  <w:endnote w:type="continuationSeparator" w:id="0">
    <w:p w14:paraId="74794FB7" w14:textId="77777777" w:rsidR="00C357CE" w:rsidRDefault="00C357CE" w:rsidP="004B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8FA55" w14:textId="77777777" w:rsidR="00C357CE" w:rsidRDefault="00C357CE" w:rsidP="004B7E8E">
      <w:pPr>
        <w:spacing w:after="0" w:line="240" w:lineRule="auto"/>
      </w:pPr>
      <w:r>
        <w:separator/>
      </w:r>
    </w:p>
  </w:footnote>
  <w:footnote w:type="continuationSeparator" w:id="0">
    <w:p w14:paraId="039A3B10" w14:textId="77777777" w:rsidR="00C357CE" w:rsidRDefault="00C357CE" w:rsidP="004B7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8"/>
  </w:num>
  <w:num w:numId="7">
    <w:abstractNumId w:val="7"/>
  </w:num>
  <w:num w:numId="8">
    <w:abstractNumId w:val="4"/>
  </w:num>
  <w:num w:numId="9">
    <w:abstractNumId w:val="9"/>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Mihai Enescu">
    <w15:presenceInfo w15:providerId="None" w15:userId="Mihai Enescu"/>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305E"/>
    <w:rsid w:val="00193D08"/>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CD1"/>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4036C"/>
    <w:rsid w:val="0EE701A9"/>
    <w:rsid w:val="0EEB5365"/>
    <w:rsid w:val="0F001212"/>
    <w:rsid w:val="0F01193F"/>
    <w:rsid w:val="0F445D60"/>
    <w:rsid w:val="0F5160C2"/>
    <w:rsid w:val="0F6C6EBB"/>
    <w:rsid w:val="0F744833"/>
    <w:rsid w:val="0F8126F4"/>
    <w:rsid w:val="0F833BB2"/>
    <w:rsid w:val="0F962DB9"/>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EF6B68"/>
    <w:rsid w:val="12F103D6"/>
    <w:rsid w:val="13111863"/>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6D5470"/>
    <w:rsid w:val="19966474"/>
    <w:rsid w:val="199A0646"/>
    <w:rsid w:val="19DE376D"/>
    <w:rsid w:val="19E01675"/>
    <w:rsid w:val="19F673D9"/>
    <w:rsid w:val="1A0328D5"/>
    <w:rsid w:val="1A161C9D"/>
    <w:rsid w:val="1A1D3BAA"/>
    <w:rsid w:val="1A276521"/>
    <w:rsid w:val="1A5C2F9E"/>
    <w:rsid w:val="1A7A0498"/>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D177E2C"/>
    <w:rsid w:val="1D195C47"/>
    <w:rsid w:val="1D2F5BEA"/>
    <w:rsid w:val="1D467DE0"/>
    <w:rsid w:val="1D593B52"/>
    <w:rsid w:val="1D6C26EC"/>
    <w:rsid w:val="1D83739D"/>
    <w:rsid w:val="1D876D6F"/>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26894"/>
    <w:rsid w:val="263953B1"/>
    <w:rsid w:val="26537076"/>
    <w:rsid w:val="266F19B8"/>
    <w:rsid w:val="26874CC3"/>
    <w:rsid w:val="26895036"/>
    <w:rsid w:val="268B08EE"/>
    <w:rsid w:val="26DA4BA2"/>
    <w:rsid w:val="270346FC"/>
    <w:rsid w:val="27153E14"/>
    <w:rsid w:val="27282613"/>
    <w:rsid w:val="27422408"/>
    <w:rsid w:val="27756740"/>
    <w:rsid w:val="27833CD0"/>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D1ED5"/>
    <w:rsid w:val="2B650502"/>
    <w:rsid w:val="2B74008E"/>
    <w:rsid w:val="2BB837D5"/>
    <w:rsid w:val="2BC466A3"/>
    <w:rsid w:val="2BF14EE7"/>
    <w:rsid w:val="2BF16417"/>
    <w:rsid w:val="2C261E62"/>
    <w:rsid w:val="2C2C7B16"/>
    <w:rsid w:val="2C3D1CEA"/>
    <w:rsid w:val="2C643424"/>
    <w:rsid w:val="2C727815"/>
    <w:rsid w:val="2C747AC1"/>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831ADF"/>
    <w:rsid w:val="32926D47"/>
    <w:rsid w:val="32930568"/>
    <w:rsid w:val="32956A93"/>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400B1E"/>
    <w:rsid w:val="404E707C"/>
    <w:rsid w:val="40555DCC"/>
    <w:rsid w:val="405642DF"/>
    <w:rsid w:val="407132B7"/>
    <w:rsid w:val="408E4DE5"/>
    <w:rsid w:val="40BE3AB5"/>
    <w:rsid w:val="40C21AE7"/>
    <w:rsid w:val="40C453E7"/>
    <w:rsid w:val="40C77303"/>
    <w:rsid w:val="40D57FDA"/>
    <w:rsid w:val="410D632A"/>
    <w:rsid w:val="413A3361"/>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A132F3"/>
    <w:rsid w:val="48C33C94"/>
    <w:rsid w:val="48DD57D6"/>
    <w:rsid w:val="48F84EFD"/>
    <w:rsid w:val="494D26A0"/>
    <w:rsid w:val="499B4DA5"/>
    <w:rsid w:val="49B648AD"/>
    <w:rsid w:val="49D73E29"/>
    <w:rsid w:val="49FA008B"/>
    <w:rsid w:val="4A02690C"/>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6D02AF"/>
    <w:rsid w:val="4D704794"/>
    <w:rsid w:val="4D811CD8"/>
    <w:rsid w:val="4D8A7613"/>
    <w:rsid w:val="4D9E2657"/>
    <w:rsid w:val="4DA31532"/>
    <w:rsid w:val="4DCE479D"/>
    <w:rsid w:val="4DE028C1"/>
    <w:rsid w:val="4DEF6FAD"/>
    <w:rsid w:val="4E00549C"/>
    <w:rsid w:val="4E06630A"/>
    <w:rsid w:val="4E1A6BA7"/>
    <w:rsid w:val="4E275F7D"/>
    <w:rsid w:val="4E29226F"/>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5136B"/>
    <w:rsid w:val="52917A7D"/>
    <w:rsid w:val="52BE08F0"/>
    <w:rsid w:val="52D033DD"/>
    <w:rsid w:val="52D32797"/>
    <w:rsid w:val="52D4130A"/>
    <w:rsid w:val="52E3538D"/>
    <w:rsid w:val="52FC4A09"/>
    <w:rsid w:val="53093FDA"/>
    <w:rsid w:val="531D3F7A"/>
    <w:rsid w:val="53262AD3"/>
    <w:rsid w:val="53272FC8"/>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45DEE"/>
    <w:rsid w:val="58910DFB"/>
    <w:rsid w:val="58A80F78"/>
    <w:rsid w:val="58AA7506"/>
    <w:rsid w:val="58E20C43"/>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1E2882"/>
    <w:rsid w:val="683F63E8"/>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B2167"/>
    <w:rsid w:val="78010023"/>
    <w:rsid w:val="7809766A"/>
    <w:rsid w:val="78315BCB"/>
    <w:rsid w:val="783641FE"/>
    <w:rsid w:val="78474081"/>
    <w:rsid w:val="78531433"/>
    <w:rsid w:val="785F08C5"/>
    <w:rsid w:val="78A03CFD"/>
    <w:rsid w:val="78AA1982"/>
    <w:rsid w:val="78B04879"/>
    <w:rsid w:val="78B37A9D"/>
    <w:rsid w:val="78C31FDA"/>
    <w:rsid w:val="78D97AE6"/>
    <w:rsid w:val="78DF45DE"/>
    <w:rsid w:val="78F20AD1"/>
    <w:rsid w:val="78F319B2"/>
    <w:rsid w:val="791A6D29"/>
    <w:rsid w:val="7933014E"/>
    <w:rsid w:val="79342744"/>
    <w:rsid w:val="794174D9"/>
    <w:rsid w:val="794F7561"/>
    <w:rsid w:val="7978482D"/>
    <w:rsid w:val="798C393A"/>
    <w:rsid w:val="79A214EC"/>
    <w:rsid w:val="79B21FAF"/>
    <w:rsid w:val="79BC0C40"/>
    <w:rsid w:val="79BF6B75"/>
    <w:rsid w:val="79C40B8B"/>
    <w:rsid w:val="79E6236E"/>
    <w:rsid w:val="7A001267"/>
    <w:rsid w:val="7A0E4D36"/>
    <w:rsid w:val="7A1C13E4"/>
    <w:rsid w:val="7A276F37"/>
    <w:rsid w:val="7A2778CA"/>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F061A"/>
    <w:rsid w:val="7B784EFE"/>
    <w:rsid w:val="7B7C1807"/>
    <w:rsid w:val="7B9372A3"/>
    <w:rsid w:val="7BBC28FB"/>
    <w:rsid w:val="7C4C7CA3"/>
    <w:rsid w:val="7C6E6AD2"/>
    <w:rsid w:val="7C7F0A52"/>
    <w:rsid w:val="7C802653"/>
    <w:rsid w:val="7C860402"/>
    <w:rsid w:val="7C87651D"/>
    <w:rsid w:val="7C8E39FC"/>
    <w:rsid w:val="7CBD36F6"/>
    <w:rsid w:val="7CDF340B"/>
    <w:rsid w:val="7D005557"/>
    <w:rsid w:val="7D0C2918"/>
    <w:rsid w:val="7D1943CC"/>
    <w:rsid w:val="7D1E330A"/>
    <w:rsid w:val="7D351003"/>
    <w:rsid w:val="7D422409"/>
    <w:rsid w:val="7D5909DE"/>
    <w:rsid w:val="7D6F3159"/>
    <w:rsid w:val="7D91125D"/>
    <w:rsid w:val="7D9D5E9E"/>
    <w:rsid w:val="7DA04C82"/>
    <w:rsid w:val="7DC707B5"/>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B4EEE"/>
  <w15:docId w15:val="{664E50E7-5A47-49F7-B6C7-CC42016C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DengXian"/>
      <w:sz w:val="24"/>
      <w:szCs w:val="24"/>
      <w:lang w:val="en-US"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바탕" w:hAnsi="Arial"/>
      <w:sz w:val="32"/>
      <w:szCs w:val="32"/>
      <w:lang w:val="en-GB" w:eastAsia="ko-KR"/>
    </w:rPr>
  </w:style>
  <w:style w:type="paragraph" w:styleId="2">
    <w:name w:val="heading 2"/>
    <w:basedOn w:val="1"/>
    <w:next w:val="a"/>
    <w:uiPriority w:val="9"/>
    <w:qFormat/>
    <w:pPr>
      <w:spacing w:before="40"/>
      <w:outlineLvl w:val="1"/>
    </w:pPr>
    <w:rPr>
      <w:rFonts w:eastAsia="DengXian Light"/>
      <w:sz w:val="28"/>
      <w:szCs w:val="26"/>
    </w:rPr>
  </w:style>
  <w:style w:type="paragraph" w:styleId="3">
    <w:name w:val="heading 3"/>
    <w:basedOn w:val="2"/>
    <w:next w:val="a"/>
    <w:uiPriority w:val="9"/>
    <w:qFormat/>
    <w:pPr>
      <w:outlineLvl w:val="2"/>
    </w:pPr>
    <w:rPr>
      <w:color w:val="000000"/>
    </w:rPr>
  </w:style>
  <w:style w:type="paragraph" w:styleId="4">
    <w:name w:val="heading 4"/>
    <w:basedOn w:val="3"/>
    <w:next w:val="a"/>
    <w:link w:val="4Char"/>
    <w:unhideWhenUsed/>
    <w:qFormat/>
    <w:pPr>
      <w:outlineLvl w:val="3"/>
    </w:pPr>
    <w:rPr>
      <w:rFonts w:asciiTheme="majorHAnsi" w:eastAsiaTheme="majorEastAsia" w:hAnsiTheme="majorHAnsi" w:cstheme="majorBidi"/>
      <w:i/>
      <w:iCs/>
      <w:color w:val="365F91" w:themeColor="accent1" w:themeShade="BF"/>
    </w:rPr>
  </w:style>
  <w:style w:type="paragraph" w:styleId="5">
    <w:name w:val="heading 5"/>
    <w:basedOn w:val="4"/>
    <w:next w:val="a"/>
    <w:qFormat/>
    <w:pPr>
      <w:ind w:left="1701" w:hanging="1701"/>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semiHidden/>
    <w:unhideWhenUsed/>
    <w:qFormat/>
    <w:pPr>
      <w:ind w:left="849"/>
    </w:pPr>
  </w:style>
  <w:style w:type="paragraph" w:styleId="20">
    <w:name w:val="List 2"/>
    <w:basedOn w:val="a3"/>
    <w:semiHidden/>
    <w:unhideWhenUsed/>
    <w:qFormat/>
    <w:pPr>
      <w:ind w:left="566"/>
      <w:contextualSpacing/>
    </w:pPr>
  </w:style>
  <w:style w:type="paragraph" w:styleId="a3">
    <w:name w:val="List"/>
    <w:basedOn w:val="a"/>
    <w:qFormat/>
    <w:pPr>
      <w:ind w:left="283" w:hanging="283"/>
    </w:pPr>
  </w:style>
  <w:style w:type="paragraph" w:styleId="a4">
    <w:name w:val="caption"/>
    <w:basedOn w:val="a"/>
    <w:next w:val="a"/>
    <w:qFormat/>
    <w:pPr>
      <w:widowControl w:val="0"/>
      <w:wordWrap w:val="0"/>
      <w:autoSpaceDE w:val="0"/>
      <w:spacing w:line="256" w:lineRule="auto"/>
    </w:pPr>
    <w:rPr>
      <w:b/>
      <w:bCs/>
      <w:kern w:val="3"/>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Char"/>
    <w:uiPriority w:val="99"/>
    <w:qFormat/>
    <w:rPr>
      <w:rFonts w:eastAsia="SimSun"/>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6"/>
    <w:next w:val="a6"/>
    <w:qFormat/>
    <w:rPr>
      <w:b/>
      <w:bCs/>
    </w:rPr>
  </w:style>
  <w:style w:type="table" w:styleId="ad">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jc w:val="both"/>
      <w:textAlignment w:val="baseline"/>
    </w:pPr>
    <w:rPr>
      <w:rFonts w:ascii="Calibri" w:eastAsia="DengXian" w:hAnsi="Calibri"/>
      <w:sz w:val="22"/>
      <w:szCs w:val="22"/>
      <w:lang w:val="en-US"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7"/>
    <w:next w:val="a"/>
    <w:qFormat/>
    <w:pPr>
      <w:numPr>
        <w:numId w:val="2"/>
      </w:numPr>
    </w:pPr>
    <w:rPr>
      <w:rFonts w:eastAsia="SimSun"/>
      <w:b/>
      <w:sz w:val="20"/>
      <w:szCs w:val="20"/>
      <w:lang w:eastAsia="zh-CN"/>
    </w:rPr>
  </w:style>
  <w:style w:type="paragraph" w:customStyle="1" w:styleId="bullet1">
    <w:name w:val="bullet1"/>
    <w:basedOn w:val="a"/>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jc w:val="both"/>
      <w:textAlignment w:val="baseline"/>
    </w:pPr>
    <w:rPr>
      <w:rFonts w:ascii="Calibri" w:eastAsia="PMingLiU" w:hAnsi="Calibri" w:cs="Calibri"/>
      <w:sz w:val="22"/>
      <w:szCs w:val="22"/>
      <w:lang w:val="en-US"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Char0">
    <w:name w:val="목록 단락 Char"/>
    <w:basedOn w:val="a0"/>
    <w:link w:val="af3"/>
    <w:uiPriority w:val="34"/>
    <w:qFormat/>
  </w:style>
  <w:style w:type="character" w:customStyle="1" w:styleId="apple-converted-space">
    <w:name w:val="apple-converted-space"/>
    <w:basedOn w:val="a0"/>
    <w:qFormat/>
  </w:style>
  <w:style w:type="paragraph" w:customStyle="1" w:styleId="B1">
    <w:name w:val="B1"/>
    <w:basedOn w:val="a3"/>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jc w:val="both"/>
    </w:pPr>
    <w:rPr>
      <w:sz w:val="24"/>
      <w:szCs w:val="24"/>
      <w:lang w:val="en-US"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13">
    <w:name w:val="수정1"/>
    <w:hidden/>
    <w:uiPriority w:val="99"/>
    <w:semiHidden/>
    <w:qFormat/>
    <w:pPr>
      <w:jc w:val="both"/>
    </w:pPr>
    <w:rPr>
      <w:rFonts w:eastAsia="DengXian"/>
      <w:sz w:val="24"/>
      <w:szCs w:val="24"/>
      <w:lang w:val="en-US"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6"/>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jc w:val="both"/>
    </w:pPr>
    <w:rPr>
      <w:sz w:val="24"/>
      <w:szCs w:val="24"/>
      <w:lang w:val="en-US" w:eastAsia="zh-CN"/>
    </w:rPr>
  </w:style>
  <w:style w:type="paragraph" w:customStyle="1" w:styleId="310">
    <w:name w:val="标题 31"/>
    <w:basedOn w:val="a"/>
    <w:next w:val="23"/>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DBD2E-DE02-4FE1-B6A4-6A264E13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1487</Words>
  <Characters>8479</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장영록/통신표준연구팀(SR)/삼성전자</cp:lastModifiedBy>
  <cp:revision>6</cp:revision>
  <cp:lastPrinted>2021-10-06T09:28:00Z</cp:lastPrinted>
  <dcterms:created xsi:type="dcterms:W3CDTF">2023-04-17T08:02:00Z</dcterms:created>
  <dcterms:modified xsi:type="dcterms:W3CDTF">2023-04-17T08:41:00Z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