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000000">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000000">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000000">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000000">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000000">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000000">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000000">
      <w:pPr>
        <w:pStyle w:val="Heading2"/>
        <w:numPr>
          <w:ilvl w:val="0"/>
          <w:numId w:val="8"/>
        </w:numPr>
        <w:ind w:left="426" w:hanging="426"/>
      </w:pPr>
      <w:r>
        <w:t>Introduction</w:t>
      </w:r>
    </w:p>
    <w:p w14:paraId="4EB86621" w14:textId="77777777" w:rsidR="00A323F7" w:rsidRDefault="00000000">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000000">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000000">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000000">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000000">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NormalWeb"/>
        <w:spacing w:before="0" w:after="60" w:line="288" w:lineRule="auto"/>
        <w:rPr>
          <w:rFonts w:eastAsia="Malgun Gothic" w:cs="Batang"/>
          <w:b/>
          <w:sz w:val="20"/>
          <w:szCs w:val="20"/>
          <w:lang w:eastAsia="zh-CN" w:bidi="ar"/>
        </w:rPr>
      </w:pPr>
    </w:p>
    <w:p w14:paraId="0F118DB1" w14:textId="77777777" w:rsidR="00A323F7" w:rsidRDefault="00000000">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000000">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000000">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000000">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000000">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000000">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000000">
      <w:pPr>
        <w:rPr>
          <w:b/>
          <w:bCs/>
        </w:rPr>
      </w:pPr>
      <w:r>
        <w:rPr>
          <w:b/>
          <w:bCs/>
        </w:rPr>
        <w:t>6.2.1</w:t>
      </w:r>
      <w:r>
        <w:rPr>
          <w:b/>
          <w:bCs/>
        </w:rPr>
        <w:tab/>
        <w:t>UE sounding procedure</w:t>
      </w:r>
    </w:p>
    <w:p w14:paraId="15B4B773" w14:textId="77777777" w:rsidR="00A323F7" w:rsidRDefault="00000000">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000000">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000000">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000000">
      <w:pPr>
        <w:jc w:val="center"/>
      </w:pPr>
      <w:r>
        <w:t>&lt;omitted text&gt;</w:t>
      </w:r>
    </w:p>
    <w:p w14:paraId="31268D72" w14:textId="77777777" w:rsidR="00A323F7" w:rsidRDefault="00000000">
      <w:pPr>
        <w:rPr>
          <w:b/>
          <w:bCs/>
        </w:rPr>
      </w:pPr>
      <w:bookmarkStart w:id="4" w:name="_Toc130409839"/>
      <w:r>
        <w:rPr>
          <w:b/>
          <w:bCs/>
        </w:rPr>
        <w:t>6.2.1</w:t>
      </w:r>
      <w:r>
        <w:rPr>
          <w:b/>
          <w:bCs/>
        </w:rPr>
        <w:tab/>
        <w:t>UE sounding procedure</w:t>
      </w:r>
      <w:bookmarkEnd w:id="4"/>
    </w:p>
    <w:p w14:paraId="2F0D245C" w14:textId="77777777" w:rsidR="00A323F7" w:rsidRDefault="00000000">
      <w:pPr>
        <w:jc w:val="center"/>
      </w:pPr>
      <w:bookmarkStart w:id="5" w:name="_Hlk497223612"/>
      <w:r>
        <w:t>&lt;omitted text&gt;</w:t>
      </w:r>
    </w:p>
    <w:p w14:paraId="26389E03" w14:textId="77777777" w:rsidR="00A323F7" w:rsidRDefault="00000000">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000000">
      <w:pPr>
        <w:pStyle w:val="B1"/>
        <w:rPr>
          <w:rFonts w:eastAsia="MS Mincho"/>
          <w:lang w:eastAsia="ja-JP"/>
        </w:rPr>
      </w:pPr>
      <w:r>
        <w:t>-</w:t>
      </w:r>
      <w:r>
        <w:tab/>
        <w:t>the UE receives a configuration of SRS resource sets,</w:t>
      </w:r>
    </w:p>
    <w:p w14:paraId="16F48254" w14:textId="77777777" w:rsidR="00A323F7" w:rsidRDefault="00000000">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000000">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000000">
      <w:pPr>
        <w:pStyle w:val="B1"/>
      </w:pPr>
      <w:r>
        <w:lastRenderedPageBreak/>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Pr>
            <w:lang w:val="zh-CN"/>
          </w:rPr>
          <w:t>A U</w:t>
        </w:r>
      </w:ins>
      <w:ins w:id="9" w:author="Mihai Enescu" w:date="2023-04-05T15:26:00Z">
        <w:r>
          <w:rPr>
            <w:lang w:val="zh-CN"/>
          </w:rPr>
          <w:t>E</w:t>
        </w:r>
      </w:ins>
      <w:ins w:id="10" w:author="Mihai Enescu" w:date="2023-04-05T15:25:00Z">
        <w:r>
          <w:rPr>
            <w:lang w:val="zh-CN"/>
          </w:rPr>
          <w:t xml:space="preserve"> reporting its UE capability ‘</w:t>
        </w:r>
      </w:ins>
      <w:ins w:id="11" w:author="Mihai Enescu" w:date="2023-04-05T15:27:00Z">
        <w:r>
          <w:rPr>
            <w:bCs/>
            <w:iCs/>
          </w:rPr>
          <w:t>srs-TriggeringDCI</w:t>
        </w:r>
      </w:ins>
      <w:ins w:id="12" w:author="Mihai Enescu" w:date="2023-04-05T15:25:00Z">
        <w:r>
          <w:rPr>
            <w:lang w:val="zh-CN"/>
          </w:rPr>
          <w:t>’</w:t>
        </w:r>
      </w:ins>
      <w:r>
        <w:t xml:space="preserve"> can be indicated with DCI 0_1 and 0_2 to trigger aperiodic SRS without data and without CSI as described in clause 7.3.1.1 of </w:t>
      </w:r>
      <w:ins w:id="13" w:author="Mihai Enescu" w:date="2023-04-05T15:25:00Z">
        <w:r>
          <w:rPr>
            <w:lang w:val="zh-CN"/>
          </w:rPr>
          <w:t xml:space="preserve">[5, </w:t>
        </w:r>
      </w:ins>
      <w:r>
        <w:t>TS</w:t>
      </w:r>
      <w:ins w:id="14" w:author="Mihai Enescu" w:date="2023-04-05T15:26:00Z">
        <w:r>
          <w:rPr>
            <w:lang w:val="zh-CN"/>
          </w:rPr>
          <w:t xml:space="preserve"> </w:t>
        </w:r>
      </w:ins>
      <w:r>
        <w:t>38.212</w:t>
      </w:r>
      <w:ins w:id="15" w:author="Mihai Enescu" w:date="2023-04-05T15:26:00Z">
        <w:r>
          <w:rPr>
            <w:lang w:val="zh-CN"/>
          </w:rPr>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000000">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000000">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Pr>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pt" o:ole="">
            <v:imagedata r:id="rId9" o:title=""/>
          </v:shape>
          <o:OLEObject Type="Embed" ProgID="Equation.DSMT4" ShapeID="_x0000_i1025" DrawAspect="Content" ObjectID="_1743230749" r:id="rId10"/>
        </w:object>
      </w:r>
      <w:r>
        <w:rPr>
          <w:color w:val="000000" w:themeColor="text1"/>
        </w:rPr>
        <w:t xml:space="preserve">, </w:t>
      </w:r>
    </w:p>
    <w:p w14:paraId="0A023FD2" w14:textId="77777777" w:rsidR="00A323F7" w:rsidRDefault="00000000">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000000">
      <w:pPr>
        <w:jc w:val="center"/>
      </w:pPr>
      <w:r>
        <w:t>&lt;omitted text&gt;</w:t>
      </w:r>
    </w:p>
    <w:p w14:paraId="0D686C2E"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000000">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000000">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000000">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000000">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000000">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000000">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000000">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000000">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000000">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000000">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000000">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val="en-FI" w:eastAsia="zh-CN"/>
              </w:rPr>
            </w:pPr>
            <w:r>
              <w:rPr>
                <w:sz w:val="22"/>
                <w:szCs w:val="22"/>
                <w:lang w:val="en-FI"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val="en-FI" w:eastAsia="zh-CN"/>
              </w:rPr>
            </w:pPr>
            <w:r w:rsidRPr="009535FE">
              <w:rPr>
                <w:color w:val="000000" w:themeColor="text1"/>
                <w:sz w:val="22"/>
                <w:szCs w:val="22"/>
                <w:lang w:val="en-FI" w:eastAsia="zh-CN"/>
              </w:rPr>
              <w:t xml:space="preserve">The issue </w:t>
            </w:r>
            <w:r>
              <w:rPr>
                <w:color w:val="000000" w:themeColor="text1"/>
                <w:sz w:val="22"/>
                <w:szCs w:val="22"/>
                <w:lang w:val="en-FI" w:eastAsia="zh-CN"/>
              </w:rPr>
              <w:t>is</w:t>
            </w:r>
            <w:r w:rsidRPr="009535FE">
              <w:rPr>
                <w:color w:val="000000" w:themeColor="text1"/>
                <w:sz w:val="22"/>
                <w:szCs w:val="22"/>
                <w:lang w:val="en-FI"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val="en-FI" w:eastAsia="zh-CN"/>
              </w:rPr>
              <w:t xml:space="preserve"> </w:t>
            </w:r>
            <w:r w:rsidRPr="009535FE">
              <w:rPr>
                <w:color w:val="000000" w:themeColor="text1"/>
                <w:sz w:val="22"/>
                <w:szCs w:val="22"/>
                <w:lang w:val="en-FI"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val="en-FI" w:eastAsia="zh-CN"/>
              </w:rPr>
              <w:t xml:space="preserve"> </w:t>
            </w:r>
            <w:r w:rsidRPr="009535FE">
              <w:rPr>
                <w:color w:val="000000" w:themeColor="text1"/>
                <w:sz w:val="22"/>
                <w:szCs w:val="22"/>
                <w:lang w:val="en-FI"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77777777" w:rsidR="00A323F7" w:rsidRDefault="00A323F7">
            <w:pPr>
              <w:tabs>
                <w:tab w:val="left" w:pos="2715"/>
              </w:tabs>
              <w:snapToGrid w:val="0"/>
              <w:rPr>
                <w:color w:val="0000FF"/>
                <w:sz w:val="22"/>
                <w:szCs w:val="22"/>
                <w:lang w:eastAsia="zh-CN"/>
              </w:rPr>
            </w:pP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77777777" w:rsidR="00A323F7" w:rsidRDefault="00A323F7">
            <w:pPr>
              <w:tabs>
                <w:tab w:val="left" w:pos="2715"/>
              </w:tabs>
              <w:snapToGrid w:val="0"/>
              <w:rPr>
                <w:color w:val="0000FF"/>
                <w:sz w:val="22"/>
                <w:szCs w:val="22"/>
                <w:lang w:eastAsia="zh-CN"/>
              </w:rPr>
            </w:pPr>
          </w:p>
        </w:tc>
      </w:tr>
    </w:tbl>
    <w:p w14:paraId="44918D5F" w14:textId="77777777" w:rsidR="00A323F7" w:rsidRDefault="00A323F7">
      <w:pPr>
        <w:pStyle w:val="Caption"/>
      </w:pPr>
    </w:p>
    <w:p w14:paraId="1EE96070" w14:textId="77777777" w:rsidR="00A323F7" w:rsidRDefault="00A323F7"/>
    <w:p w14:paraId="7A2563E1" w14:textId="77777777" w:rsidR="00A323F7" w:rsidRDefault="00000000">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000000">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000000">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042683E3" w14:textId="77777777" w:rsidR="00A323F7" w:rsidRDefault="00000000">
      <w:pPr>
        <w:rPr>
          <w:b/>
          <w:bCs/>
          <w:lang w:val="zh-CN"/>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Pr>
          <w:b/>
          <w:bCs/>
          <w:lang w:val="zh-CN"/>
        </w:rPr>
        <w:t>6.2.1.2</w:t>
      </w:r>
      <w:r>
        <w:rPr>
          <w:b/>
          <w:bCs/>
          <w:lang w:val="zh-CN"/>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00000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Default="00000000">
      <w:pPr>
        <w:ind w:left="568" w:hanging="284"/>
        <w:rPr>
          <w:lang w:val="zh-CN"/>
        </w:rPr>
      </w:pPr>
      <w:r>
        <w:rPr>
          <w:lang w:val="zh-CN"/>
        </w:rPr>
        <w:t>-</w:t>
      </w:r>
      <w:r>
        <w:rPr>
          <w:lang w:val="zh-CN"/>
        </w:rPr>
        <w:tab/>
        <w:t xml:space="preserve">For 1T2R, if the UE is indicating </w:t>
      </w:r>
      <w:r>
        <w:rPr>
          <w:i/>
          <w:iCs/>
          <w:lang w:val="zh-CN" w:eastAsia="zh-CN"/>
        </w:rPr>
        <w:t>srs-AntennaSwitching2SP-1Periodic</w:t>
      </w:r>
      <w:r>
        <w:rPr>
          <w:lang w:val="zh-CN"/>
        </w:rPr>
        <w:t xml:space="preserve"> and/or </w:t>
      </w:r>
      <w:r>
        <w:rPr>
          <w:i/>
          <w:iCs/>
          <w:lang w:val="zh-CN" w:eastAsia="zh-CN"/>
        </w:rPr>
        <w:t>srs-ExtensionAperiodicSRS</w:t>
      </w:r>
      <w:r>
        <w:rPr>
          <w:lang w:val="zh-CN"/>
        </w:rPr>
        <w:t>:</w:t>
      </w:r>
    </w:p>
    <w:p w14:paraId="312688D7" w14:textId="77777777" w:rsidR="00A323F7" w:rsidRDefault="00000000">
      <w:pPr>
        <w:jc w:val="center"/>
      </w:pPr>
      <w:r>
        <w:t>&lt; omitted text&gt;</w:t>
      </w:r>
    </w:p>
    <w:p w14:paraId="2E5C602C" w14:textId="77777777" w:rsidR="00A323F7" w:rsidRDefault="00000000">
      <w:pPr>
        <w:snapToGrid w:val="0"/>
        <w:spacing w:after="60" w:line="288" w:lineRule="auto"/>
        <w:rPr>
          <w:sz w:val="22"/>
          <w:szCs w:val="22"/>
          <w:lang w:eastAsia="zh-CN"/>
        </w:rPr>
      </w:pPr>
      <w:r>
        <w:rPr>
          <w:rFonts w:hint="eastAsia"/>
          <w:sz w:val="22"/>
          <w:szCs w:val="22"/>
          <w:lang w:eastAsia="zh-CN"/>
        </w:rPr>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000000">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000000">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000000">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000000">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000000">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000000">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7996" w14:textId="77777777" w:rsidR="00A323F7" w:rsidRDefault="00A323F7">
            <w:pPr>
              <w:tabs>
                <w:tab w:val="left" w:pos="2715"/>
              </w:tabs>
              <w:snapToGrid w:val="0"/>
              <w:rPr>
                <w:color w:val="0000FF"/>
                <w:sz w:val="22"/>
                <w:szCs w:val="22"/>
                <w:lang w:eastAsia="zh-CN"/>
              </w:rPr>
            </w:pPr>
          </w:p>
        </w:tc>
      </w:tr>
      <w:tr w:rsidR="00A323F7"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77777777" w:rsidR="00A323F7" w:rsidRDefault="00A323F7">
            <w:pPr>
              <w:tabs>
                <w:tab w:val="left" w:pos="2715"/>
              </w:tabs>
              <w:snapToGrid w:val="0"/>
              <w:rPr>
                <w:color w:val="0000FF"/>
                <w:sz w:val="22"/>
                <w:szCs w:val="22"/>
                <w:lang w:eastAsia="zh-CN"/>
              </w:rPr>
            </w:pP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1A71" w14:textId="77777777" w:rsidR="00A323F7" w:rsidRDefault="00A323F7">
            <w:pPr>
              <w:tabs>
                <w:tab w:val="left" w:pos="2715"/>
              </w:tabs>
              <w:snapToGrid w:val="0"/>
              <w:rPr>
                <w:color w:val="0000FF"/>
                <w:sz w:val="22"/>
                <w:szCs w:val="22"/>
                <w:lang w:eastAsia="zh-CN"/>
              </w:rPr>
            </w:pPr>
          </w:p>
        </w:tc>
      </w:tr>
    </w:tbl>
    <w:p w14:paraId="07B97F72" w14:textId="77777777" w:rsidR="00A323F7" w:rsidRDefault="00A323F7">
      <w:pPr>
        <w:rPr>
          <w:lang w:eastAsia="zh-CN"/>
        </w:rPr>
      </w:pPr>
    </w:p>
    <w:p w14:paraId="725AEE36" w14:textId="77777777" w:rsidR="00A323F7" w:rsidRDefault="00000000">
      <w:pPr>
        <w:pStyle w:val="Heading2"/>
        <w:numPr>
          <w:ilvl w:val="0"/>
          <w:numId w:val="8"/>
        </w:numPr>
        <w:ind w:left="426" w:hanging="426"/>
      </w:pPr>
      <w:r>
        <w:rPr>
          <w:rFonts w:hint="eastAsia"/>
          <w:lang w:eastAsia="zh-CN"/>
        </w:rPr>
        <w:t>Con</w:t>
      </w:r>
      <w:r>
        <w:t>clusion</w:t>
      </w:r>
    </w:p>
    <w:p w14:paraId="2571777E" w14:textId="77777777" w:rsidR="00A323F7" w:rsidRDefault="00000000">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000000">
      <w:pPr>
        <w:pStyle w:val="Heading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000000">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000000">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000000">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000000">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000000">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000000">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000000">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000000">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000000">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000000">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000000">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000000">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729D" w14:textId="77777777" w:rsidR="008B68FB" w:rsidRDefault="008B68FB" w:rsidP="004B7E8E">
      <w:pPr>
        <w:spacing w:after="0" w:line="240" w:lineRule="auto"/>
      </w:pPr>
      <w:r>
        <w:separator/>
      </w:r>
    </w:p>
  </w:endnote>
  <w:endnote w:type="continuationSeparator" w:id="0">
    <w:p w14:paraId="1A4CD389" w14:textId="77777777" w:rsidR="008B68FB" w:rsidRDefault="008B68FB"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DF8D" w14:textId="77777777" w:rsidR="008B68FB" w:rsidRDefault="008B68FB" w:rsidP="004B7E8E">
      <w:pPr>
        <w:spacing w:after="0" w:line="240" w:lineRule="auto"/>
      </w:pPr>
      <w:r>
        <w:separator/>
      </w:r>
    </w:p>
  </w:footnote>
  <w:footnote w:type="continuationSeparator" w:id="0">
    <w:p w14:paraId="53337A44" w14:textId="77777777" w:rsidR="008B68FB" w:rsidRDefault="008B68FB"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837230246">
    <w:abstractNumId w:val="5"/>
  </w:num>
  <w:num w:numId="2" w16cid:durableId="491339045">
    <w:abstractNumId w:val="1"/>
  </w:num>
  <w:num w:numId="3" w16cid:durableId="1826169019">
    <w:abstractNumId w:val="2"/>
  </w:num>
  <w:num w:numId="4" w16cid:durableId="1264457567">
    <w:abstractNumId w:val="3"/>
  </w:num>
  <w:num w:numId="5" w16cid:durableId="1466004697">
    <w:abstractNumId w:val="6"/>
  </w:num>
  <w:num w:numId="6" w16cid:durableId="868570827">
    <w:abstractNumId w:val="8"/>
  </w:num>
  <w:num w:numId="7" w16cid:durableId="218590650">
    <w:abstractNumId w:val="7"/>
  </w:num>
  <w:num w:numId="8" w16cid:durableId="256402247">
    <w:abstractNumId w:val="4"/>
  </w:num>
  <w:num w:numId="9" w16cid:durableId="1707289569">
    <w:abstractNumId w:val="9"/>
  </w:num>
  <w:num w:numId="10" w16cid:durableId="3441328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DengXian"/>
      <w:sz w:val="24"/>
      <w:szCs w:val="24"/>
      <w:lang w:val="en-US"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DengXian" w:hAnsi="Calibri"/>
      <w:sz w:val="22"/>
      <w:szCs w:val="22"/>
      <w:lang w:val="en-US"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val="en-US"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lang w:val="en-US"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DengXian"/>
      <w:sz w:val="24"/>
      <w:szCs w:val="24"/>
      <w:lang w:val="en-US"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lang w:val="en-US" w:eastAsia="zh-CN"/>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B47B3-746A-4938-973E-42B891C9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1271</Words>
  <Characters>7251</Characters>
  <Application>Microsoft Office Word</Application>
  <DocSecurity>0</DocSecurity>
  <Lines>60</Lines>
  <Paragraphs>17</Paragraphs>
  <ScaleCrop>false</ScaleCrop>
  <Company>Huawei Technologies Co.,Ltd.</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cp:lastModifiedBy>
  <cp:revision>3</cp:revision>
  <cp:lastPrinted>2021-10-06T09:28:00Z</cp:lastPrinted>
  <dcterms:created xsi:type="dcterms:W3CDTF">2023-04-17T06:56:00Z</dcterms:created>
  <dcterms:modified xsi:type="dcterms:W3CDTF">2023-04-17T06:59:00Z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