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2C" w:rsidRDefault="001656AD">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rsidR="00EC252C" w:rsidRDefault="001656A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rsidR="00EC252C" w:rsidRDefault="00EC252C">
      <w:pPr>
        <w:tabs>
          <w:tab w:val="left" w:pos="1701"/>
          <w:tab w:val="right" w:pos="9072"/>
          <w:tab w:val="right" w:pos="10206"/>
        </w:tabs>
        <w:jc w:val="both"/>
        <w:rPr>
          <w:rFonts w:ascii="Arial" w:hAnsi="Arial"/>
          <w:b/>
          <w:sz w:val="18"/>
          <w:szCs w:val="20"/>
        </w:rPr>
      </w:pPr>
    </w:p>
    <w:p w:rsidR="00EC252C" w:rsidRDefault="00EC252C">
      <w:pPr>
        <w:jc w:val="both"/>
        <w:rPr>
          <w:szCs w:val="20"/>
        </w:rPr>
      </w:pPr>
    </w:p>
    <w:p w:rsidR="00EC252C" w:rsidRDefault="001656A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rsidR="00EC252C" w:rsidRDefault="001656A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EC252C" w:rsidRDefault="001656A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rsidR="00EC252C" w:rsidRDefault="001656A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EC252C" w:rsidRDefault="001656AD">
      <w:pPr>
        <w:pStyle w:val="1"/>
        <w:tabs>
          <w:tab w:val="clear" w:pos="2416"/>
          <w:tab w:val="left" w:pos="426"/>
        </w:tabs>
        <w:ind w:left="426"/>
        <w:jc w:val="both"/>
      </w:pPr>
      <w:r>
        <w:rPr>
          <w:rFonts w:hint="eastAsia"/>
          <w:lang w:eastAsia="ko-KR"/>
        </w:rPr>
        <w:t>Introduction</w:t>
      </w:r>
    </w:p>
    <w:p w:rsidR="00EC252C" w:rsidRDefault="001656AD">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rsidR="00EC252C" w:rsidRDefault="00EC252C">
      <w:pPr>
        <w:ind w:firstLineChars="100" w:firstLine="200"/>
        <w:jc w:val="both"/>
        <w:rPr>
          <w:highlight w:val="lightGray"/>
          <w:lang w:eastAsia="ko-KR"/>
        </w:rPr>
      </w:pPr>
    </w:p>
    <w:p w:rsidR="00EC252C" w:rsidRDefault="001656AD">
      <w:pPr>
        <w:ind w:firstLineChars="100" w:firstLine="200"/>
        <w:jc w:val="both"/>
        <w:rPr>
          <w:lang w:val="en-US" w:eastAsia="ko-KR"/>
        </w:rPr>
      </w:pPr>
      <w:r>
        <w:rPr>
          <w:lang w:val="en-US" w:eastAsia="ko-KR"/>
        </w:rPr>
        <w:t>The following email thread is assigned for discussion of this topic:</w:t>
      </w:r>
    </w:p>
    <w:p w:rsidR="00EC252C" w:rsidRDefault="001656AD">
      <w:pPr>
        <w:rPr>
          <w:highlight w:val="cyan"/>
          <w:lang w:eastAsia="zh-CN"/>
        </w:rPr>
      </w:pPr>
      <w:r>
        <w:rPr>
          <w:highlight w:val="cyan"/>
          <w:lang w:eastAsia="zh-CN"/>
        </w:rPr>
        <w:t>[112bis-e-R17-FR2_2-03] Email discussion on Rel-17 FR2_2 maintenance (HARQ scheduling) by April 20 – Seonwook (LGE)</w:t>
      </w:r>
    </w:p>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 xml:space="preserve">[Closed] (E) Issue#1: ‘-r17’ suffix for the parameter </w:t>
      </w:r>
      <w:r>
        <w:rPr>
          <w:i/>
        </w:rPr>
        <w:t>pdsch-TimeDomainAllocationListForMultiPDSCH</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shd w:val="clear" w:color="auto" w:fill="auto"/>
          </w:tcPr>
          <w:p w:rsidR="00EC252C" w:rsidRDefault="001656AD">
            <w:pPr>
              <w:jc w:val="both"/>
              <w:rPr>
                <w:lang w:eastAsia="ko-KR"/>
              </w:rPr>
            </w:pPr>
            <w:r>
              <w:rPr>
                <w:rFonts w:hint="eastAsia"/>
                <w:lang w:eastAsia="ko-KR"/>
              </w:rPr>
              <w:t>Company</w:t>
            </w:r>
          </w:p>
        </w:tc>
        <w:tc>
          <w:tcPr>
            <w:tcW w:w="7980" w:type="dxa"/>
            <w:shd w:val="clear" w:color="auto" w:fill="auto"/>
          </w:tcPr>
          <w:p w:rsidR="00EC252C" w:rsidRDefault="001656AD">
            <w:pPr>
              <w:jc w:val="both"/>
              <w:rPr>
                <w:lang w:eastAsia="ko-KR"/>
              </w:rPr>
            </w:pPr>
            <w:r>
              <w:rPr>
                <w:rFonts w:hint="eastAsia"/>
                <w:lang w:eastAsia="ko-KR"/>
              </w:rPr>
              <w:t>Vi</w:t>
            </w:r>
            <w:r>
              <w:rPr>
                <w:lang w:eastAsia="ko-KR"/>
              </w:rPr>
              <w:t>ews</w:t>
            </w:r>
          </w:p>
        </w:tc>
      </w:tr>
      <w:tr w:rsidR="00EC252C">
        <w:tc>
          <w:tcPr>
            <w:tcW w:w="1651" w:type="dxa"/>
            <w:shd w:val="clear" w:color="auto" w:fill="auto"/>
          </w:tcPr>
          <w:p w:rsidR="00EC252C" w:rsidRDefault="001656AD">
            <w:pPr>
              <w:jc w:val="both"/>
              <w:rPr>
                <w:lang w:eastAsia="ko-KR"/>
              </w:rPr>
            </w:pPr>
            <w:r>
              <w:rPr>
                <w:rFonts w:hint="eastAsia"/>
                <w:lang w:eastAsia="ko-KR"/>
              </w:rPr>
              <w:t>[1] CATT</w:t>
            </w:r>
          </w:p>
        </w:tc>
        <w:tc>
          <w:tcPr>
            <w:tcW w:w="7980" w:type="dxa"/>
            <w:shd w:val="clear" w:color="auto" w:fill="auto"/>
          </w:tcPr>
          <w:p w:rsidR="00EC252C" w:rsidRDefault="001656AD">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rsidR="00EC252C" w:rsidRDefault="001656AD">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rsidR="00EC252C" w:rsidRDefault="001656AD">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rsidR="00EC252C" w:rsidRDefault="001656AD">
            <w:pPr>
              <w:jc w:val="both"/>
              <w:rPr>
                <w:iCs/>
                <w:lang w:val="en-US" w:eastAsia="ko-KR"/>
              </w:rPr>
            </w:pPr>
            <w:r>
              <w:rPr>
                <w:rFonts w:hint="eastAsia"/>
                <w:iCs/>
                <w:lang w:val="en-US" w:eastAsia="ko-KR"/>
              </w:rPr>
              <w:t>No need to add the su</w:t>
            </w:r>
            <w:r>
              <w:rPr>
                <w:iCs/>
                <w:lang w:val="en-US" w:eastAsia="ko-KR"/>
              </w:rPr>
              <w:t>ffix ‘-r17’ in TS38.213.</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Agree with Moderator’s note and with Samsung’s suggestion.</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iCs/>
                <w:lang w:val="en-US" w:eastAsia="zh-TW"/>
              </w:rPr>
            </w:pPr>
            <w:r>
              <w:rPr>
                <w:rFonts w:eastAsia="PMingLiU"/>
                <w:iCs/>
                <w:lang w:val="en-US" w:eastAsia="zh-TW"/>
              </w:rPr>
              <w:t>Agree with Moderator’s note</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Agree with Moderator’s note and Samsung’s comments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Agree with Moderator’s note and Samsung’s comments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rsidR="00EC252C" w:rsidRDefault="00EC252C">
            <w:pPr>
              <w:jc w:val="both"/>
              <w:rPr>
                <w:rFonts w:eastAsiaTheme="minorEastAsia"/>
                <w:iCs/>
                <w:lang w:val="en-US" w:eastAsia="ko-KR"/>
              </w:rPr>
            </w:pP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rsidR="00EC252C" w:rsidRDefault="001656AD">
      <w:r>
        <w:t>For alignment TS38.214 CR:</w:t>
      </w:r>
    </w:p>
    <w:p w:rsidR="00EC252C" w:rsidRDefault="001656AD">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Proposal#1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Support the proposal</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Proposal #1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OK</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[Closed] Issue#2: TDRA configuration for multi-PDSCH scheduling DCI</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shd w:val="clear" w:color="auto" w:fill="auto"/>
          </w:tcPr>
          <w:p w:rsidR="00EC252C" w:rsidRDefault="001656AD">
            <w:pPr>
              <w:jc w:val="both"/>
              <w:rPr>
                <w:lang w:eastAsia="ko-KR"/>
              </w:rPr>
            </w:pPr>
            <w:r>
              <w:rPr>
                <w:rFonts w:hint="eastAsia"/>
                <w:lang w:eastAsia="ko-KR"/>
              </w:rPr>
              <w:t>Company</w:t>
            </w:r>
          </w:p>
        </w:tc>
        <w:tc>
          <w:tcPr>
            <w:tcW w:w="7980" w:type="dxa"/>
            <w:shd w:val="clear" w:color="auto" w:fill="auto"/>
          </w:tcPr>
          <w:p w:rsidR="00EC252C" w:rsidRDefault="001656AD">
            <w:pPr>
              <w:jc w:val="both"/>
              <w:rPr>
                <w:lang w:eastAsia="ko-KR"/>
              </w:rPr>
            </w:pPr>
            <w:r>
              <w:rPr>
                <w:rFonts w:hint="eastAsia"/>
                <w:lang w:eastAsia="ko-KR"/>
              </w:rPr>
              <w:t>Vi</w:t>
            </w:r>
            <w:r>
              <w:rPr>
                <w:lang w:eastAsia="ko-KR"/>
              </w:rPr>
              <w:t>ews</w:t>
            </w:r>
          </w:p>
        </w:tc>
      </w:tr>
      <w:tr w:rsidR="00EC252C">
        <w:tc>
          <w:tcPr>
            <w:tcW w:w="1651" w:type="dxa"/>
            <w:shd w:val="clear" w:color="auto" w:fill="auto"/>
          </w:tcPr>
          <w:p w:rsidR="00EC252C" w:rsidRDefault="001656AD">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rsidR="00EC252C" w:rsidRDefault="001656AD">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rsidR="00EC252C" w:rsidRDefault="00EC252C">
            <w:pPr>
              <w:jc w:val="both"/>
              <w:rPr>
                <w:lang w:eastAsia="ja-JP"/>
              </w:rPr>
            </w:pPr>
          </w:p>
          <w:p w:rsidR="00EC252C" w:rsidRDefault="001656AD">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rsidR="00EC252C" w:rsidRDefault="00EC252C">
            <w:pPr>
              <w:jc w:val="both"/>
              <w:rPr>
                <w:b/>
                <w:lang w:val="en-US" w:eastAsia="ja-JP"/>
              </w:rPr>
            </w:pPr>
          </w:p>
          <w:p w:rsidR="00EC252C" w:rsidRDefault="001656AD">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rsidR="00EC252C" w:rsidRDefault="001656AD">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rsidR="00EC252C" w:rsidRDefault="001656AD">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We support Alt-1.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hint="eastAsia"/>
                <w:iCs/>
                <w:lang w:val="en-US" w:eastAsia="zh-CN"/>
              </w:rPr>
              <w:t>We prefer Alt-1.</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hint="eastAsia"/>
                <w:iCs/>
                <w:lang w:val="en-US" w:eastAsia="zh-CN"/>
              </w:rPr>
              <w:t>We tend to support Alt-1.</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iCs/>
                <w:lang w:val="en-US" w:eastAsia="zh-CN"/>
              </w:rPr>
              <w:t>Support Alt-1</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iCs/>
                <w:lang w:val="en-US" w:eastAsia="zh-CN"/>
              </w:rPr>
              <w:t>Support Alt-1</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iCs/>
                <w:lang w:val="en-US" w:eastAsia="zh-CN"/>
              </w:rPr>
              <w:t xml:space="preserve">Support Alt-1. </w:t>
            </w:r>
          </w:p>
        </w:tc>
      </w:tr>
      <w:tr w:rsidR="00EC252C">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rsidR="00EC252C" w:rsidRDefault="00EC252C">
            <w:pPr>
              <w:jc w:val="both"/>
              <w:rPr>
                <w:rFonts w:eastAsiaTheme="minorEastAsia"/>
                <w:iCs/>
                <w:lang w:val="en-US" w:eastAsia="ko-KR"/>
              </w:rPr>
            </w:pP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rsidR="00EC252C" w:rsidRDefault="001656AD">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tabs>
                <w:tab w:val="left" w:pos="1100"/>
              </w:tabs>
              <w:jc w:val="both"/>
              <w:rPr>
                <w:iCs/>
                <w:lang w:val="en-US" w:eastAsia="ko-KR"/>
              </w:rPr>
            </w:pPr>
            <w:r>
              <w:rPr>
                <w:iCs/>
                <w:lang w:val="en-US" w:eastAsia="ko-KR"/>
              </w:rPr>
              <w:t xml:space="preserve">Support Conclusion #2 </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support the proposal.</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Conclusion #2</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conclusion #2</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OK</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[Closed] Issue#3: 32-HPN support for e-type3 HARQ-ACK codebook</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shd w:val="clear" w:color="auto" w:fill="auto"/>
          </w:tcPr>
          <w:p w:rsidR="00EC252C" w:rsidRDefault="001656AD">
            <w:pPr>
              <w:jc w:val="both"/>
              <w:rPr>
                <w:lang w:eastAsia="ko-KR"/>
              </w:rPr>
            </w:pPr>
            <w:r>
              <w:rPr>
                <w:rFonts w:hint="eastAsia"/>
                <w:lang w:eastAsia="ko-KR"/>
              </w:rPr>
              <w:t>Company</w:t>
            </w:r>
          </w:p>
        </w:tc>
        <w:tc>
          <w:tcPr>
            <w:tcW w:w="7980" w:type="dxa"/>
            <w:shd w:val="clear" w:color="auto" w:fill="auto"/>
          </w:tcPr>
          <w:p w:rsidR="00EC252C" w:rsidRDefault="001656AD">
            <w:pPr>
              <w:jc w:val="both"/>
              <w:rPr>
                <w:lang w:eastAsia="ko-KR"/>
              </w:rPr>
            </w:pPr>
            <w:r>
              <w:rPr>
                <w:rFonts w:hint="eastAsia"/>
                <w:lang w:eastAsia="ko-KR"/>
              </w:rPr>
              <w:t>Vi</w:t>
            </w:r>
            <w:r>
              <w:rPr>
                <w:lang w:eastAsia="ko-KR"/>
              </w:rPr>
              <w:t>ews</w:t>
            </w:r>
          </w:p>
        </w:tc>
      </w:tr>
      <w:tr w:rsidR="00EC252C">
        <w:tc>
          <w:tcPr>
            <w:tcW w:w="1651" w:type="dxa"/>
            <w:shd w:val="clear" w:color="auto" w:fill="auto"/>
          </w:tcPr>
          <w:p w:rsidR="00EC252C" w:rsidRDefault="001656AD">
            <w:pPr>
              <w:jc w:val="both"/>
              <w:rPr>
                <w:lang w:eastAsia="ko-KR"/>
              </w:rPr>
            </w:pPr>
            <w:r>
              <w:rPr>
                <w:rFonts w:hint="eastAsia"/>
                <w:lang w:eastAsia="ko-KR"/>
              </w:rPr>
              <w:t>[4] CA</w:t>
            </w:r>
            <w:r>
              <w:rPr>
                <w:lang w:eastAsia="ko-KR"/>
              </w:rPr>
              <w:t>TT</w:t>
            </w:r>
          </w:p>
        </w:tc>
        <w:tc>
          <w:tcPr>
            <w:tcW w:w="7980" w:type="dxa"/>
            <w:shd w:val="clear" w:color="auto" w:fill="auto"/>
          </w:tcPr>
          <w:p w:rsidR="00EC252C" w:rsidRDefault="001656AD">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rsidR="00EC252C" w:rsidRDefault="00EC252C">
            <w:pPr>
              <w:jc w:val="both"/>
              <w:rPr>
                <w:rFonts w:eastAsia="MS Mincho"/>
                <w:lang w:eastAsia="ja-JP"/>
              </w:rPr>
            </w:pP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Pr>
                <w:rFonts w:ascii="Courier New" w:hAnsi="Courier New" w:cs="Courier New"/>
                <w:kern w:val="2"/>
                <w:sz w:val="16"/>
                <w:szCs w:val="22"/>
                <w:lang w:val="sv-SE" w:eastAsia="en-GB"/>
              </w:rPr>
              <w:t>pdsch-HARQ-ACK-EnhType3Index-r17    PDSCH-HARQ-ACK-EnhType3Index-r17,</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rsidR="00EC252C" w:rsidRDefault="00EC252C">
            <w:pPr>
              <w:jc w:val="both"/>
              <w:rPr>
                <w:rFonts w:eastAsia="MS Mincho"/>
                <w:lang w:eastAsia="ja-JP"/>
              </w:rPr>
            </w:pP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rsidR="00EC252C" w:rsidRDefault="001656AD">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rsidR="00EC252C" w:rsidRDefault="00EC252C">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EC252C">
        <w:tc>
          <w:tcPr>
            <w:tcW w:w="9631" w:type="dxa"/>
          </w:tcPr>
          <w:p w:rsidR="00EC252C" w:rsidRDefault="001656AD">
            <w:pPr>
              <w:keepNext/>
              <w:keepLines/>
              <w:spacing w:before="120" w:after="180"/>
              <w:outlineLvl w:val="2"/>
              <w:rPr>
                <w:rFonts w:ascii="Arial" w:eastAsia="SimSun" w:hAnsi="Arial"/>
                <w:sz w:val="28"/>
                <w:szCs w:val="20"/>
              </w:rPr>
            </w:pPr>
            <w:bookmarkStart w:id="3" w:name="_Toc29917300"/>
            <w:bookmarkStart w:id="4" w:name="_Toc45699200"/>
            <w:bookmarkStart w:id="5" w:name="_Toc36498174"/>
            <w:bookmarkStart w:id="6" w:name="_Toc29899145"/>
            <w:bookmarkStart w:id="7" w:name="_Toc29894846"/>
            <w:bookmarkStart w:id="8" w:name="_Toc29899563"/>
            <w:bookmarkStart w:id="9" w:name="_Toc130394881"/>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rsidR="00EC252C" w:rsidRDefault="001656A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rsidR="00EC252C" w:rsidRDefault="001656A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rsidR="00EC252C" w:rsidRDefault="001656AD">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rsidR="00EC252C" w:rsidRDefault="00EC252C">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We can support Moderator’s TP. </w:t>
            </w:r>
          </w:p>
          <w:p w:rsidR="00EC252C" w:rsidRDefault="001656AD">
            <w:pPr>
              <w:jc w:val="both"/>
              <w:rPr>
                <w:iCs/>
                <w:lang w:val="en-US" w:eastAsia="ko-KR"/>
              </w:rPr>
            </w:pPr>
            <w:r>
              <w:rPr>
                <w:iCs/>
                <w:lang w:val="en-US" w:eastAsia="ko-KR"/>
              </w:rPr>
              <w:t xml:space="preserve">RAN2 would take care of the bitmap size accordingly.   </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TP and the LS to ran2.</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TW"/>
              </w:rPr>
            </w:pPr>
            <w:r>
              <w:rPr>
                <w:rFonts w:eastAsia="SimSun" w:hint="eastAsia"/>
                <w:iCs/>
                <w:lang w:val="en-US" w:eastAsia="zh-CN"/>
              </w:rPr>
              <w:t>We support proposal 1 and suggested TP from Moderator.</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Proposal 1 and suggested TP from Moderator</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Proposal 1 and suggested TP from Moderator</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Proposal 1 and suggested TP from Moderator</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the TP and LS</w:t>
            </w:r>
          </w:p>
        </w:tc>
      </w:tr>
      <w:tr w:rsidR="00EC252C">
        <w:tc>
          <w:tcPr>
            <w:tcW w:w="1650"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SimSun"/>
                <w:iCs/>
                <w:lang w:val="en-US" w:eastAsia="zh-CN"/>
              </w:rPr>
            </w:pPr>
          </w:p>
          <w:p w:rsidR="00EC252C" w:rsidRDefault="001656AD">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rsidR="00EC252C" w:rsidRDefault="00EC252C">
            <w:pPr>
              <w:jc w:val="both"/>
              <w:rPr>
                <w:rFonts w:eastAsia="SimSun"/>
                <w:iCs/>
                <w:lang w:val="en-US" w:eastAsia="zh-CN"/>
              </w:rPr>
            </w:pP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Support Proposal #3-1 </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Support the proposal.</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Proposal #3-1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the proposal</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Proposal #3-1 was agreed and Issue#3 can be closed.</w:t>
            </w: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EC252C">
        <w:tc>
          <w:tcPr>
            <w:tcW w:w="9631" w:type="dxa"/>
          </w:tcPr>
          <w:p w:rsidR="00EC252C" w:rsidRDefault="001656AD">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rsidR="00EC252C" w:rsidRDefault="00EC252C">
            <w:pPr>
              <w:jc w:val="both"/>
              <w:rPr>
                <w:lang w:val="en-US" w:eastAsia="ko-KR"/>
              </w:rPr>
            </w:pP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Pr>
                <w:rFonts w:ascii="Courier New" w:eastAsia="Times New Roman" w:hAnsi="Courier New"/>
                <w:sz w:val="16"/>
                <w:szCs w:val="20"/>
                <w:lang w:val="sv-SE" w:eastAsia="en-GB"/>
              </w:rPr>
              <w:t>pdsch-HARQ-ACK-EnhType3Index-r17    PDSCH-HARQ-ACK-EnhType3Index-r17,</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rsidR="00EC252C" w:rsidRDefault="00EC252C">
            <w:pPr>
              <w:jc w:val="both"/>
              <w:rPr>
                <w:lang w:val="en-US" w:eastAsia="ko-KR"/>
              </w:rPr>
            </w:pPr>
          </w:p>
          <w:p w:rsidR="00EC252C" w:rsidRDefault="001656AD">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rsidR="00EC252C" w:rsidRDefault="00EC252C">
            <w:pPr>
              <w:jc w:val="both"/>
              <w:rPr>
                <w:lang w:val="en-US" w:eastAsia="ko-KR"/>
              </w:rPr>
            </w:pPr>
          </w:p>
        </w:tc>
      </w:tr>
    </w:tbl>
    <w:p w:rsidR="00EC252C" w:rsidRDefault="00EC252C">
      <w:pPr>
        <w:ind w:firstLineChars="100" w:firstLine="200"/>
        <w:jc w:val="both"/>
        <w:rPr>
          <w:lang w:val="en-US" w:eastAsia="ko-KR"/>
        </w:rPr>
      </w:pP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are not sure if an LS is necessary. We think RAN2 can make necessary corrections based   agreement.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b/>
                <w:iCs/>
                <w:lang w:val="en-US" w:eastAsia="ko-KR"/>
              </w:rPr>
            </w:pPr>
            <w:r>
              <w:rPr>
                <w:rFonts w:hint="eastAsia"/>
                <w:b/>
                <w:iCs/>
                <w:lang w:val="en-US" w:eastAsia="ko-KR"/>
              </w:rPr>
              <w:t>@ Huawei,</w:t>
            </w:r>
          </w:p>
          <w:p w:rsidR="00EC252C" w:rsidRDefault="001656AD">
            <w:pPr>
              <w:jc w:val="both"/>
              <w:rPr>
                <w:iCs/>
                <w:lang w:val="en-US" w:eastAsia="ko-KR"/>
              </w:rPr>
            </w:pPr>
            <w:r>
              <w:rPr>
                <w:iCs/>
                <w:lang w:val="en-US" w:eastAsia="ko-KR"/>
              </w:rPr>
              <w:t>Just to understand, what agreement are you referring to?</w:t>
            </w:r>
          </w:p>
          <w:p w:rsidR="00EC252C" w:rsidRDefault="00EC252C">
            <w:pPr>
              <w:jc w:val="both"/>
              <w:rPr>
                <w:iCs/>
                <w:lang w:val="en-US" w:eastAsia="ko-KR"/>
              </w:rPr>
            </w:pP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sending LS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Fine with sending the LS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sending LS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rsidR="00EC252C" w:rsidRDefault="001656AD">
            <w:pPr>
              <w:jc w:val="both"/>
              <w:rPr>
                <w:rFonts w:eastAsia="SimSun"/>
                <w:iCs/>
                <w:lang w:val="en-US" w:eastAsia="zh-CN"/>
              </w:rPr>
            </w:pPr>
            <w:r>
              <w:rPr>
                <w:lang w:eastAsia="ko-KR"/>
              </w:rPr>
              <w:t>Nonetheless, if all companies prefer to send an LS to RAN2, we are fine with that too.</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ko-KR"/>
              </w:rPr>
            </w:pPr>
            <w:r>
              <w:rPr>
                <w:rFonts w:eastAsia="SimSun" w:hint="eastAsia"/>
                <w:iCs/>
                <w:lang w:val="en-US" w:eastAsia="zh-CN"/>
              </w:rPr>
              <w:t>Support sending an LS to RAN2.</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OK with the LS.</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Proposal #3-2 was agreed and Issue#3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 xml:space="preserve">[Closed] Issue#4: </w:t>
      </w:r>
      <w:r>
        <w:rPr>
          <w:rStyle w:val="B1Char"/>
        </w:rPr>
        <w:t>Clarification on CBG configuration</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rsidR="00EC252C" w:rsidRDefault="001656AD">
            <w:pPr>
              <w:rPr>
                <w:b/>
                <w:lang w:eastAsia="zh-CN"/>
              </w:rPr>
            </w:pPr>
            <w:r>
              <w:rPr>
                <w:b/>
                <w:highlight w:val="green"/>
                <w:lang w:eastAsia="zh-CN"/>
              </w:rPr>
              <w:t>Agreement:</w:t>
            </w:r>
            <w:r>
              <w:rPr>
                <w:b/>
                <w:lang w:eastAsia="zh-CN"/>
              </w:rPr>
              <w:t xml:space="preserve"> </w:t>
            </w:r>
          </w:p>
          <w:p w:rsidR="00EC252C" w:rsidRDefault="001656AD">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rsidR="00EC252C" w:rsidRDefault="001656AD">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rsidR="00EC252C" w:rsidRDefault="001656AD">
            <w:pPr>
              <w:numPr>
                <w:ilvl w:val="0"/>
                <w:numId w:val="30"/>
              </w:numPr>
              <w:spacing w:line="252" w:lineRule="auto"/>
              <w:rPr>
                <w:rFonts w:eastAsia="Times New Roman"/>
              </w:rPr>
            </w:pPr>
            <w:r>
              <w:rPr>
                <w:rFonts w:eastAsia="Times New Roman" w:cs="Times"/>
                <w:lang w:eastAsia="zh-CN"/>
              </w:rPr>
              <w:t>FFS:</w:t>
            </w:r>
          </w:p>
          <w:p w:rsidR="00EC252C" w:rsidRDefault="001656AD">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rsidR="00EC252C" w:rsidRDefault="001656AD">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rsidR="00EC252C" w:rsidRDefault="00EC252C">
            <w:pPr>
              <w:ind w:firstLineChars="50" w:firstLine="100"/>
              <w:jc w:val="both"/>
              <w:rPr>
                <w:rFonts w:ascii="Arial" w:eastAsiaTheme="minorEastAsia" w:hAnsi="Arial" w:cs="Arial"/>
              </w:rPr>
            </w:pPr>
          </w:p>
          <w:p w:rsidR="00EC252C" w:rsidRDefault="001656AD">
            <w:pPr>
              <w:rPr>
                <w:rFonts w:cs="Times"/>
                <w:b/>
                <w:bCs/>
                <w:lang w:eastAsia="zh-CN"/>
              </w:rPr>
            </w:pPr>
            <w:r>
              <w:rPr>
                <w:rFonts w:cs="Times"/>
                <w:b/>
                <w:bCs/>
                <w:highlight w:val="green"/>
                <w:lang w:eastAsia="zh-CN"/>
              </w:rPr>
              <w:t>Agreement</w:t>
            </w:r>
            <w:r>
              <w:rPr>
                <w:rFonts w:cs="Times"/>
                <w:b/>
                <w:bCs/>
                <w:lang w:eastAsia="zh-CN"/>
              </w:rPr>
              <w:t xml:space="preserve"> </w:t>
            </w:r>
          </w:p>
          <w:p w:rsidR="00EC252C" w:rsidRDefault="001656AD">
            <w:pPr>
              <w:spacing w:line="252" w:lineRule="auto"/>
              <w:rPr>
                <w:rFonts w:eastAsia="Times New Roman"/>
              </w:rPr>
            </w:pPr>
            <w:r>
              <w:rPr>
                <w:rFonts w:eastAsia="Times New Roman"/>
              </w:rPr>
              <w:t>For 480/960 kHz SCS, CBG-based HARQ cannot be configured for uplink and downlink.</w:t>
            </w:r>
          </w:p>
          <w:p w:rsidR="00EC252C" w:rsidRDefault="00EC252C">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EC252C">
              <w:tc>
                <w:tcPr>
                  <w:tcW w:w="5000" w:type="pct"/>
                  <w:tcBorders>
                    <w:top w:val="single" w:sz="4" w:space="0" w:color="auto"/>
                    <w:left w:val="single" w:sz="4" w:space="0" w:color="auto"/>
                    <w:bottom w:val="single" w:sz="4" w:space="0" w:color="auto"/>
                    <w:right w:val="single" w:sz="4" w:space="0" w:color="auto"/>
                  </w:tcBorders>
                </w:tcPr>
                <w:p w:rsidR="00EC252C" w:rsidRDefault="001656AD">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EC252C">
              <w:tc>
                <w:tcPr>
                  <w:tcW w:w="5000" w:type="pct"/>
                  <w:tcBorders>
                    <w:top w:val="single" w:sz="4" w:space="0" w:color="auto"/>
                    <w:left w:val="single" w:sz="4" w:space="0" w:color="auto"/>
                    <w:bottom w:val="single" w:sz="4" w:space="0" w:color="auto"/>
                    <w:right w:val="single" w:sz="4" w:space="0" w:color="auto"/>
                  </w:tcBorders>
                </w:tcPr>
                <w:p w:rsidR="00EC252C" w:rsidRDefault="001656AD">
                  <w:pPr>
                    <w:pStyle w:val="TAL"/>
                    <w:rPr>
                      <w:szCs w:val="22"/>
                      <w:lang w:eastAsia="sv-SE"/>
                    </w:rPr>
                  </w:pPr>
                  <w:r>
                    <w:rPr>
                      <w:b/>
                      <w:i/>
                      <w:szCs w:val="22"/>
                      <w:lang w:eastAsia="sv-SE"/>
                    </w:rPr>
                    <w:t>codeBlockGroupTransmission</w:t>
                  </w:r>
                </w:p>
                <w:p w:rsidR="00EC252C" w:rsidRDefault="001656AD">
                  <w:pPr>
                    <w:pStyle w:val="TAL"/>
                    <w:rPr>
                      <w:szCs w:val="22"/>
                      <w:lang w:eastAsia="sv-SE"/>
                    </w:rPr>
                  </w:pPr>
                  <w:r>
                    <w:rPr>
                      <w:szCs w:val="22"/>
                      <w:lang w:eastAsia="sv-SE"/>
                    </w:rPr>
                    <w:t>Enables and configures code-block-group (CBG) based transmission (see TS 38.214 [19], clause 5.1.5).</w:t>
                  </w:r>
                </w:p>
                <w:p w:rsidR="00EC252C" w:rsidRDefault="001656AD">
                  <w:pPr>
                    <w:pStyle w:val="TAL"/>
                    <w:rPr>
                      <w:szCs w:val="22"/>
                      <w:lang w:eastAsia="sv-SE"/>
                    </w:rPr>
                  </w:pPr>
                  <w:r>
                    <w:rPr>
                      <w:szCs w:val="22"/>
                      <w:highlight w:val="yellow"/>
                      <w:lang w:eastAsia="sv-SE"/>
                    </w:rPr>
                    <w:t>The network does not configure this field if the SCS is 480 or 960 kHz.</w:t>
                  </w:r>
                </w:p>
              </w:tc>
            </w:tr>
          </w:tbl>
          <w:p w:rsidR="00EC252C" w:rsidRDefault="00EC252C">
            <w:pPr>
              <w:ind w:firstLineChars="50" w:firstLine="100"/>
              <w:jc w:val="both"/>
              <w:rPr>
                <w:rFonts w:ascii="Arial" w:eastAsiaTheme="minorEastAsia" w:hAnsi="Arial" w:cs="Arial"/>
              </w:rPr>
            </w:pP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rsidR="00EC252C" w:rsidRDefault="001656AD">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rsidR="00EC252C" w:rsidRDefault="001656AD">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rsidR="00EC252C" w:rsidRDefault="001656AD">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rsidR="00EC252C" w:rsidRDefault="00EC252C">
            <w:pPr>
              <w:jc w:val="both"/>
              <w:rPr>
                <w:iCs/>
                <w:lang w:val="en-US" w:eastAsia="ko-KR"/>
              </w:rPr>
            </w:pP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rsidR="00EC252C" w:rsidRDefault="001656AD">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rsidR="00EC252C" w:rsidRDefault="00EC252C">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C252C">
        <w:tc>
          <w:tcPr>
            <w:tcW w:w="5000" w:type="pct"/>
            <w:tcBorders>
              <w:top w:val="single" w:sz="4" w:space="0" w:color="auto"/>
              <w:left w:val="single" w:sz="4" w:space="0" w:color="auto"/>
              <w:bottom w:val="single" w:sz="4" w:space="0" w:color="auto"/>
              <w:right w:val="single" w:sz="4" w:space="0" w:color="auto"/>
            </w:tcBorders>
          </w:tcPr>
          <w:p w:rsidR="00EC252C" w:rsidRDefault="001656AD">
            <w:pPr>
              <w:pStyle w:val="TAH"/>
              <w:rPr>
                <w:szCs w:val="22"/>
                <w:lang w:eastAsia="sv-SE"/>
              </w:rPr>
            </w:pPr>
            <w:r>
              <w:rPr>
                <w:i/>
                <w:szCs w:val="22"/>
                <w:lang w:eastAsia="sv-SE"/>
              </w:rPr>
              <w:t xml:space="preserve">PDSCH-ServingCellConfig </w:t>
            </w:r>
            <w:r>
              <w:rPr>
                <w:szCs w:val="22"/>
                <w:lang w:eastAsia="sv-SE"/>
              </w:rPr>
              <w:t>field descriptions</w:t>
            </w:r>
          </w:p>
        </w:tc>
      </w:tr>
      <w:tr w:rsidR="00EC252C">
        <w:tc>
          <w:tcPr>
            <w:tcW w:w="5000" w:type="pct"/>
            <w:tcBorders>
              <w:top w:val="single" w:sz="4" w:space="0" w:color="auto"/>
              <w:left w:val="single" w:sz="4" w:space="0" w:color="auto"/>
              <w:bottom w:val="single" w:sz="4" w:space="0" w:color="auto"/>
              <w:right w:val="single" w:sz="4" w:space="0" w:color="auto"/>
            </w:tcBorders>
          </w:tcPr>
          <w:p w:rsidR="00EC252C" w:rsidRDefault="001656AD">
            <w:pPr>
              <w:pStyle w:val="TAL"/>
              <w:rPr>
                <w:szCs w:val="22"/>
                <w:lang w:eastAsia="sv-SE"/>
              </w:rPr>
            </w:pPr>
            <w:r>
              <w:rPr>
                <w:b/>
                <w:i/>
                <w:szCs w:val="22"/>
                <w:lang w:eastAsia="sv-SE"/>
              </w:rPr>
              <w:t>codeBlockGroupTransmission</w:t>
            </w:r>
          </w:p>
          <w:p w:rsidR="00EC252C" w:rsidRDefault="001656AD">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rsidR="00EC252C" w:rsidRDefault="001656AD">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rsidR="00EC252C" w:rsidRDefault="00EC252C">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rsidR="00EC252C" w:rsidRDefault="001656AD">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agree with Samsung’s intention.</w:t>
            </w:r>
          </w:p>
          <w:p w:rsidR="00EC252C" w:rsidRDefault="001656AD">
            <w:pPr>
              <w:jc w:val="both"/>
              <w:rPr>
                <w:iCs/>
                <w:lang w:val="en-US" w:eastAsia="ko-KR"/>
              </w:rPr>
            </w:pPr>
            <w:r>
              <w:rPr>
                <w:iCs/>
                <w:lang w:val="en-US" w:eastAsia="ko-KR"/>
              </w:rPr>
              <w:t xml:space="preserve">However, we understand that ‘interpretation 1’ in Samsung’s view above does not achieve that intention. </w:t>
            </w:r>
          </w:p>
          <w:p w:rsidR="00EC252C" w:rsidRDefault="001656AD">
            <w:pPr>
              <w:jc w:val="both"/>
              <w:rPr>
                <w:iCs/>
                <w:lang w:val="en-US" w:eastAsia="ko-KR"/>
              </w:rPr>
            </w:pPr>
            <w:r>
              <w:rPr>
                <w:iCs/>
                <w:lang w:val="en-US" w:eastAsia="ko-KR"/>
              </w:rPr>
              <w:t>The correct interpretation that should be supported is rather ‘interpretation 2’ as Samsung initially proposed in R1-2303104</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rsidR="00EC252C" w:rsidRDefault="00EC252C">
            <w:pPr>
              <w:jc w:val="both"/>
              <w:rPr>
                <w:iCs/>
                <w:lang w:eastAsia="ko-KR"/>
              </w:rPr>
            </w:pPr>
          </w:p>
          <w:p w:rsidR="00EC252C" w:rsidRDefault="001656AD">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rsidR="00EC252C" w:rsidRDefault="00EC252C">
            <w:pPr>
              <w:jc w:val="both"/>
              <w:rPr>
                <w:rFonts w:eastAsia="SimSun"/>
                <w:iCs/>
                <w:lang w:eastAsia="zh-CN"/>
              </w:rPr>
            </w:pPr>
          </w:p>
          <w:p w:rsidR="00EC252C" w:rsidRDefault="001656AD">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rsidR="00EC252C" w:rsidRDefault="00EC252C">
            <w:pPr>
              <w:jc w:val="both"/>
              <w:rPr>
                <w:iCs/>
                <w:lang w:eastAsia="ko-KR"/>
              </w:rPr>
            </w:pPr>
          </w:p>
          <w:p w:rsidR="00EC252C" w:rsidRDefault="001656AD">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rsidR="00EC252C" w:rsidRDefault="00EC252C">
            <w:pPr>
              <w:jc w:val="both"/>
              <w:rPr>
                <w:iCs/>
                <w:lang w:val="en-US" w:eastAsia="ko-KR"/>
              </w:rPr>
            </w:pP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eastAsia="ko-KR"/>
              </w:rPr>
              <w:t>Share view with CATT, and w</w:t>
            </w:r>
            <w:r>
              <w:rPr>
                <w:rFonts w:hint="eastAsia"/>
                <w:iCs/>
                <w:lang w:eastAsia="ko-KR"/>
              </w:rPr>
              <w:t>e support interpretation 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ko-KR"/>
              </w:rPr>
            </w:pPr>
            <w:r>
              <w:rPr>
                <w:rFonts w:eastAsia="SimSun" w:hint="eastAsia"/>
                <w:iCs/>
                <w:lang w:val="en-US" w:eastAsia="zh-CN"/>
              </w:rPr>
              <w:t>We tend to support interpretation 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interpretation 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SimSun"/>
                <w:iCs/>
                <w:lang w:val="en-US" w:eastAsia="zh-CN"/>
              </w:rPr>
            </w:pPr>
          </w:p>
          <w:p w:rsidR="00EC252C" w:rsidRDefault="001656AD">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rsidR="00EC252C" w:rsidRDefault="001656AD">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rsidR="00EC252C" w:rsidRDefault="001656AD">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hint="eastAsia"/>
                <w:iCs/>
                <w:lang w:val="en-US" w:eastAsia="ko-KR"/>
              </w:rPr>
              <w:t>Some observations from my side:</w:t>
            </w:r>
          </w:p>
          <w:p w:rsidR="00EC252C" w:rsidRDefault="001656AD">
            <w:pPr>
              <w:pStyle w:val="aff4"/>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rsidR="00EC252C" w:rsidRDefault="001656AD">
            <w:pPr>
              <w:pStyle w:val="aff4"/>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rsidR="00EC252C" w:rsidRDefault="00EC252C">
            <w:pPr>
              <w:jc w:val="both"/>
              <w:rPr>
                <w:rFonts w:eastAsia="SimSun"/>
                <w:iCs/>
                <w:lang w:val="en-US" w:eastAsia="zh-CN"/>
              </w:rPr>
            </w:pPr>
          </w:p>
          <w:p w:rsidR="00EC252C" w:rsidRDefault="001656AD">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rsidR="00EC252C" w:rsidRDefault="00EC252C">
            <w:pPr>
              <w:jc w:val="both"/>
              <w:rPr>
                <w:rFonts w:eastAsia="SimSun"/>
                <w:iCs/>
                <w:lang w:val="en-US" w:eastAsia="zh-CN"/>
              </w:rPr>
            </w:pP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rsidR="00EC252C" w:rsidRDefault="001656AD">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We are also open to interpretation 1 it is the majority view</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rsidR="00EC252C" w:rsidRDefault="001656AD">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rsidR="00EC252C" w:rsidRDefault="001656AD">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rsidR="00EC252C" w:rsidRDefault="001656AD">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Interpretation 1 is simpler</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rsidR="00EC252C" w:rsidRDefault="001656AD">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Support Interpretation 1</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Theme="minorEastAsia"/>
                <w:iCs/>
                <w:lang w:val="en-US" w:eastAsia="ko-KR"/>
              </w:rPr>
            </w:pPr>
          </w:p>
          <w:p w:rsidR="00EC252C" w:rsidRDefault="001656AD">
            <w:pPr>
              <w:jc w:val="both"/>
              <w:rPr>
                <w:rFonts w:eastAsiaTheme="minorEastAsia"/>
                <w:b/>
                <w:iCs/>
                <w:lang w:val="en-US" w:eastAsia="ko-KR"/>
              </w:rPr>
            </w:pPr>
            <w:r>
              <w:rPr>
                <w:rFonts w:eastAsiaTheme="minorEastAsia" w:hint="eastAsia"/>
                <w:b/>
                <w:iCs/>
                <w:lang w:val="en-US" w:eastAsia="ko-KR"/>
              </w:rPr>
              <w:t>@ Huawei and Samsung,</w:t>
            </w:r>
          </w:p>
          <w:p w:rsidR="00EC252C" w:rsidRDefault="001656AD">
            <w:pPr>
              <w:jc w:val="both"/>
              <w:rPr>
                <w:rFonts w:eastAsiaTheme="minorEastAsia"/>
                <w:iCs/>
                <w:lang w:val="en-US" w:eastAsia="ko-KR"/>
              </w:rPr>
            </w:pPr>
            <w:r>
              <w:rPr>
                <w:rFonts w:eastAsiaTheme="minorEastAsia"/>
                <w:iCs/>
                <w:lang w:val="en-US" w:eastAsia="ko-KR"/>
              </w:rPr>
              <w:t>Thanks a lot for being flexible!</w:t>
            </w:r>
          </w:p>
          <w:p w:rsidR="00EC252C" w:rsidRDefault="00EC252C">
            <w:pPr>
              <w:jc w:val="both"/>
              <w:rPr>
                <w:rFonts w:eastAsiaTheme="minorEastAsia"/>
                <w:iCs/>
                <w:lang w:val="en-US" w:eastAsia="ko-KR"/>
              </w:rPr>
            </w:pPr>
          </w:p>
          <w:p w:rsidR="00EC252C" w:rsidRDefault="001656AD">
            <w:pPr>
              <w:jc w:val="both"/>
              <w:rPr>
                <w:rFonts w:eastAsiaTheme="minorEastAsia"/>
                <w:b/>
                <w:iCs/>
                <w:lang w:val="en-US" w:eastAsia="ko-KR"/>
              </w:rPr>
            </w:pPr>
            <w:r>
              <w:rPr>
                <w:rFonts w:eastAsiaTheme="minorEastAsia"/>
                <w:b/>
                <w:iCs/>
                <w:lang w:val="en-US" w:eastAsia="ko-KR"/>
              </w:rPr>
              <w:t>@ Samsung,</w:t>
            </w:r>
          </w:p>
          <w:p w:rsidR="00EC252C" w:rsidRDefault="001656AD">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rsidR="00EC252C" w:rsidRDefault="00EC252C">
            <w:pPr>
              <w:jc w:val="both"/>
              <w:rPr>
                <w:rFonts w:eastAsiaTheme="minorEastAsia"/>
                <w:iCs/>
                <w:lang w:val="en-US" w:eastAsia="ko-KR"/>
              </w:rPr>
            </w:pP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Proposal#5</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ko-KR"/>
              </w:rPr>
            </w:pPr>
            <w:r>
              <w:rPr>
                <w:rFonts w:eastAsia="SimSun" w:hint="eastAsia"/>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Proposal #5 was agreed and Issue#4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[Active] Issue#5: BWP switching with CBG-based PUSCH transmission</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rsidR="00EC252C" w:rsidRDefault="001656AD">
            <w:pPr>
              <w:jc w:val="both"/>
              <w:rPr>
                <w:rFonts w:ascii="Arial" w:eastAsiaTheme="minorEastAsia" w:hAnsi="Arial" w:cs="Arial"/>
                <w:b/>
                <w:u w:val="single"/>
              </w:rPr>
            </w:pPr>
            <w:r>
              <w:rPr>
                <w:rFonts w:ascii="Arial" w:eastAsiaTheme="minorEastAsia" w:hAnsi="Arial" w:cs="Arial" w:hint="eastAsia"/>
                <w:b/>
                <w:u w:val="single"/>
              </w:rPr>
              <w:t>Clause 7.3.1.1.2 of TS38.212</w:t>
            </w:r>
          </w:p>
          <w:p w:rsidR="00EC252C" w:rsidRDefault="001656AD">
            <w:pPr>
              <w:rPr>
                <w:rFonts w:ascii="Arial" w:hAnsi="Arial" w:cs="Arial"/>
                <w:sz w:val="22"/>
                <w:szCs w:val="22"/>
              </w:rPr>
            </w:pPr>
            <w:bookmarkStart w:id="16" w:name="_Toc19798776"/>
            <w:bookmarkStart w:id="17" w:name="_Toc29326608"/>
            <w:bookmarkStart w:id="18" w:name="_Toc45209271"/>
            <w:bookmarkStart w:id="19" w:name="_Toc36045948"/>
            <w:bookmarkStart w:id="20" w:name="_Toc129874527"/>
            <w:bookmarkStart w:id="21" w:name="_Toc51852445"/>
            <w:bookmarkStart w:id="22" w:name="_Toc36046208"/>
            <w:bookmarkStart w:id="23" w:name="_Toc29327758"/>
            <w:bookmarkStart w:id="24" w:name="_Toc36046354"/>
            <w:bookmarkStart w:id="25" w:name="_Toc26467247"/>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rsidR="00EC252C" w:rsidRDefault="001656A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rsidR="00EC252C" w:rsidRDefault="001656AD">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rsidR="00EC252C" w:rsidRDefault="001656AD">
            <w:pPr>
              <w:jc w:val="both"/>
              <w:rPr>
                <w:rFonts w:ascii="Arial" w:eastAsiaTheme="minorEastAsia" w:hAnsi="Arial" w:cs="Arial"/>
              </w:rPr>
            </w:pPr>
            <w:r>
              <w:rPr>
                <w:rFonts w:ascii="Arial" w:eastAsiaTheme="minorEastAsia" w:hAnsi="Arial" w:cs="Arial"/>
              </w:rPr>
              <w:t>[…]</w:t>
            </w:r>
          </w:p>
          <w:p w:rsidR="00EC252C" w:rsidRDefault="00EC252C">
            <w:pPr>
              <w:jc w:val="both"/>
              <w:rPr>
                <w:rFonts w:ascii="Arial" w:eastAsiaTheme="minorEastAsia" w:hAnsi="Arial" w:cs="Arial"/>
              </w:rPr>
            </w:pPr>
          </w:p>
          <w:p w:rsidR="00EC252C" w:rsidRDefault="001656AD">
            <w:pPr>
              <w:jc w:val="both"/>
              <w:rPr>
                <w:rFonts w:ascii="Arial" w:eastAsiaTheme="minorEastAsia" w:hAnsi="Arial" w:cs="Arial"/>
              </w:rPr>
            </w:pPr>
            <w:r>
              <w:rPr>
                <w:rFonts w:ascii="Arial" w:eastAsiaTheme="minorEastAsia" w:hAnsi="Arial" w:cs="Arial"/>
                <w:noProof/>
                <w:lang w:val="en-US" w:eastAsia="ko-KR"/>
              </w:rPr>
              <w:drawing>
                <wp:inline distT="0" distB="0" distL="0" distR="0">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rsidR="00EC252C" w:rsidRDefault="001656AD">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rsidR="00EC252C" w:rsidRDefault="00EC252C">
            <w:pPr>
              <w:jc w:val="both"/>
              <w:rPr>
                <w:rFonts w:ascii="Arial" w:eastAsiaTheme="minorEastAsia" w:hAnsi="Arial" w:cs="Arial"/>
              </w:rPr>
            </w:pPr>
          </w:p>
          <w:p w:rsidR="00EC252C" w:rsidRDefault="001656AD">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rsidR="00EC252C" w:rsidRDefault="00EC252C">
            <w:pPr>
              <w:jc w:val="both"/>
              <w:rPr>
                <w:rFonts w:ascii="Arial" w:eastAsiaTheme="minorEastAsia" w:hAnsi="Arial" w:cs="Arial"/>
              </w:rPr>
            </w:pPr>
          </w:p>
          <w:p w:rsidR="00EC252C" w:rsidRDefault="001656AD">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rsidR="00EC252C" w:rsidRDefault="001656AD">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rsidR="00EC252C" w:rsidRDefault="001656AD">
            <w:pPr>
              <w:pStyle w:val="B1"/>
            </w:pPr>
            <w:r>
              <w:t>-</w:t>
            </w:r>
            <w:r>
              <w:tab/>
              <w:t xml:space="preserve">for each information field in the DCI format </w:t>
            </w:r>
          </w:p>
          <w:p w:rsidR="00EC252C" w:rsidRDefault="001656AD">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rsidR="00EC252C" w:rsidRDefault="001656AD">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rsidR="00EC252C" w:rsidRDefault="001656AD">
            <w:pPr>
              <w:pStyle w:val="B1"/>
            </w:pPr>
            <w:r>
              <w:t>-</w:t>
            </w:r>
            <w:r>
              <w:tab/>
              <w:t xml:space="preserve">set the active UL BWP or DL BWP to the UL BWP or DL BWP indicated by the bandwidth part indicator in the DCI format </w:t>
            </w:r>
          </w:p>
          <w:p w:rsidR="00EC252C" w:rsidRDefault="00EC252C">
            <w:pPr>
              <w:jc w:val="both"/>
              <w:rPr>
                <w:rFonts w:ascii="Arial" w:eastAsiaTheme="minorEastAsia" w:hAnsi="Arial" w:cs="Arial"/>
              </w:rPr>
            </w:pPr>
          </w:p>
          <w:p w:rsidR="00EC252C" w:rsidRDefault="001656AD">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rsidR="00EC252C" w:rsidRDefault="00EC252C">
            <w:pPr>
              <w:jc w:val="both"/>
              <w:rPr>
                <w:rFonts w:ascii="Arial" w:eastAsiaTheme="minorEastAsia" w:hAnsi="Arial" w:cs="Arial"/>
              </w:rPr>
            </w:pPr>
          </w:p>
          <w:p w:rsidR="00EC252C" w:rsidRDefault="001656AD">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rsidR="00EC252C" w:rsidRDefault="00EC252C">
            <w:pPr>
              <w:jc w:val="both"/>
              <w:rPr>
                <w:rFonts w:ascii="Arial" w:eastAsiaTheme="minorEastAsia" w:hAnsi="Arial" w:cs="Arial"/>
              </w:rPr>
            </w:pP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rsidR="00EC252C" w:rsidRDefault="00EC252C">
            <w:pPr>
              <w:jc w:val="both"/>
              <w:rPr>
                <w:iCs/>
                <w:lang w:val="en-US" w:eastAsia="ko-KR"/>
              </w:rPr>
            </w:pP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rsidR="00EC252C" w:rsidRDefault="00EC252C">
      <w:pPr>
        <w:ind w:firstLineChars="100" w:firstLine="200"/>
        <w:jc w:val="both"/>
        <w:rPr>
          <w:lang w:eastAsia="ko-KR"/>
        </w:rPr>
      </w:pPr>
    </w:p>
    <w:p w:rsidR="00EC252C" w:rsidRDefault="001656A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rsidR="00EC252C" w:rsidRDefault="001656AD">
            <w:pPr>
              <w:pStyle w:val="aff4"/>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rsidR="00EC252C" w:rsidRDefault="001656AD">
            <w:pPr>
              <w:pStyle w:val="aff4"/>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rsidR="00EC252C" w:rsidRDefault="001656AD">
            <w:pPr>
              <w:pStyle w:val="aff4"/>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rsidR="00EC252C" w:rsidRDefault="001656AD">
            <w:pPr>
              <w:pStyle w:val="aff4"/>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rsidR="00EC252C" w:rsidRDefault="001656AD">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rsidR="00EC252C" w:rsidRDefault="00EC252C">
            <w:pPr>
              <w:jc w:val="both"/>
              <w:rPr>
                <w:iCs/>
                <w:lang w:val="en-US" w:eastAsia="ko-KR"/>
              </w:rPr>
            </w:pP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b/>
                <w:iCs/>
                <w:lang w:val="en-US" w:eastAsia="ko-KR"/>
              </w:rPr>
            </w:pPr>
            <w:r>
              <w:rPr>
                <w:rFonts w:hint="eastAsia"/>
                <w:b/>
                <w:iCs/>
                <w:lang w:val="en-US" w:eastAsia="ko-KR"/>
              </w:rPr>
              <w:t>@ Samsung,</w:t>
            </w:r>
          </w:p>
          <w:p w:rsidR="00EC252C" w:rsidRDefault="001656AD">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rsidR="00EC252C" w:rsidRDefault="00EC252C">
            <w:pPr>
              <w:jc w:val="both"/>
              <w:rPr>
                <w:iCs/>
                <w:lang w:val="en-US" w:eastAsia="ko-KR"/>
              </w:rPr>
            </w:pPr>
          </w:p>
          <w:p w:rsidR="00EC252C" w:rsidRDefault="001656AD">
            <w:pPr>
              <w:jc w:val="both"/>
              <w:rPr>
                <w:rFonts w:ascii="Arial" w:eastAsiaTheme="minorEastAsia" w:hAnsi="Arial" w:cs="Arial"/>
                <w:b/>
                <w:u w:val="single"/>
              </w:rPr>
            </w:pPr>
            <w:r>
              <w:rPr>
                <w:rFonts w:ascii="Arial" w:eastAsiaTheme="minorEastAsia" w:hAnsi="Arial" w:cs="Arial" w:hint="eastAsia"/>
                <w:b/>
                <w:u w:val="single"/>
              </w:rPr>
              <w:t>Clause 7.3.1.1.2 of TS38.212</w:t>
            </w:r>
          </w:p>
          <w:p w:rsidR="00EC252C" w:rsidRDefault="001656AD">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rsidR="00EC252C" w:rsidRDefault="001656A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rsidR="00EC252C" w:rsidRDefault="001656AD">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rsidR="00EC252C" w:rsidRDefault="001656AD">
            <w:pPr>
              <w:jc w:val="both"/>
              <w:rPr>
                <w:rFonts w:ascii="Arial" w:eastAsiaTheme="minorEastAsia" w:hAnsi="Arial" w:cs="Arial"/>
              </w:rPr>
            </w:pPr>
            <w:r>
              <w:rPr>
                <w:rFonts w:ascii="Arial" w:eastAsiaTheme="minorEastAsia" w:hAnsi="Arial" w:cs="Arial"/>
              </w:rPr>
              <w:t>[…]</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rsidR="00EC252C" w:rsidRDefault="001656AD">
            <w:pPr>
              <w:pStyle w:val="aff4"/>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rsidR="00EC252C" w:rsidRDefault="001656AD">
            <w:pPr>
              <w:pStyle w:val="aff4"/>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rsidR="00EC252C" w:rsidRDefault="00EC252C">
            <w:pPr>
              <w:jc w:val="both"/>
              <w:rPr>
                <w:iCs/>
                <w:lang w:val="en-US" w:eastAsia="ko-KR"/>
              </w:rPr>
            </w:pPr>
          </w:p>
          <w:p w:rsidR="00EC252C" w:rsidRDefault="001656AD">
            <w:pPr>
              <w:jc w:val="both"/>
              <w:rPr>
                <w:iCs/>
                <w:lang w:val="en-US" w:eastAsia="ko-KR"/>
              </w:rPr>
            </w:pPr>
            <w:r>
              <w:rPr>
                <w:iCs/>
                <w:lang w:val="en-US" w:eastAsia="ko-KR"/>
              </w:rPr>
              <w:t>What I thought was Interpretation 2, but Samsung seems to think Interpretation 1 is right. Is this correct?</w:t>
            </w:r>
          </w:p>
          <w:p w:rsidR="00EC252C" w:rsidRDefault="00EC252C">
            <w:pPr>
              <w:jc w:val="both"/>
              <w:rPr>
                <w:iCs/>
                <w:lang w:val="en-US" w:eastAsia="ko-KR"/>
              </w:rPr>
            </w:pPr>
          </w:p>
          <w:p w:rsidR="00EC252C" w:rsidRDefault="001656AD">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rsidR="00EC252C" w:rsidRDefault="001656AD">
            <w:pPr>
              <w:jc w:val="both"/>
              <w:rPr>
                <w:iCs/>
                <w:lang w:val="en-US" w:eastAsia="ko-KR"/>
              </w:rPr>
            </w:pPr>
            <w:r>
              <w:rPr>
                <w:iCs/>
                <w:lang w:val="en-US" w:eastAsia="ko-KR"/>
              </w:rPr>
              <w:t>Also, if this is the problem, we may consider to fix Rel-16 specification as well.</w:t>
            </w:r>
          </w:p>
          <w:p w:rsidR="00EC252C" w:rsidRDefault="00EC252C">
            <w:pPr>
              <w:jc w:val="both"/>
              <w:rPr>
                <w:iCs/>
                <w:lang w:val="en-US" w:eastAsia="ko-KR"/>
              </w:rPr>
            </w:pP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agree with Moderator’s understanding. Nonetheless, we prefer to put this issue on hold until a decision is made on Issue #4</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iCs/>
                <w:lang w:val="en-US" w:eastAsia="ko-KR"/>
              </w:rPr>
              <w:t>Agree with Moderator.  Put this on hold after Issue#4, for which if  interpretation #1 is chosen, there is no need.</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rsidR="00EC252C" w:rsidRDefault="00EC252C">
            <w:pPr>
              <w:jc w:val="both"/>
              <w:rPr>
                <w:rFonts w:eastAsia="SimSun"/>
                <w:iCs/>
                <w:lang w:val="en-US" w:eastAsia="zh-CN"/>
              </w:rPr>
            </w:pPr>
          </w:p>
          <w:p w:rsidR="00EC252C" w:rsidRDefault="001656AD">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 xml:space="preserve">Thank you Moderator for the detail discussion. </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rsidR="00EC252C" w:rsidRDefault="001656AD">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rsidR="00EC252C" w:rsidRDefault="00EC252C">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EC252C">
              <w:tc>
                <w:tcPr>
                  <w:tcW w:w="7754" w:type="dxa"/>
                </w:tcPr>
                <w:p w:rsidR="00EC252C" w:rsidRDefault="001656AD">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rsidR="00EC252C" w:rsidRDefault="001656AD">
                  <w:pPr>
                    <w:pStyle w:val="B1"/>
                  </w:pPr>
                  <w:r>
                    <w:t>-</w:t>
                  </w:r>
                  <w:r>
                    <w:tab/>
                    <w:t xml:space="preserve">for each information field in the DCI format </w:t>
                  </w:r>
                </w:p>
                <w:p w:rsidR="00EC252C" w:rsidRDefault="001656AD">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rsidR="00EC252C" w:rsidRDefault="001656AD">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rsidR="00EC252C" w:rsidRDefault="001656AD">
                  <w:pPr>
                    <w:pStyle w:val="B1"/>
                  </w:pPr>
                  <w:r>
                    <w:t>-</w:t>
                  </w:r>
                  <w:r>
                    <w:tab/>
                    <w:t xml:space="preserve">set the active UL BWP or DL BWP to the UL BWP or DL BWP indicated by the bandwidth part indicator in the DCI format </w:t>
                  </w:r>
                </w:p>
              </w:tc>
            </w:tr>
          </w:tbl>
          <w:p w:rsidR="00EC252C" w:rsidRDefault="001656AD">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rsidR="00EC252C" w:rsidRDefault="00EC252C">
            <w:pPr>
              <w:jc w:val="both"/>
              <w:rPr>
                <w:rFonts w:eastAsiaTheme="minorEastAsia"/>
                <w:iCs/>
                <w:lang w:eastAsia="ko-KR"/>
              </w:rPr>
            </w:pPr>
          </w:p>
          <w:p w:rsidR="00EC252C" w:rsidRDefault="001656AD">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rsidR="00EC252C" w:rsidRDefault="001656AD">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rsidR="00EC252C" w:rsidRDefault="001656AD">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ko-KR"/>
              </w:rPr>
            </w:pPr>
            <w:r>
              <w:rPr>
                <w:rFonts w:eastAsia="SimSun" w:hint="eastAsia"/>
                <w:iCs/>
                <w:lang w:val="en-US" w:eastAsia="zh-CN"/>
              </w:rPr>
              <w:t>Agree with Moderator. This issue can be further discussed after Issue 4 .</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Fine to hold</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Ok to postpone.</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OK to defer the discussion.</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SimSun"/>
                <w:iCs/>
                <w:lang w:val="en-US" w:eastAsia="zh-CN"/>
              </w:rPr>
            </w:pPr>
          </w:p>
          <w:p w:rsidR="00EC252C" w:rsidRDefault="001656AD">
            <w:pPr>
              <w:jc w:val="both"/>
              <w:rPr>
                <w:rFonts w:eastAsiaTheme="minorEastAsia"/>
                <w:b/>
                <w:iCs/>
                <w:lang w:val="en-US" w:eastAsia="ko-KR"/>
              </w:rPr>
            </w:pPr>
            <w:r>
              <w:rPr>
                <w:rFonts w:eastAsiaTheme="minorEastAsia" w:hint="eastAsia"/>
                <w:b/>
                <w:iCs/>
                <w:lang w:val="en-US" w:eastAsia="ko-KR"/>
              </w:rPr>
              <w:t>@ All,</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After further thoughts, I think that Samsung’s interpretation is correct in that for this case, there is no CBGTI field in the UL grant. At the same time, this issue holds not only for Rel-17 multi-PUSCH scheduling DCI but also for Rel-16 multi-PUSCH scheduling DCI.</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Having said that, I would like to collect companies’ views between two alternatives as the followings, in oder to resolve Issue#5.</w:t>
            </w:r>
          </w:p>
          <w:p w:rsidR="00EC252C" w:rsidRDefault="00EC252C">
            <w:pPr>
              <w:jc w:val="both"/>
              <w:rPr>
                <w:rFonts w:eastAsiaTheme="minorEastAsia"/>
                <w:iCs/>
                <w:lang w:val="en-US" w:eastAsia="ko-KR"/>
              </w:rPr>
            </w:pPr>
          </w:p>
          <w:p w:rsidR="00EC252C" w:rsidRDefault="001656AD">
            <w:pPr>
              <w:pStyle w:val="aff4"/>
              <w:numPr>
                <w:ilvl w:val="0"/>
                <w:numId w:val="33"/>
              </w:numPr>
              <w:ind w:leftChars="0"/>
              <w:jc w:val="both"/>
              <w:rPr>
                <w:rFonts w:eastAsiaTheme="minorEastAsia"/>
                <w:iCs/>
                <w:lang w:val="en-US" w:eastAsia="ko-KR"/>
              </w:rPr>
            </w:pPr>
            <w:r>
              <w:rPr>
                <w:rFonts w:eastAsiaTheme="minorEastAsia" w:hint="eastAsia"/>
                <w:b/>
                <w:iCs/>
                <w:lang w:val="en-US" w:eastAsia="ko-KR"/>
              </w:rPr>
              <w:t>Alt 1</w:t>
            </w:r>
            <w:r>
              <w:rPr>
                <w:rFonts w:eastAsiaTheme="minorEastAsia"/>
                <w:b/>
                <w:iCs/>
                <w:lang w:val="en-US" w:eastAsia="ko-KR"/>
              </w:rPr>
              <w:t xml:space="preserve"> (No CR)</w:t>
            </w:r>
            <w:r>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If a UE is configured with CBG transmission for a serving cell, the UE expects that CBGTI field in multi-PUSCH scheduling DCI is always present when BWP switching is indicated for the serving cell and the number of scheduled PUSCH indicated by TDRA field for the indicated bandwidth part is equal to 1.</w:t>
            </w:r>
          </w:p>
          <w:p w:rsidR="00EC252C" w:rsidRDefault="00EC252C">
            <w:pPr>
              <w:jc w:val="both"/>
              <w:rPr>
                <w:rFonts w:eastAsiaTheme="minorEastAsia"/>
                <w:iCs/>
                <w:lang w:val="en-US" w:eastAsia="ko-KR"/>
              </w:rPr>
            </w:pPr>
          </w:p>
          <w:p w:rsidR="00EC252C" w:rsidRDefault="001656AD">
            <w:pPr>
              <w:pStyle w:val="aff4"/>
              <w:numPr>
                <w:ilvl w:val="0"/>
                <w:numId w:val="33"/>
              </w:numPr>
              <w:ind w:leftChars="0"/>
              <w:jc w:val="both"/>
              <w:rPr>
                <w:rFonts w:eastAsiaTheme="minorEastAsia"/>
                <w:iCs/>
                <w:lang w:val="en-US" w:eastAsia="ko-KR"/>
              </w:rPr>
            </w:pPr>
            <w:r>
              <w:rPr>
                <w:rFonts w:eastAsiaTheme="minorEastAsia"/>
                <w:b/>
                <w:iCs/>
                <w:lang w:val="en-US" w:eastAsia="ko-KR"/>
              </w:rPr>
              <w:lastRenderedPageBreak/>
              <w:t>Alt 2 (Samsung’s proposal):</w:t>
            </w:r>
            <w:r>
              <w:rPr>
                <w:rFonts w:eastAsiaTheme="minorEastAsia"/>
                <w:iCs/>
                <w:lang w:val="en-US" w:eastAsia="ko-KR"/>
              </w:rPr>
              <w:t xml:space="preserve"> If a UE is configured with CBG transmission for a serving cell, </w:t>
            </w:r>
            <w:r>
              <w:rPr>
                <w:lang w:eastAsia="ko-KR"/>
              </w:rPr>
              <w:t>the UE assumes all CBGs in the scheduled PUSCH are scheduled</w:t>
            </w:r>
            <w:r>
              <w:rPr>
                <w:rFonts w:eastAsiaTheme="minorEastAsia"/>
                <w:iCs/>
                <w:lang w:val="en-US" w:eastAsia="ko-KR"/>
              </w:rPr>
              <w:t xml:space="preserve"> when BWP switching is indicated for the serving cell, </w:t>
            </w:r>
            <w:r>
              <w:rPr>
                <w:lang w:eastAsia="ko-KR"/>
              </w:rPr>
              <w:t xml:space="preserve">CBGTI field </w:t>
            </w:r>
            <w:r>
              <w:rPr>
                <w:rFonts w:eastAsiaTheme="minorEastAsia"/>
                <w:iCs/>
                <w:lang w:val="en-US" w:eastAsia="ko-KR"/>
              </w:rPr>
              <w:t xml:space="preserve">in multi-PUSCH scheduling DCI </w:t>
            </w:r>
            <w:r>
              <w:rPr>
                <w:lang w:eastAsia="ko-KR"/>
              </w:rPr>
              <w:t>is 0 bit,</w:t>
            </w:r>
            <w:r>
              <w:rPr>
                <w:rFonts w:eastAsiaTheme="minorEastAsia"/>
                <w:iCs/>
                <w:lang w:val="en-US" w:eastAsia="ko-KR"/>
              </w:rPr>
              <w:t xml:space="preserve"> and the number of scheduled PUSCH indicated by TDRA field for the indicated bandwidth part is equal to 1.</w:t>
            </w:r>
          </w:p>
          <w:p w:rsidR="00EC252C" w:rsidRDefault="00EC252C">
            <w:pPr>
              <w:jc w:val="both"/>
              <w:rPr>
                <w:rFonts w:eastAsia="SimSun"/>
                <w:iCs/>
                <w:lang w:val="en-US" w:eastAsia="zh-CN"/>
              </w:rPr>
            </w:pP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rsidR="00EC252C" w:rsidRDefault="001656AD">
            <w:pPr>
              <w:jc w:val="both"/>
              <w:rPr>
                <w:rFonts w:eastAsiaTheme="minorEastAsia"/>
                <w:iCs/>
                <w:lang w:val="en-US" w:eastAsia="ko-KR"/>
              </w:rPr>
            </w:pPr>
            <w:r>
              <w:rPr>
                <w:rFonts w:eastAsiaTheme="minorEastAsia"/>
                <w:iCs/>
                <w:lang w:val="en-US" w:eastAsia="ko-KR"/>
              </w:rPr>
              <w:t>Our view is that Alt 2 should be supported.</w:t>
            </w:r>
          </w:p>
          <w:p w:rsidR="00EC252C" w:rsidRDefault="001656AD">
            <w:pPr>
              <w:pStyle w:val="aff4"/>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if active BWP has a TDRA table, each of row has multiple SLIVs, Alt 1 cannot be applied. That is, the DCI format monitored in BWP has 0-bit CBGTI always. That is, in this case, gNB cannot change active BWP.</w:t>
            </w:r>
          </w:p>
          <w:p w:rsidR="00EC252C" w:rsidRDefault="001656AD">
            <w:pPr>
              <w:pStyle w:val="aff4"/>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The DCI size is determined by the current active BWP. </w:t>
            </w:r>
          </w:p>
          <w:p w:rsidR="00EC252C" w:rsidRDefault="001656AD">
            <w:pPr>
              <w:jc w:val="both"/>
              <w:rPr>
                <w:iCs/>
                <w:lang w:val="en-US" w:eastAsia="ko-KR"/>
              </w:rPr>
            </w:pPr>
            <w:r>
              <w:rPr>
                <w:iCs/>
                <w:lang w:val="en-US" w:eastAsia="ko-KR"/>
              </w:rPr>
              <w:t xml:space="preserve">The location TDRA field in the DCI and its filed size is also determined by the current BWP  </w:t>
            </w:r>
          </w:p>
          <w:p w:rsidR="00EC252C" w:rsidRDefault="001656AD">
            <w:pPr>
              <w:jc w:val="both"/>
              <w:rPr>
                <w:iCs/>
                <w:lang w:val="en-US" w:eastAsia="ko-KR"/>
              </w:rPr>
            </w:pPr>
            <w:r>
              <w:rPr>
                <w:iCs/>
                <w:lang w:val="en-US" w:eastAsia="ko-KR"/>
              </w:rPr>
              <w:t>The TDRA field is interpreted based on the indicated BWP for switching, including truncation or padding if necessary</w:t>
            </w:r>
          </w:p>
          <w:p w:rsidR="00EC252C" w:rsidRDefault="001656AD">
            <w:pPr>
              <w:pStyle w:val="aff4"/>
              <w:numPr>
                <w:ilvl w:val="0"/>
                <w:numId w:val="33"/>
              </w:numPr>
              <w:ind w:leftChars="0"/>
              <w:jc w:val="both"/>
              <w:rPr>
                <w:iCs/>
                <w:lang w:val="en-US" w:eastAsia="ko-KR"/>
              </w:rPr>
            </w:pPr>
            <w:r>
              <w:rPr>
                <w:iCs/>
                <w:lang w:val="en-US" w:eastAsia="ko-KR"/>
              </w:rPr>
              <w:t xml:space="preserve">The number of scheduled PUSCHs is then determined </w:t>
            </w:r>
          </w:p>
          <w:p w:rsidR="00EC252C" w:rsidRDefault="001656AD">
            <w:pPr>
              <w:jc w:val="both"/>
              <w:rPr>
                <w:iCs/>
                <w:lang w:val="en-US" w:eastAsia="ko-KR"/>
              </w:rPr>
            </w:pPr>
            <w:r>
              <w:rPr>
                <w:iCs/>
                <w:lang w:val="en-US" w:eastAsia="ko-KR"/>
              </w:rPr>
              <w:t xml:space="preserve">If multiple PUSCHs are scheduled, </w:t>
            </w:r>
          </w:p>
          <w:p w:rsidR="00EC252C" w:rsidRDefault="001656AD">
            <w:pPr>
              <w:pStyle w:val="aff4"/>
              <w:numPr>
                <w:ilvl w:val="0"/>
                <w:numId w:val="33"/>
              </w:numPr>
              <w:ind w:leftChars="0"/>
              <w:jc w:val="both"/>
              <w:rPr>
                <w:iCs/>
                <w:lang w:val="en-US" w:eastAsia="ko-KR"/>
              </w:rPr>
            </w:pPr>
            <w:r>
              <w:rPr>
                <w:iCs/>
                <w:lang w:val="en-US" w:eastAsia="ko-KR"/>
              </w:rPr>
              <w:t>remaining DCI fields in the DCI will be interpreted based on the current active BWP and assuming multiple scheduled PUSCHs. there is no CBGTI in this case</w:t>
            </w:r>
          </w:p>
          <w:p w:rsidR="00EC252C" w:rsidRDefault="001656AD">
            <w:pPr>
              <w:jc w:val="both"/>
              <w:rPr>
                <w:iCs/>
                <w:lang w:val="en-US" w:eastAsia="ko-KR"/>
              </w:rPr>
            </w:pPr>
            <w:r>
              <w:rPr>
                <w:iCs/>
                <w:lang w:val="en-US" w:eastAsia="ko-KR"/>
              </w:rPr>
              <w:t>otherwise,</w:t>
            </w:r>
          </w:p>
          <w:p w:rsidR="00EC252C" w:rsidRDefault="001656AD">
            <w:pPr>
              <w:pStyle w:val="aff4"/>
              <w:numPr>
                <w:ilvl w:val="0"/>
                <w:numId w:val="33"/>
              </w:numPr>
              <w:ind w:leftChars="0"/>
              <w:jc w:val="both"/>
              <w:rPr>
                <w:iCs/>
                <w:lang w:val="en-US" w:eastAsia="ko-KR"/>
              </w:rPr>
            </w:pPr>
            <w:r>
              <w:rPr>
                <w:iCs/>
                <w:lang w:val="en-US" w:eastAsia="ko-KR"/>
              </w:rPr>
              <w:t>remaining DCI fields in the DCI will be interpreted based on the current active BWP and assuming single scheduled PUSCH. There exists CBGTI field with size determined by the current active BWP</w:t>
            </w:r>
          </w:p>
          <w:p w:rsidR="00EC252C" w:rsidRDefault="00EC252C">
            <w:pPr>
              <w:jc w:val="both"/>
              <w:rPr>
                <w:iCs/>
                <w:lang w:val="en-US" w:eastAsia="ko-KR"/>
              </w:rPr>
            </w:pPr>
          </w:p>
        </w:tc>
      </w:tr>
      <w:tr w:rsidR="00EC252C">
        <w:tc>
          <w:tcPr>
            <w:tcW w:w="1640"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b/>
                <w:iCs/>
                <w:lang w:val="en-US" w:eastAsia="ko-KR"/>
              </w:rPr>
            </w:pPr>
            <w:r>
              <w:rPr>
                <w:rFonts w:hint="eastAsia"/>
                <w:b/>
                <w:iCs/>
                <w:lang w:val="en-US" w:eastAsia="ko-KR"/>
              </w:rPr>
              <w:t>@ Samsung,</w:t>
            </w:r>
          </w:p>
          <w:p w:rsidR="00EC252C" w:rsidRDefault="001656AD">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rsidR="00EC252C" w:rsidRDefault="00EC252C">
            <w:pPr>
              <w:jc w:val="both"/>
              <w:rPr>
                <w:iCs/>
                <w:lang w:val="en-US" w:eastAsia="ko-KR"/>
              </w:rPr>
            </w:pPr>
          </w:p>
          <w:p w:rsidR="00EC252C" w:rsidRDefault="001656AD">
            <w:pPr>
              <w:jc w:val="both"/>
              <w:rPr>
                <w:b/>
                <w:iCs/>
                <w:lang w:val="en-US" w:eastAsia="ko-KR"/>
              </w:rPr>
            </w:pPr>
            <w:r>
              <w:rPr>
                <w:b/>
                <w:iCs/>
                <w:lang w:val="en-US" w:eastAsia="ko-KR"/>
              </w:rPr>
              <w:t>@ Intel,</w:t>
            </w:r>
          </w:p>
          <w:p w:rsidR="00EC252C" w:rsidRDefault="001656AD">
            <w:pPr>
              <w:jc w:val="both"/>
              <w:rPr>
                <w:iCs/>
                <w:lang w:val="en-US" w:eastAsia="ko-KR"/>
              </w:rPr>
            </w:pPr>
            <w:r>
              <w:rPr>
                <w:iCs/>
                <w:lang w:val="en-US" w:eastAsia="ko-KR"/>
              </w:rPr>
              <w:t xml:space="preserve">That was my first thought. </w:t>
            </w:r>
            <w:r>
              <w:rPr>
                <w:iCs/>
                <w:lang w:val="en-US" w:eastAsia="ko-KR"/>
              </w:rPr>
              <w:sym w:font="Wingdings" w:char="F04A"/>
            </w:r>
          </w:p>
          <w:p w:rsidR="00EC252C" w:rsidRDefault="001656AD">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rsidR="00EC252C" w:rsidRDefault="00EC252C">
            <w:pPr>
              <w:jc w:val="both"/>
              <w:rPr>
                <w:iCs/>
                <w:lang w:val="en-US" w:eastAsia="ko-KR"/>
              </w:rPr>
            </w:pP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w:t>
            </w:r>
            <w:r>
              <w:rPr>
                <w:iCs/>
                <w:lang w:val="en-US" w:eastAsia="ko-KR"/>
              </w:rPr>
              <w:t xml:space="preserve">Moderator. Thanks for the comments. </w:t>
            </w:r>
          </w:p>
          <w:p w:rsidR="00EC252C" w:rsidRDefault="001656AD">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xml:space="preserve">. First, DCI format 0_0 is also used for Type-2 CG activation/deactivation. Second, there is Type-1 CG PUSCH. Third, only one single row in a BWP is enough to Type-2 CG activation/deactivation.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For BWP switching, it is much complicated. </w:t>
            </w:r>
          </w:p>
          <w:p w:rsidR="00EC252C" w:rsidRDefault="001656AD">
            <w:pPr>
              <w:jc w:val="both"/>
              <w:rPr>
                <w:iCs/>
                <w:lang w:val="en-US" w:eastAsia="ko-KR"/>
              </w:rPr>
            </w:pPr>
            <w:r>
              <w:rPr>
                <w:iCs/>
                <w:lang w:val="en-US" w:eastAsia="ko-KR"/>
              </w:rPr>
              <w:t xml:space="preserve">Suppose that a row of index </w:t>
            </w:r>
            <w:r>
              <w:rPr>
                <w:i/>
                <w:iCs/>
                <w:lang w:val="en-US" w:eastAsia="ko-KR"/>
              </w:rPr>
              <w:t xml:space="preserve">i </w:t>
            </w:r>
            <w:r>
              <w:rPr>
                <w:iCs/>
                <w:lang w:val="en-US" w:eastAsia="ko-KR"/>
              </w:rPr>
              <w:t xml:space="preserve">(TDRA row index) in BWP#1 has single SLIV, a row of index </w:t>
            </w:r>
            <w:r>
              <w:rPr>
                <w:i/>
                <w:iCs/>
                <w:lang w:val="en-US" w:eastAsia="ko-KR"/>
              </w:rPr>
              <w:t>i</w:t>
            </w:r>
            <w:r>
              <w:rPr>
                <w:iCs/>
                <w:lang w:val="en-US" w:eastAsia="ko-KR"/>
              </w:rPr>
              <w:t xml:space="preserve"> in BWP#2 has more than one SLIV. gNB can use the row of index </w:t>
            </w:r>
            <w:r>
              <w:rPr>
                <w:i/>
                <w:iCs/>
                <w:lang w:val="en-US" w:eastAsia="ko-KR"/>
              </w:rPr>
              <w:t>i</w:t>
            </w:r>
            <w:r>
              <w:rPr>
                <w:iCs/>
                <w:lang w:val="en-US" w:eastAsia="ko-KR"/>
              </w:rPr>
              <w:t xml:space="preserve"> for BWP switching only if active BWP is BWP#1 and indicated BWP is BWP#2. It is because there is CBG field in the DCI format. But, this row cannot be used for BWP switching if active BWP is BWP#2 and indicated BWP is BWP#1. </w:t>
            </w:r>
          </w:p>
          <w:p w:rsidR="00EC252C" w:rsidRDefault="001656AD">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 The combinations is up to 12.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 Intel. Thanks for sharing your understanding. </w:t>
            </w:r>
          </w:p>
          <w:p w:rsidR="00EC252C" w:rsidRDefault="001656AD">
            <w:pPr>
              <w:jc w:val="both"/>
              <w:rPr>
                <w:iCs/>
                <w:lang w:val="en-US" w:eastAsia="ko-KR"/>
              </w:rPr>
            </w:pPr>
            <w:r>
              <w:rPr>
                <w:rFonts w:hint="eastAsia"/>
                <w:iCs/>
                <w:lang w:val="en-US" w:eastAsia="ko-KR"/>
              </w:rPr>
              <w:t xml:space="preserve">Suppose that two BWPs. </w:t>
            </w:r>
          </w:p>
          <w:p w:rsidR="00EC252C" w:rsidRDefault="001656AD">
            <w:pPr>
              <w:pStyle w:val="aff4"/>
              <w:numPr>
                <w:ilvl w:val="0"/>
                <w:numId w:val="33"/>
              </w:numPr>
              <w:ind w:leftChars="0"/>
              <w:jc w:val="both"/>
              <w:rPr>
                <w:iCs/>
                <w:lang w:val="en-US" w:eastAsia="ko-KR"/>
              </w:rPr>
            </w:pPr>
            <w:r>
              <w:rPr>
                <w:iCs/>
                <w:lang w:val="en-US" w:eastAsia="ko-KR"/>
              </w:rPr>
              <w:t>Active BWP: all rows has one SLIV</w:t>
            </w:r>
          </w:p>
          <w:p w:rsidR="00EC252C" w:rsidRDefault="001656AD">
            <w:pPr>
              <w:pStyle w:val="aff4"/>
              <w:numPr>
                <w:ilvl w:val="0"/>
                <w:numId w:val="33"/>
              </w:numPr>
              <w:ind w:leftChars="0"/>
              <w:jc w:val="both"/>
              <w:rPr>
                <w:iCs/>
                <w:lang w:val="en-US" w:eastAsia="ko-KR"/>
              </w:rPr>
            </w:pPr>
            <w:r>
              <w:rPr>
                <w:iCs/>
                <w:lang w:val="en-US" w:eastAsia="ko-KR"/>
              </w:rPr>
              <w:t>Indicated BWP: all rows has N SLIVs (N&gt;1)</w:t>
            </w:r>
          </w:p>
          <w:p w:rsidR="00EC252C" w:rsidRDefault="001656AD">
            <w:pPr>
              <w:jc w:val="both"/>
              <w:rPr>
                <w:iCs/>
                <w:lang w:val="en-US" w:eastAsia="ko-KR"/>
              </w:rPr>
            </w:pPr>
            <w:r>
              <w:rPr>
                <w:iCs/>
                <w:lang w:val="en-US" w:eastAsia="ko-KR"/>
              </w:rPr>
              <w:lastRenderedPageBreak/>
              <w:t xml:space="preserve">The DCI size and field size is determined by the active BWP. Since there is no row with more than one SLIV, the DCI includes 1-bit NDI, 2-bit RV, and C-bit CBGTI (C is # of CBGs in a TB). </w:t>
            </w:r>
          </w:p>
          <w:p w:rsidR="00EC252C" w:rsidRDefault="001656AD">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Pr>
                <w:iCs/>
                <w:lang w:val="en-US" w:eastAsia="ko-KR"/>
              </w:rPr>
              <w:t>remaining DCI fields in the DCI will be interpreted based on the current active BWP and assuming multiple scheduled PUSCHs</w:t>
            </w:r>
            <w:r>
              <w:rPr>
                <w:rFonts w:hint="eastAsia"/>
                <w:iCs/>
                <w:lang w:val="en-US" w:eastAsia="ko-KR"/>
              </w:rPr>
              <w:t xml:space="preserve">. </w:t>
            </w:r>
          </w:p>
          <w:p w:rsidR="00EC252C" w:rsidRDefault="00EC252C">
            <w:pPr>
              <w:jc w:val="both"/>
              <w:rPr>
                <w:iCs/>
                <w:lang w:val="en-US" w:eastAsia="ko-KR"/>
              </w:rPr>
            </w:pPr>
          </w:p>
          <w:p w:rsidR="00EC252C" w:rsidRDefault="001656AD">
            <w:pPr>
              <w:jc w:val="both"/>
              <w:rPr>
                <w:iCs/>
                <w:lang w:val="en-US" w:eastAsia="ko-KR"/>
              </w:rPr>
            </w:pPr>
            <w:r>
              <w:rPr>
                <w:iCs/>
                <w:lang w:val="en-US" w:eastAsia="ko-KR"/>
              </w:rPr>
              <w:t>Then, how can a gNB ensure N-bit NDI, N-bit RV, and 0-bit CBGTI is included in the detected DCI format? Potentially, the DCI size (determined by the active BWP) cannot contain N-bit NDI, N-bit RV, and 0-bit CBGTI if 2*N is larger than 1+2+C.</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Thanks to Samsung for the analysis.</w:t>
            </w:r>
          </w:p>
          <w:p w:rsidR="00EC252C" w:rsidRDefault="001656AD">
            <w:pPr>
              <w:jc w:val="both"/>
              <w:rPr>
                <w:iCs/>
                <w:lang w:val="en-US" w:eastAsia="ko-KR"/>
              </w:rPr>
            </w:pPr>
            <w:r>
              <w:rPr>
                <w:iCs/>
                <w:lang w:val="en-US" w:eastAsia="ko-KR"/>
              </w:rPr>
              <w:t>Although our preference is Alt-1, we are also open to Alt 2 if it the majority view.</w:t>
            </w:r>
          </w:p>
        </w:tc>
      </w:tr>
      <w:tr w:rsidR="00EC252C">
        <w:tc>
          <w:tcPr>
            <w:tcW w:w="1640"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b/>
                <w:iCs/>
                <w:lang w:val="en-US" w:eastAsia="ko-KR"/>
              </w:rPr>
            </w:pPr>
            <w:r>
              <w:rPr>
                <w:rFonts w:hint="eastAsia"/>
                <w:b/>
                <w:iCs/>
                <w:lang w:val="en-US" w:eastAsia="ko-KR"/>
              </w:rPr>
              <w:t>@ Samsung,</w:t>
            </w:r>
          </w:p>
          <w:p w:rsidR="00EC252C" w:rsidRDefault="001656AD">
            <w:pPr>
              <w:jc w:val="both"/>
              <w:rPr>
                <w:iCs/>
                <w:lang w:val="en-US" w:eastAsia="ko-KR"/>
              </w:rPr>
            </w:pPr>
            <w:r>
              <w:rPr>
                <w:rFonts w:hint="eastAsia"/>
                <w:iCs/>
                <w:lang w:val="en-US" w:eastAsia="ko-KR"/>
              </w:rPr>
              <w:t>Thanks for the follow-up.</w:t>
            </w:r>
          </w:p>
          <w:p w:rsidR="00EC252C" w:rsidRDefault="001656AD">
            <w:pPr>
              <w:jc w:val="both"/>
              <w:rPr>
                <w:iCs/>
                <w:lang w:val="en-US" w:eastAsia="ko-KR"/>
              </w:rPr>
            </w:pPr>
            <w:r>
              <w:rPr>
                <w:iCs/>
                <w:lang w:val="en-US" w:eastAsia="ko-KR"/>
              </w:rPr>
              <w:t>I don’t think that is much complicated. For instance, TDRA row index 0 for all BWPs can be configured with a single SLIV and gNB can use this index 0 for BWP switching.</w:t>
            </w:r>
          </w:p>
          <w:p w:rsidR="00EC252C" w:rsidRDefault="001656AD">
            <w:pPr>
              <w:jc w:val="both"/>
              <w:rPr>
                <w:iCs/>
                <w:lang w:val="en-US" w:eastAsia="ko-KR"/>
              </w:rPr>
            </w:pPr>
            <w:r>
              <w:rPr>
                <w:iCs/>
                <w:lang w:val="en-US" w:eastAsia="ko-KR"/>
              </w:rPr>
              <w:t>Again, we need more views to conclude.</w:t>
            </w:r>
          </w:p>
          <w:p w:rsidR="00EC252C" w:rsidRDefault="00EC252C">
            <w:pPr>
              <w:jc w:val="both"/>
              <w:rPr>
                <w:iCs/>
                <w:lang w:val="en-US" w:eastAsia="ko-KR"/>
              </w:rPr>
            </w:pP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 xml:space="preserve">Intel </w:t>
            </w:r>
          </w:p>
        </w:tc>
        <w:tc>
          <w:tcPr>
            <w:tcW w:w="7991"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rFonts w:eastAsia="SimSun"/>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r>
              <w:rPr>
                <w:iCs/>
                <w:lang w:val="en-US" w:eastAsia="ko-KR"/>
              </w:rPr>
              <w:t>.</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needs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We also echo Moderator’s assessment, </w:t>
            </w:r>
            <w:r>
              <w:rPr>
                <w:rFonts w:eastAsia="SimSun"/>
                <w:iCs/>
                <w:lang w:val="en-US" w:eastAsia="zh-CN"/>
              </w:rPr>
              <w:t xml:space="preserve">if both BWP is configured with at least a row with single SLIV, the existing spec can work without any CR.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In summary, the existing spec works for both cases. We are open to hear more views.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Samsung</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w:t>
            </w:r>
            <w:r>
              <w:rPr>
                <w:iCs/>
                <w:lang w:val="en-US" w:eastAsia="ko-KR"/>
              </w:rPr>
              <w:t>Moderator. Then only one row is used for BWP switching, even though other rows are available. There was no such a restriction in previous RAN1 specification.</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@Intel. Thanks for the comment. </w:t>
            </w:r>
          </w:p>
          <w:p w:rsidR="00EC252C" w:rsidRDefault="001656AD">
            <w:pPr>
              <w:jc w:val="both"/>
              <w:rPr>
                <w:rFonts w:eastAsia="SimSun"/>
                <w:iCs/>
                <w:lang w:val="en-US" w:eastAsia="zh-CN"/>
              </w:rPr>
            </w:pPr>
            <w:r>
              <w:rPr>
                <w:iCs/>
                <w:lang w:val="en-US" w:eastAsia="ko-KR"/>
              </w:rPr>
              <w:t xml:space="preserve">We are still unclear on “In case of BWP switching, DCI </w:t>
            </w:r>
            <w:r>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p>
          <w:p w:rsidR="00EC252C" w:rsidRDefault="001656AD">
            <w:pPr>
              <w:jc w:val="both"/>
              <w:rPr>
                <w:rFonts w:eastAsia="SimSun"/>
                <w:iCs/>
                <w:lang w:val="en-US" w:eastAsia="zh-CN"/>
              </w:rPr>
            </w:pPr>
            <w:r>
              <w:rPr>
                <w:rFonts w:eastAsia="SimSun"/>
                <w:iCs/>
                <w:lang w:val="en-US" w:eastAsia="zh-CN"/>
              </w:rPr>
              <w:t xml:space="preserve">Does it mean that size of a DCI field (which is potentially able to be changed by # of scheduled PUSCH) is determined by </w:t>
            </w:r>
            <w:r>
              <w:rPr>
                <w:rFonts w:eastAsia="SimSun"/>
                <w:b/>
                <w:iCs/>
                <w:u w:val="single"/>
                <w:lang w:val="en-US" w:eastAsia="zh-CN"/>
              </w:rPr>
              <w:t>all BWPs configured with multi-PUSCH scheduling</w:t>
            </w:r>
            <w:r>
              <w:rPr>
                <w:rFonts w:eastAsia="SimSun"/>
                <w:iCs/>
                <w:lang w:val="en-US" w:eastAsia="zh-CN"/>
              </w:rPr>
              <w:t xml:space="preserve"> before dectecting the DCI format?</w:t>
            </w:r>
          </w:p>
          <w:p w:rsidR="00EC252C" w:rsidRDefault="00EC252C">
            <w:pPr>
              <w:jc w:val="both"/>
              <w:rPr>
                <w:rFonts w:eastAsia="SimSun"/>
                <w:iCs/>
                <w:lang w:val="en-US" w:eastAsia="zh-CN"/>
              </w:rPr>
            </w:pPr>
          </w:p>
          <w:p w:rsidR="00EC252C" w:rsidRDefault="001656AD">
            <w:pPr>
              <w:jc w:val="both"/>
              <w:rPr>
                <w:iCs/>
                <w:lang w:val="en-US" w:eastAsia="ko-KR"/>
              </w:rPr>
            </w:pPr>
            <w:r>
              <w:rPr>
                <w:rFonts w:hint="eastAsia"/>
                <w:iCs/>
                <w:lang w:val="en-US" w:eastAsia="ko-KR"/>
              </w:rPr>
              <w:t>The simplest way</w:t>
            </w:r>
            <w:r>
              <w:rPr>
                <w:iCs/>
                <w:lang w:val="en-US" w:eastAsia="ko-KR"/>
              </w:rPr>
              <w:t xml:space="preserve"> I think</w:t>
            </w:r>
            <w:r>
              <w:rPr>
                <w:rFonts w:hint="eastAsia"/>
                <w:iCs/>
                <w:lang w:val="en-US" w:eastAsia="ko-KR"/>
              </w:rPr>
              <w:t xml:space="preserve"> is to determine </w:t>
            </w:r>
            <w:r>
              <w:rPr>
                <w:iCs/>
                <w:lang w:val="en-US" w:eastAsia="ko-KR"/>
              </w:rPr>
              <w:t xml:space="preserve">a </w:t>
            </w:r>
            <w:r>
              <w:rPr>
                <w:rFonts w:hint="eastAsia"/>
                <w:iCs/>
                <w:lang w:val="en-US" w:eastAsia="ko-KR"/>
              </w:rPr>
              <w:t xml:space="preserve">DCI field size by </w:t>
            </w:r>
            <w:r>
              <w:rPr>
                <w:iCs/>
                <w:lang w:val="en-US" w:eastAsia="ko-KR"/>
              </w:rPr>
              <w:t xml:space="preserve">active BWP only. After that apply zero-padding and truncation. Non-active BWP’s configuration does not impact to the DCI detection (DCI size and DCI field contents) in the DCI monitored in active BWP. </w:t>
            </w:r>
          </w:p>
          <w:p w:rsidR="00EC252C" w:rsidRDefault="00EC252C">
            <w:pPr>
              <w:jc w:val="both"/>
              <w:rPr>
                <w:iCs/>
                <w:lang w:val="en-US" w:eastAsia="ko-KR"/>
              </w:rPr>
            </w:pP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Intel2</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@Samsung, Thanks for discussions. There are two frequently appeared terms, DCI size and DCI field size in the discussions. DCI size should be determined by the current active BWP only. In fact, before decoding the DCI, UE doesn’t know if it is for BWP switching at all. Then, DCI </w:t>
            </w:r>
            <w:r>
              <w:rPr>
                <w:iCs/>
                <w:color w:val="FF0000"/>
                <w:lang w:val="en-US" w:eastAsia="ko-KR"/>
              </w:rPr>
              <w:t xml:space="preserve">field </w:t>
            </w:r>
            <w:r>
              <w:rPr>
                <w:iCs/>
                <w:lang w:val="en-US" w:eastAsia="ko-KR"/>
              </w:rPr>
              <w:t xml:space="preserve">size determination should refer to the number of scheduled PUSCH by the TDRA field interpreted by the indicated BWP, if multi-PUSCH is configured on the current active BWP. Here is our view again. </w:t>
            </w:r>
          </w:p>
          <w:p w:rsidR="00EC252C" w:rsidRDefault="001656AD">
            <w:pPr>
              <w:pStyle w:val="aff4"/>
              <w:numPr>
                <w:ilvl w:val="0"/>
                <w:numId w:val="35"/>
              </w:numPr>
              <w:ind w:leftChars="0"/>
              <w:jc w:val="both"/>
              <w:rPr>
                <w:iCs/>
                <w:lang w:val="en-US" w:eastAsia="ko-KR"/>
              </w:rPr>
            </w:pPr>
            <w:r>
              <w:rPr>
                <w:iCs/>
                <w:lang w:val="en-US" w:eastAsia="ko-KR"/>
              </w:rPr>
              <w:t>DCI size is determined by the current active BWP (legacy behaivor)</w:t>
            </w:r>
          </w:p>
          <w:p w:rsidR="00EC252C" w:rsidRDefault="001656AD">
            <w:pPr>
              <w:pStyle w:val="aff4"/>
              <w:numPr>
                <w:ilvl w:val="0"/>
                <w:numId w:val="35"/>
              </w:numPr>
              <w:ind w:leftChars="0"/>
              <w:jc w:val="both"/>
              <w:rPr>
                <w:iCs/>
                <w:lang w:val="en-US" w:eastAsia="ko-KR"/>
              </w:rPr>
            </w:pPr>
            <w:r>
              <w:rPr>
                <w:iCs/>
                <w:lang w:val="en-US" w:eastAsia="ko-KR"/>
              </w:rPr>
              <w:lastRenderedPageBreak/>
              <w:t>Position and size of TDRA field in the DCI is also determined by the current active BWP (legacy behavior)</w:t>
            </w:r>
          </w:p>
          <w:p w:rsidR="00EC252C" w:rsidRDefault="001656AD">
            <w:pPr>
              <w:pStyle w:val="aff4"/>
              <w:numPr>
                <w:ilvl w:val="0"/>
                <w:numId w:val="35"/>
              </w:numPr>
              <w:ind w:leftChars="0"/>
              <w:jc w:val="both"/>
              <w:rPr>
                <w:iCs/>
                <w:lang w:val="en-US" w:eastAsia="ko-KR"/>
              </w:rPr>
            </w:pPr>
            <w:r>
              <w:rPr>
                <w:iCs/>
                <w:lang w:val="en-US" w:eastAsia="ko-KR"/>
              </w:rPr>
              <w:t>UE interprets the TDRA field by the TDRA table of the indicated BWP, then UE knows single or multiple PUSCHs are scheduled (legacy behavior, as section 12, 38.213)</w:t>
            </w:r>
          </w:p>
          <w:p w:rsidR="00EC252C" w:rsidRDefault="001656AD">
            <w:pPr>
              <w:pStyle w:val="aff4"/>
              <w:numPr>
                <w:ilvl w:val="0"/>
                <w:numId w:val="35"/>
              </w:numPr>
              <w:ind w:leftChars="0"/>
              <w:jc w:val="both"/>
              <w:rPr>
                <w:iCs/>
                <w:lang w:val="en-US" w:eastAsia="ko-KR"/>
              </w:rPr>
            </w:pPr>
            <w:r>
              <w:rPr>
                <w:iCs/>
                <w:lang w:val="en-US" w:eastAsia="ko-KR"/>
              </w:rPr>
              <w:t>If multiple PUSCHs are scheduled</w:t>
            </w:r>
          </w:p>
          <w:p w:rsidR="00EC252C" w:rsidRDefault="001656AD">
            <w:pPr>
              <w:pStyle w:val="aff4"/>
              <w:numPr>
                <w:ilvl w:val="1"/>
                <w:numId w:val="33"/>
              </w:numPr>
              <w:ind w:leftChars="0"/>
              <w:jc w:val="both"/>
              <w:rPr>
                <w:iCs/>
                <w:lang w:val="en-US" w:eastAsia="ko-KR"/>
              </w:rPr>
            </w:pPr>
            <w:r>
              <w:rPr>
                <w:iCs/>
                <w:lang w:val="en-US" w:eastAsia="ko-KR"/>
              </w:rPr>
              <w:t>remaining DCI field sizes in the DCI are interpreted based on the current active BWP and assuming multiple scheduled PUSCHs. there is no CBGTI in this case</w:t>
            </w:r>
          </w:p>
          <w:p w:rsidR="00EC252C" w:rsidRDefault="001656AD">
            <w:pPr>
              <w:jc w:val="both"/>
              <w:rPr>
                <w:iCs/>
                <w:lang w:val="en-US" w:eastAsia="ko-KR"/>
              </w:rPr>
            </w:pPr>
            <w:r>
              <w:rPr>
                <w:iCs/>
                <w:lang w:val="en-US" w:eastAsia="ko-KR"/>
              </w:rPr>
              <w:t>otherwise,</w:t>
            </w:r>
          </w:p>
          <w:p w:rsidR="00EC252C" w:rsidRDefault="001656AD">
            <w:pPr>
              <w:pStyle w:val="aff4"/>
              <w:numPr>
                <w:ilvl w:val="1"/>
                <w:numId w:val="33"/>
              </w:numPr>
              <w:ind w:leftChars="0"/>
              <w:jc w:val="both"/>
              <w:rPr>
                <w:iCs/>
                <w:lang w:val="en-US" w:eastAsia="ko-KR"/>
              </w:rPr>
            </w:pPr>
            <w:r>
              <w:rPr>
                <w:iCs/>
                <w:lang w:val="en-US" w:eastAsia="ko-KR"/>
              </w:rPr>
              <w:t>remaining DCI field sizes in the DCI are interpreted based on the current active BWP and assuming single scheduled PUSCH. There exists CBGTI field with size configured for the cell by high layer</w:t>
            </w:r>
          </w:p>
          <w:p w:rsidR="00EC252C" w:rsidRDefault="001656AD">
            <w:pPr>
              <w:jc w:val="both"/>
              <w:rPr>
                <w:iCs/>
                <w:lang w:val="en-US" w:eastAsia="ko-KR"/>
              </w:rPr>
            </w:pPr>
            <w:r>
              <w:rPr>
                <w:iCs/>
                <w:lang w:val="en-US" w:eastAsia="ko-KR"/>
              </w:rPr>
              <w:t xml:space="preserve">Step 4) is also existing behavior. For a DCI format for multi-PUSCH scheduling, the UE needs to interpret TDRA field first (single or multiple scheduled PUSCH), then the UE knows about the size of other DCI fields in the </w:t>
            </w:r>
            <w:r>
              <w:rPr>
                <w:rFonts w:hint="eastAsia"/>
                <w:iCs/>
                <w:lang w:val="en-US" w:eastAsia="ko-KR"/>
              </w:rPr>
              <w:t>DCI</w:t>
            </w:r>
            <w:r>
              <w:rPr>
                <w:iCs/>
                <w:lang w:val="en-US" w:eastAsia="ko-KR"/>
              </w:rPr>
              <w:t xml:space="preserve">. The only difference in case of BWP switching is the number of scheduled PUSCHs is determined by the indicated BWP. </w:t>
            </w:r>
          </w:p>
          <w:p w:rsidR="00EC252C" w:rsidRDefault="00EC252C">
            <w:pPr>
              <w:jc w:val="both"/>
              <w:rPr>
                <w:iCs/>
                <w:lang w:val="en-US" w:eastAsia="ko-KR"/>
              </w:rPr>
            </w:pPr>
          </w:p>
          <w:p w:rsidR="00EC252C" w:rsidRDefault="001656AD">
            <w:pPr>
              <w:jc w:val="both"/>
              <w:rPr>
                <w:iCs/>
                <w:lang w:val="en-US" w:eastAsia="ko-KR"/>
              </w:rPr>
            </w:pPr>
            <w:r>
              <w:rPr>
                <w:iCs/>
                <w:lang w:val="en-US" w:eastAsia="ko-KR"/>
              </w:rPr>
              <w:t>On the other hand, if our understanding is correct, Samsung’s proposal will interpret the TDRA field twice, right?</w:t>
            </w:r>
          </w:p>
          <w:p w:rsidR="00EC252C" w:rsidRDefault="001656AD">
            <w:pPr>
              <w:pStyle w:val="aff4"/>
              <w:numPr>
                <w:ilvl w:val="0"/>
                <w:numId w:val="36"/>
              </w:numPr>
              <w:ind w:leftChars="0"/>
              <w:jc w:val="both"/>
              <w:rPr>
                <w:iCs/>
                <w:lang w:val="en-US" w:eastAsia="ko-KR"/>
              </w:rPr>
            </w:pPr>
            <w:r>
              <w:rPr>
                <w:iCs/>
                <w:lang w:val="en-US" w:eastAsia="ko-KR"/>
              </w:rPr>
              <w:t>in a first time, the TDRA field is interpreted by the TDRA table of the current active BWP, then UE knows single or mulitple scheduled PUSCHs (virtual, not for transmission) which is used to determine sizes of other DCI fields</w:t>
            </w:r>
          </w:p>
          <w:p w:rsidR="00EC252C" w:rsidRDefault="001656AD">
            <w:pPr>
              <w:pStyle w:val="aff4"/>
              <w:numPr>
                <w:ilvl w:val="0"/>
                <w:numId w:val="36"/>
              </w:numPr>
              <w:ind w:leftChars="0"/>
              <w:jc w:val="both"/>
              <w:rPr>
                <w:iCs/>
                <w:lang w:val="en-US" w:eastAsia="ko-KR"/>
              </w:rPr>
            </w:pPr>
            <w:r>
              <w:rPr>
                <w:iCs/>
                <w:lang w:val="en-US" w:eastAsia="ko-KR"/>
              </w:rPr>
              <w:t xml:space="preserve">In a second time, UE interprets the TDRA field by the TDRA table of the indicated BWP, then UE knows the actual number of scheduled PUSCHs for transmission.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lastRenderedPageBreak/>
              <w:t>Sams</w:t>
            </w:r>
            <w:r>
              <w:rPr>
                <w:lang w:eastAsia="ko-KR"/>
              </w:rPr>
              <w:t>ung</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t>
            </w:r>
            <w:r>
              <w:rPr>
                <w:rFonts w:hint="eastAsia"/>
                <w:iCs/>
                <w:lang w:val="en-US" w:eastAsia="ko-KR"/>
              </w:rPr>
              <w:t>Intel</w:t>
            </w:r>
            <w:r>
              <w:rPr>
                <w:iCs/>
                <w:lang w:val="en-US" w:eastAsia="ko-KR"/>
              </w:rPr>
              <w:t xml:space="preserve">. Thanks for the discussion. </w:t>
            </w:r>
          </w:p>
          <w:p w:rsidR="00EC252C" w:rsidRDefault="001656AD">
            <w:pPr>
              <w:jc w:val="both"/>
              <w:rPr>
                <w:iCs/>
                <w:lang w:val="en-US" w:eastAsia="ko-KR"/>
              </w:rPr>
            </w:pPr>
            <w:r>
              <w:rPr>
                <w:iCs/>
                <w:lang w:val="en-US" w:eastAsia="ko-KR"/>
              </w:rPr>
              <w:t xml:space="preserve">First, our understanding is to interprete the TDRA field twice as you mentioned. </w:t>
            </w:r>
          </w:p>
          <w:p w:rsidR="00EC252C" w:rsidRDefault="001656AD">
            <w:pPr>
              <w:jc w:val="both"/>
              <w:rPr>
                <w:iCs/>
                <w:lang w:val="en-US" w:eastAsia="ko-KR"/>
              </w:rPr>
            </w:pPr>
            <w:r>
              <w:rPr>
                <w:rFonts w:hint="eastAsia"/>
                <w:iCs/>
                <w:lang w:val="en-US" w:eastAsia="ko-KR"/>
              </w:rPr>
              <w:t xml:space="preserve">Second, let me take a toy example to explain what is </w:t>
            </w:r>
            <w:r>
              <w:rPr>
                <w:iCs/>
                <w:lang w:val="en-US" w:eastAsia="ko-KR"/>
              </w:rPr>
              <w:t>a concern</w:t>
            </w:r>
            <w:r>
              <w:rPr>
                <w:rFonts w:hint="eastAsia"/>
                <w:iCs/>
                <w:lang w:val="en-US" w:eastAsia="ko-KR"/>
              </w:rPr>
              <w:t xml:space="preserve"> in your understanding. </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Toy example. </w:t>
            </w:r>
          </w:p>
          <w:p w:rsidR="00EC252C" w:rsidRDefault="001656AD">
            <w:pPr>
              <w:pStyle w:val="aff4"/>
              <w:numPr>
                <w:ilvl w:val="0"/>
                <w:numId w:val="33"/>
              </w:numPr>
              <w:ind w:leftChars="0"/>
              <w:jc w:val="both"/>
              <w:rPr>
                <w:iCs/>
                <w:lang w:val="en-US" w:eastAsia="ko-KR"/>
              </w:rPr>
            </w:pPr>
            <w:r>
              <w:rPr>
                <w:iCs/>
                <w:lang w:val="en-US" w:eastAsia="ko-KR"/>
              </w:rPr>
              <w:t xml:space="preserve">The active BWP has a TDRA table where each row has up to 2 PUSCHs </w:t>
            </w:r>
          </w:p>
          <w:p w:rsidR="00EC252C" w:rsidRDefault="001656AD">
            <w:pPr>
              <w:pStyle w:val="aff4"/>
              <w:numPr>
                <w:ilvl w:val="0"/>
                <w:numId w:val="33"/>
              </w:numPr>
              <w:ind w:leftChars="0"/>
              <w:jc w:val="both"/>
              <w:rPr>
                <w:iCs/>
                <w:lang w:val="en-US" w:eastAsia="ko-KR"/>
              </w:rPr>
            </w:pPr>
            <w:r>
              <w:rPr>
                <w:iCs/>
                <w:lang w:val="en-US" w:eastAsia="ko-KR"/>
              </w:rPr>
              <w:t xml:space="preserve">The indicated BWP has a TDRA table where each row has up to 8 PUSCHs </w:t>
            </w:r>
          </w:p>
          <w:p w:rsidR="00EC252C" w:rsidRDefault="001656AD">
            <w:pPr>
              <w:pStyle w:val="aff4"/>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(all bit size of each field are arbitrary)</w:t>
            </w:r>
          </w:p>
          <w:p w:rsidR="00EC252C" w:rsidRDefault="001656AD">
            <w:pPr>
              <w:pStyle w:val="aff4"/>
              <w:numPr>
                <w:ilvl w:val="1"/>
                <w:numId w:val="33"/>
              </w:numPr>
              <w:ind w:leftChars="0"/>
              <w:jc w:val="both"/>
              <w:rPr>
                <w:iCs/>
                <w:lang w:val="en-US" w:eastAsia="ko-KR"/>
              </w:rPr>
            </w:pPr>
            <w:r>
              <w:rPr>
                <w:iCs/>
                <w:lang w:val="en-US" w:eastAsia="ko-KR"/>
              </w:rPr>
              <w:t xml:space="preserve">1-bit Indentifier, </w:t>
            </w:r>
          </w:p>
          <w:p w:rsidR="00EC252C" w:rsidRDefault="001656AD">
            <w:pPr>
              <w:pStyle w:val="aff4"/>
              <w:numPr>
                <w:ilvl w:val="1"/>
                <w:numId w:val="33"/>
              </w:numPr>
              <w:ind w:leftChars="0"/>
              <w:jc w:val="both"/>
              <w:rPr>
                <w:iCs/>
                <w:lang w:val="en-US" w:eastAsia="ko-KR"/>
              </w:rPr>
            </w:pPr>
            <w:r>
              <w:rPr>
                <w:iCs/>
                <w:lang w:val="en-US" w:eastAsia="ko-KR"/>
              </w:rPr>
              <w:t>2-bit BWP indicator</w:t>
            </w:r>
          </w:p>
          <w:p w:rsidR="00EC252C" w:rsidRDefault="001656AD">
            <w:pPr>
              <w:pStyle w:val="aff4"/>
              <w:numPr>
                <w:ilvl w:val="1"/>
                <w:numId w:val="33"/>
              </w:numPr>
              <w:ind w:leftChars="0"/>
              <w:jc w:val="both"/>
              <w:rPr>
                <w:iCs/>
                <w:lang w:val="en-US" w:eastAsia="ko-KR"/>
              </w:rPr>
            </w:pPr>
            <w:r>
              <w:rPr>
                <w:iCs/>
                <w:lang w:val="en-US" w:eastAsia="ko-KR"/>
              </w:rPr>
              <w:t>15-bit FDRA</w:t>
            </w:r>
          </w:p>
          <w:p w:rsidR="00EC252C" w:rsidRDefault="001656AD">
            <w:pPr>
              <w:pStyle w:val="aff4"/>
              <w:numPr>
                <w:ilvl w:val="1"/>
                <w:numId w:val="33"/>
              </w:numPr>
              <w:ind w:leftChars="0"/>
              <w:jc w:val="both"/>
              <w:rPr>
                <w:iCs/>
                <w:lang w:val="en-US" w:eastAsia="ko-KR"/>
              </w:rPr>
            </w:pPr>
            <w:r>
              <w:rPr>
                <w:iCs/>
                <w:lang w:val="en-US" w:eastAsia="ko-KR"/>
              </w:rPr>
              <w:t xml:space="preserve">4-bit TDRA </w:t>
            </w:r>
          </w:p>
          <w:p w:rsidR="00EC252C" w:rsidRDefault="001656AD">
            <w:pPr>
              <w:pStyle w:val="aff4"/>
              <w:numPr>
                <w:ilvl w:val="1"/>
                <w:numId w:val="33"/>
              </w:numPr>
              <w:ind w:leftChars="0"/>
              <w:jc w:val="both"/>
              <w:rPr>
                <w:iCs/>
                <w:lang w:val="en-US" w:eastAsia="ko-KR"/>
              </w:rPr>
            </w:pPr>
            <w:r>
              <w:rPr>
                <w:iCs/>
                <w:lang w:val="en-US" w:eastAsia="ko-KR"/>
              </w:rPr>
              <w:t>5-bit MCS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2-bit NDI (due to multi-PUSCH scheduling in the active BWP)</w:t>
            </w:r>
          </w:p>
          <w:p w:rsidR="00EC252C" w:rsidRDefault="001656AD">
            <w:pPr>
              <w:pStyle w:val="aff4"/>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(due to multi-PUSCH scheduling in the active BWP)</w:t>
            </w:r>
          </w:p>
          <w:p w:rsidR="00EC252C" w:rsidRDefault="001656AD">
            <w:pPr>
              <w:pStyle w:val="aff4"/>
              <w:numPr>
                <w:ilvl w:val="1"/>
                <w:numId w:val="33"/>
              </w:numPr>
              <w:ind w:leftChars="0"/>
              <w:jc w:val="both"/>
              <w:rPr>
                <w:iCs/>
                <w:lang w:val="en-US" w:eastAsia="ko-KR"/>
              </w:rPr>
            </w:pPr>
            <w:r>
              <w:rPr>
                <w:iCs/>
                <w:lang w:val="en-US" w:eastAsia="ko-KR"/>
              </w:rPr>
              <w:t>4-bit HPN</w:t>
            </w:r>
          </w:p>
          <w:p w:rsidR="00EC252C" w:rsidRDefault="001656AD">
            <w:pPr>
              <w:pStyle w:val="aff4"/>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rsidR="00EC252C" w:rsidRDefault="001656AD">
            <w:pPr>
              <w:pStyle w:val="aff4"/>
              <w:numPr>
                <w:ilvl w:val="1"/>
                <w:numId w:val="33"/>
              </w:numPr>
              <w:ind w:leftChars="0"/>
              <w:jc w:val="both"/>
              <w:rPr>
                <w:iCs/>
                <w:lang w:val="en-US" w:eastAsia="ko-KR"/>
              </w:rPr>
            </w:pPr>
            <w:r>
              <w:rPr>
                <w:rFonts w:hint="eastAsia"/>
                <w:iCs/>
                <w:lang w:val="en-US" w:eastAsia="ko-KR"/>
              </w:rPr>
              <w:t>2-bit TPC command for scheduled PUSCH</w:t>
            </w:r>
          </w:p>
          <w:p w:rsidR="00EC252C" w:rsidRDefault="001656AD">
            <w:pPr>
              <w:pStyle w:val="aff4"/>
              <w:numPr>
                <w:ilvl w:val="1"/>
                <w:numId w:val="33"/>
              </w:numPr>
              <w:ind w:leftChars="0"/>
              <w:jc w:val="both"/>
              <w:rPr>
                <w:iCs/>
                <w:lang w:val="en-US" w:eastAsia="ko-KR"/>
              </w:rPr>
            </w:pPr>
            <w:r>
              <w:rPr>
                <w:iCs/>
                <w:lang w:val="en-US" w:eastAsia="ko-KR"/>
              </w:rPr>
              <w:t>4-bit Precoding information and number of layers</w:t>
            </w:r>
          </w:p>
          <w:p w:rsidR="00EC252C" w:rsidRDefault="001656AD">
            <w:pPr>
              <w:pStyle w:val="aff4"/>
              <w:numPr>
                <w:ilvl w:val="1"/>
                <w:numId w:val="33"/>
              </w:numPr>
              <w:ind w:leftChars="0"/>
              <w:jc w:val="both"/>
              <w:rPr>
                <w:iCs/>
                <w:lang w:val="en-US" w:eastAsia="ko-KR"/>
              </w:rPr>
            </w:pPr>
            <w:r>
              <w:rPr>
                <w:iCs/>
                <w:lang w:val="en-US" w:eastAsia="ko-KR"/>
              </w:rPr>
              <w:t>2-bit Antenna ports</w:t>
            </w:r>
          </w:p>
          <w:p w:rsidR="00EC252C" w:rsidRDefault="001656AD">
            <w:pPr>
              <w:pStyle w:val="aff4"/>
              <w:numPr>
                <w:ilvl w:val="1"/>
                <w:numId w:val="33"/>
              </w:numPr>
              <w:ind w:leftChars="0"/>
              <w:jc w:val="both"/>
              <w:rPr>
                <w:iCs/>
                <w:lang w:val="en-US" w:eastAsia="ko-KR"/>
              </w:rPr>
            </w:pPr>
            <w:r>
              <w:rPr>
                <w:iCs/>
                <w:lang w:val="en-US" w:eastAsia="ko-KR"/>
              </w:rPr>
              <w:t>2-bit SRS request</w:t>
            </w:r>
          </w:p>
          <w:p w:rsidR="00EC252C" w:rsidRDefault="00EC252C">
            <w:pPr>
              <w:jc w:val="both"/>
              <w:rPr>
                <w:iCs/>
                <w:lang w:val="en-US" w:eastAsia="ko-KR"/>
              </w:rPr>
            </w:pPr>
          </w:p>
          <w:p w:rsidR="00EC252C" w:rsidRDefault="001656AD">
            <w:pPr>
              <w:pStyle w:val="aff4"/>
              <w:numPr>
                <w:ilvl w:val="0"/>
                <w:numId w:val="33"/>
              </w:numPr>
              <w:ind w:leftChars="0"/>
              <w:jc w:val="both"/>
              <w:rPr>
                <w:iCs/>
                <w:lang w:val="en-US" w:eastAsia="ko-KR"/>
              </w:rPr>
            </w:pPr>
            <w:r>
              <w:rPr>
                <w:rFonts w:hint="eastAsia"/>
                <w:iCs/>
                <w:lang w:val="en-US" w:eastAsia="ko-KR"/>
              </w:rPr>
              <w:t>Intel</w:t>
            </w:r>
            <w:r>
              <w:rPr>
                <w:iCs/>
                <w:lang w:val="en-US" w:eastAsia="ko-KR"/>
              </w:rPr>
              <w:t xml:space="preserve">’s interpretation: use 8 PUSCHs in the indicated BWP to determine field sizes in the detected DCI format. </w:t>
            </w:r>
          </w:p>
          <w:p w:rsidR="00EC252C" w:rsidRDefault="001656AD">
            <w:pPr>
              <w:pStyle w:val="aff4"/>
              <w:numPr>
                <w:ilvl w:val="1"/>
                <w:numId w:val="33"/>
              </w:numPr>
              <w:ind w:leftChars="0"/>
              <w:jc w:val="both"/>
              <w:rPr>
                <w:iCs/>
                <w:lang w:val="en-US" w:eastAsia="ko-KR"/>
              </w:rPr>
            </w:pPr>
            <w:r>
              <w:rPr>
                <w:iCs/>
                <w:lang w:val="en-US" w:eastAsia="ko-KR"/>
              </w:rPr>
              <w:t xml:space="preserve">1-bit Indentifier, </w:t>
            </w:r>
          </w:p>
          <w:p w:rsidR="00EC252C" w:rsidRDefault="001656AD">
            <w:pPr>
              <w:pStyle w:val="aff4"/>
              <w:numPr>
                <w:ilvl w:val="1"/>
                <w:numId w:val="33"/>
              </w:numPr>
              <w:ind w:leftChars="0"/>
              <w:jc w:val="both"/>
              <w:rPr>
                <w:iCs/>
                <w:lang w:val="en-US" w:eastAsia="ko-KR"/>
              </w:rPr>
            </w:pPr>
            <w:r>
              <w:rPr>
                <w:iCs/>
                <w:lang w:val="en-US" w:eastAsia="ko-KR"/>
              </w:rPr>
              <w:t>2-bit BWP indicator (indicating BWP swticing)</w:t>
            </w:r>
          </w:p>
          <w:p w:rsidR="00EC252C" w:rsidRDefault="001656AD">
            <w:pPr>
              <w:pStyle w:val="aff4"/>
              <w:numPr>
                <w:ilvl w:val="1"/>
                <w:numId w:val="33"/>
              </w:numPr>
              <w:ind w:leftChars="0"/>
              <w:jc w:val="both"/>
              <w:rPr>
                <w:iCs/>
                <w:lang w:val="en-US" w:eastAsia="ko-KR"/>
              </w:rPr>
            </w:pPr>
            <w:r>
              <w:rPr>
                <w:iCs/>
                <w:lang w:val="en-US" w:eastAsia="ko-KR"/>
              </w:rPr>
              <w:t>15-bit FDRA</w:t>
            </w:r>
          </w:p>
          <w:p w:rsidR="00EC252C" w:rsidRDefault="001656AD">
            <w:pPr>
              <w:pStyle w:val="aff4"/>
              <w:numPr>
                <w:ilvl w:val="1"/>
                <w:numId w:val="33"/>
              </w:numPr>
              <w:ind w:leftChars="0"/>
              <w:jc w:val="both"/>
              <w:rPr>
                <w:iCs/>
                <w:lang w:val="en-US" w:eastAsia="ko-KR"/>
              </w:rPr>
            </w:pPr>
            <w:r>
              <w:rPr>
                <w:iCs/>
                <w:lang w:val="en-US" w:eastAsia="ko-KR"/>
              </w:rPr>
              <w:t xml:space="preserve">4-bit TDRA </w:t>
            </w:r>
          </w:p>
          <w:p w:rsidR="00EC252C" w:rsidRDefault="001656AD">
            <w:pPr>
              <w:pStyle w:val="aff4"/>
              <w:numPr>
                <w:ilvl w:val="1"/>
                <w:numId w:val="33"/>
              </w:numPr>
              <w:ind w:leftChars="0"/>
              <w:jc w:val="both"/>
              <w:rPr>
                <w:iCs/>
                <w:lang w:val="en-US" w:eastAsia="ko-KR"/>
              </w:rPr>
            </w:pPr>
            <w:r>
              <w:rPr>
                <w:iCs/>
                <w:lang w:val="en-US" w:eastAsia="ko-KR"/>
              </w:rPr>
              <w:t>5-bit MCS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8-bit NDI (by intel’s interpretation)</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8</w:t>
            </w:r>
            <w:r>
              <w:rPr>
                <w:rFonts w:hint="eastAsia"/>
                <w:iCs/>
                <w:highlight w:val="yellow"/>
                <w:lang w:val="en-US" w:eastAsia="ko-KR"/>
              </w:rPr>
              <w:t>-bit RV</w:t>
            </w:r>
            <w:r>
              <w:rPr>
                <w:iCs/>
                <w:highlight w:val="yellow"/>
                <w:lang w:val="en-US" w:eastAsia="ko-KR"/>
              </w:rPr>
              <w:t xml:space="preserve"> (by intel’s interpretation)</w:t>
            </w:r>
          </w:p>
          <w:p w:rsidR="00EC252C" w:rsidRDefault="001656AD">
            <w:pPr>
              <w:pStyle w:val="aff4"/>
              <w:numPr>
                <w:ilvl w:val="1"/>
                <w:numId w:val="33"/>
              </w:numPr>
              <w:ind w:leftChars="0"/>
              <w:jc w:val="both"/>
              <w:rPr>
                <w:iCs/>
                <w:lang w:val="en-US" w:eastAsia="ko-KR"/>
              </w:rPr>
            </w:pPr>
            <w:r>
              <w:rPr>
                <w:iCs/>
                <w:lang w:val="en-US" w:eastAsia="ko-KR"/>
              </w:rPr>
              <w:t>4-bit HPN</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0-bit 1</w:t>
            </w:r>
            <w:r>
              <w:rPr>
                <w:iCs/>
                <w:highlight w:val="yellow"/>
                <w:vertAlign w:val="superscript"/>
                <w:lang w:val="en-US" w:eastAsia="ko-KR"/>
              </w:rPr>
              <w:t>st</w:t>
            </w:r>
            <w:r>
              <w:rPr>
                <w:iCs/>
                <w:highlight w:val="yellow"/>
                <w:lang w:val="en-US" w:eastAsia="ko-KR"/>
              </w:rPr>
              <w:t xml:space="preserve"> DAI (no this field since the detected DCI format has 47bits)</w:t>
            </w:r>
          </w:p>
          <w:p w:rsidR="00EC252C" w:rsidRDefault="001656AD">
            <w:pPr>
              <w:pStyle w:val="aff4"/>
              <w:numPr>
                <w:ilvl w:val="1"/>
                <w:numId w:val="33"/>
              </w:numPr>
              <w:ind w:leftChars="0"/>
              <w:jc w:val="both"/>
              <w:rPr>
                <w:iCs/>
                <w:highlight w:val="yellow"/>
                <w:lang w:val="en-US" w:eastAsia="ko-KR"/>
              </w:rPr>
            </w:pPr>
            <w:r>
              <w:rPr>
                <w:rFonts w:hint="eastAsia"/>
                <w:iCs/>
                <w:highlight w:val="yellow"/>
                <w:lang w:val="en-US" w:eastAsia="ko-KR"/>
              </w:rPr>
              <w:t>0-bit TPC command for scheduled PUSCH</w:t>
            </w:r>
            <w:r>
              <w:rPr>
                <w:iCs/>
                <w:highlight w:val="yellow"/>
                <w:lang w:val="en-US" w:eastAsia="ko-KR"/>
              </w:rPr>
              <w:t xml:space="preserve"> (no this field since the detected DCI format has 47bits)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0-bit Precoding information and number of layers (no this field since the detected DCI format has 47bits)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0-bit Antenna ports (no this field since the detected DCI format has 47bits)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0-bit SRS request (no this field since the detected DCI format has 47bits)</w:t>
            </w:r>
          </w:p>
          <w:p w:rsidR="00EC252C" w:rsidRDefault="001656AD">
            <w:pPr>
              <w:pStyle w:val="aff4"/>
              <w:numPr>
                <w:ilvl w:val="1"/>
                <w:numId w:val="33"/>
              </w:numPr>
              <w:ind w:leftChars="0"/>
              <w:jc w:val="both"/>
              <w:rPr>
                <w:iCs/>
                <w:lang w:val="en-US" w:eastAsia="ko-KR"/>
              </w:rPr>
            </w:pPr>
            <w:r>
              <w:rPr>
                <w:iCs/>
                <w:lang w:val="en-US" w:eastAsia="ko-KR"/>
              </w:rPr>
              <w:lastRenderedPageBreak/>
              <w:sym w:font="Wingdings" w:char="F0E0"/>
            </w:r>
            <w:r>
              <w:rPr>
                <w:iCs/>
                <w:lang w:val="en-US" w:eastAsia="ko-KR"/>
              </w:rPr>
              <w:t xml:space="preserve"> 1</w:t>
            </w:r>
            <w:r>
              <w:rPr>
                <w:iCs/>
                <w:vertAlign w:val="superscript"/>
                <w:lang w:val="en-US" w:eastAsia="ko-KR"/>
              </w:rPr>
              <w:t>st</w:t>
            </w:r>
            <w:r>
              <w:rPr>
                <w:iCs/>
                <w:lang w:val="en-US" w:eastAsia="ko-KR"/>
              </w:rPr>
              <w:t xml:space="preserve"> DAI, TPC command for scheduld PUSCH, Precoding information and number of layers, Antenna ports, and SRS request have 0 bits so that zero-padding is applied. (no flexibility to indicate a value other than ‘0’)</w:t>
            </w:r>
          </w:p>
          <w:p w:rsidR="00EC252C" w:rsidRDefault="00EC252C">
            <w:pPr>
              <w:jc w:val="both"/>
              <w:rPr>
                <w:iCs/>
                <w:lang w:val="en-US" w:eastAsia="ko-KR"/>
              </w:rPr>
            </w:pPr>
          </w:p>
          <w:p w:rsidR="00EC252C" w:rsidRDefault="001656AD">
            <w:pPr>
              <w:pStyle w:val="aff4"/>
              <w:numPr>
                <w:ilvl w:val="0"/>
                <w:numId w:val="33"/>
              </w:numPr>
              <w:ind w:leftChars="0"/>
              <w:jc w:val="both"/>
              <w:rPr>
                <w:iCs/>
                <w:lang w:val="en-US" w:eastAsia="ko-KR"/>
              </w:rPr>
            </w:pPr>
            <w:r>
              <w:rPr>
                <w:rFonts w:hint="eastAsia"/>
                <w:iCs/>
                <w:lang w:val="en-US" w:eastAsia="ko-KR"/>
              </w:rPr>
              <w:t>Samsung</w:t>
            </w:r>
            <w:r>
              <w:rPr>
                <w:iCs/>
                <w:lang w:val="en-US" w:eastAsia="ko-KR"/>
              </w:rPr>
              <w:t xml:space="preserve">’s interpretation: use 2 PUSCHs in the active BWP to determined field sizes in the detected DCI format. </w:t>
            </w:r>
          </w:p>
          <w:p w:rsidR="00EC252C" w:rsidRDefault="001656AD">
            <w:pPr>
              <w:pStyle w:val="aff4"/>
              <w:numPr>
                <w:ilvl w:val="1"/>
                <w:numId w:val="33"/>
              </w:numPr>
              <w:ind w:leftChars="0"/>
              <w:jc w:val="both"/>
              <w:rPr>
                <w:iCs/>
                <w:lang w:val="en-US" w:eastAsia="ko-KR"/>
              </w:rPr>
            </w:pPr>
            <w:r>
              <w:rPr>
                <w:iCs/>
                <w:lang w:val="en-US" w:eastAsia="ko-KR"/>
              </w:rPr>
              <w:t xml:space="preserve">1-bit Indentifier, </w:t>
            </w:r>
          </w:p>
          <w:p w:rsidR="00EC252C" w:rsidRDefault="001656AD">
            <w:pPr>
              <w:pStyle w:val="aff4"/>
              <w:numPr>
                <w:ilvl w:val="1"/>
                <w:numId w:val="33"/>
              </w:numPr>
              <w:ind w:leftChars="0"/>
              <w:jc w:val="both"/>
              <w:rPr>
                <w:iCs/>
                <w:lang w:val="en-US" w:eastAsia="ko-KR"/>
              </w:rPr>
            </w:pPr>
            <w:r>
              <w:rPr>
                <w:iCs/>
                <w:lang w:val="en-US" w:eastAsia="ko-KR"/>
              </w:rPr>
              <w:t>2-bit BWP indicator</w:t>
            </w:r>
          </w:p>
          <w:p w:rsidR="00EC252C" w:rsidRDefault="001656AD">
            <w:pPr>
              <w:pStyle w:val="aff4"/>
              <w:numPr>
                <w:ilvl w:val="1"/>
                <w:numId w:val="33"/>
              </w:numPr>
              <w:ind w:leftChars="0"/>
              <w:jc w:val="both"/>
              <w:rPr>
                <w:iCs/>
                <w:lang w:val="en-US" w:eastAsia="ko-KR"/>
              </w:rPr>
            </w:pPr>
            <w:r>
              <w:rPr>
                <w:iCs/>
                <w:lang w:val="en-US" w:eastAsia="ko-KR"/>
              </w:rPr>
              <w:t>15-bit FDRA</w:t>
            </w:r>
          </w:p>
          <w:p w:rsidR="00EC252C" w:rsidRDefault="001656AD">
            <w:pPr>
              <w:pStyle w:val="aff4"/>
              <w:numPr>
                <w:ilvl w:val="1"/>
                <w:numId w:val="33"/>
              </w:numPr>
              <w:ind w:leftChars="0"/>
              <w:jc w:val="both"/>
              <w:rPr>
                <w:iCs/>
                <w:lang w:val="en-US" w:eastAsia="ko-KR"/>
              </w:rPr>
            </w:pPr>
            <w:r>
              <w:rPr>
                <w:iCs/>
                <w:lang w:val="en-US" w:eastAsia="ko-KR"/>
              </w:rPr>
              <w:t xml:space="preserve">4-bit TDRA </w:t>
            </w:r>
          </w:p>
          <w:p w:rsidR="00EC252C" w:rsidRDefault="001656AD">
            <w:pPr>
              <w:pStyle w:val="aff4"/>
              <w:numPr>
                <w:ilvl w:val="1"/>
                <w:numId w:val="33"/>
              </w:numPr>
              <w:ind w:leftChars="0"/>
              <w:jc w:val="both"/>
              <w:rPr>
                <w:iCs/>
                <w:lang w:val="en-US" w:eastAsia="ko-KR"/>
              </w:rPr>
            </w:pPr>
            <w:r>
              <w:rPr>
                <w:iCs/>
                <w:lang w:val="en-US" w:eastAsia="ko-KR"/>
              </w:rPr>
              <w:t>5-bit MCS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2-bit NDI (based on Samsung’s interpretation)</w:t>
            </w:r>
          </w:p>
          <w:p w:rsidR="00EC252C" w:rsidRDefault="001656AD">
            <w:pPr>
              <w:pStyle w:val="aff4"/>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(based on Samsung’s interpretation)</w:t>
            </w:r>
          </w:p>
          <w:p w:rsidR="00EC252C" w:rsidRDefault="001656AD">
            <w:pPr>
              <w:pStyle w:val="aff4"/>
              <w:numPr>
                <w:ilvl w:val="1"/>
                <w:numId w:val="33"/>
              </w:numPr>
              <w:ind w:leftChars="0"/>
              <w:jc w:val="both"/>
              <w:rPr>
                <w:iCs/>
                <w:lang w:val="en-US" w:eastAsia="ko-KR"/>
              </w:rPr>
            </w:pPr>
            <w:r>
              <w:rPr>
                <w:iCs/>
                <w:lang w:val="en-US" w:eastAsia="ko-KR"/>
              </w:rPr>
              <w:t>4-bit HPN</w:t>
            </w:r>
          </w:p>
          <w:p w:rsidR="00EC252C" w:rsidRDefault="001656AD">
            <w:pPr>
              <w:pStyle w:val="aff4"/>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rsidR="00EC252C" w:rsidRDefault="001656AD">
            <w:pPr>
              <w:pStyle w:val="aff4"/>
              <w:numPr>
                <w:ilvl w:val="1"/>
                <w:numId w:val="33"/>
              </w:numPr>
              <w:ind w:leftChars="0"/>
              <w:jc w:val="both"/>
              <w:rPr>
                <w:iCs/>
                <w:lang w:val="en-US" w:eastAsia="ko-KR"/>
              </w:rPr>
            </w:pPr>
            <w:r>
              <w:rPr>
                <w:rFonts w:hint="eastAsia"/>
                <w:iCs/>
                <w:lang w:val="en-US" w:eastAsia="ko-KR"/>
              </w:rPr>
              <w:t>2-bit TPC command for scheduled PUSCH</w:t>
            </w:r>
          </w:p>
          <w:p w:rsidR="00EC252C" w:rsidRDefault="001656AD">
            <w:pPr>
              <w:pStyle w:val="aff4"/>
              <w:numPr>
                <w:ilvl w:val="1"/>
                <w:numId w:val="33"/>
              </w:numPr>
              <w:ind w:leftChars="0"/>
              <w:jc w:val="both"/>
              <w:rPr>
                <w:iCs/>
                <w:lang w:val="en-US" w:eastAsia="ko-KR"/>
              </w:rPr>
            </w:pPr>
            <w:r>
              <w:rPr>
                <w:iCs/>
                <w:lang w:val="en-US" w:eastAsia="ko-KR"/>
              </w:rPr>
              <w:t>4-bit Precoding information and number of layers</w:t>
            </w:r>
          </w:p>
          <w:p w:rsidR="00EC252C" w:rsidRDefault="001656AD">
            <w:pPr>
              <w:pStyle w:val="aff4"/>
              <w:numPr>
                <w:ilvl w:val="1"/>
                <w:numId w:val="33"/>
              </w:numPr>
              <w:ind w:leftChars="0"/>
              <w:jc w:val="both"/>
              <w:rPr>
                <w:iCs/>
                <w:lang w:val="en-US" w:eastAsia="ko-KR"/>
              </w:rPr>
            </w:pPr>
            <w:r>
              <w:rPr>
                <w:iCs/>
                <w:lang w:val="en-US" w:eastAsia="ko-KR"/>
              </w:rPr>
              <w:t>2-bit Antenna ports</w:t>
            </w:r>
          </w:p>
          <w:p w:rsidR="00EC252C" w:rsidRDefault="001656AD">
            <w:pPr>
              <w:pStyle w:val="aff4"/>
              <w:numPr>
                <w:ilvl w:val="1"/>
                <w:numId w:val="33"/>
              </w:numPr>
              <w:ind w:leftChars="0"/>
              <w:jc w:val="both"/>
              <w:rPr>
                <w:iCs/>
                <w:lang w:val="en-US" w:eastAsia="ko-KR"/>
              </w:rPr>
            </w:pPr>
            <w:r>
              <w:rPr>
                <w:iCs/>
                <w:lang w:val="en-US" w:eastAsia="ko-KR"/>
              </w:rPr>
              <w:t>2-bit SRS request</w:t>
            </w:r>
          </w:p>
          <w:p w:rsidR="00EC252C" w:rsidRDefault="001656AD">
            <w:pPr>
              <w:pStyle w:val="aff4"/>
              <w:numPr>
                <w:ilvl w:val="1"/>
                <w:numId w:val="33"/>
              </w:numPr>
              <w:ind w:leftChars="0"/>
              <w:jc w:val="both"/>
              <w:rPr>
                <w:iCs/>
                <w:lang w:val="en-US" w:eastAsia="ko-KR"/>
              </w:rPr>
            </w:pPr>
            <w:r>
              <w:rPr>
                <w:iCs/>
                <w:lang w:val="en-US" w:eastAsia="ko-KR"/>
              </w:rPr>
              <w:sym w:font="Wingdings" w:char="F0E0"/>
            </w:r>
            <w:r>
              <w:rPr>
                <w:iCs/>
                <w:lang w:val="en-US" w:eastAsia="ko-KR"/>
              </w:rPr>
              <w:t xml:space="preserve"> 2-bit NDI and 2-bit RV field are zero-padded till obtain 8-bit NDI and 8-bit RV</w:t>
            </w:r>
          </w:p>
          <w:p w:rsidR="00EC252C" w:rsidRDefault="00EC252C">
            <w:pPr>
              <w:jc w:val="both"/>
              <w:rPr>
                <w:iCs/>
                <w:lang w:val="en-US" w:eastAsia="ko-KR"/>
              </w:rPr>
            </w:pPr>
          </w:p>
          <w:p w:rsidR="00EC252C" w:rsidRDefault="001656AD">
            <w:pPr>
              <w:jc w:val="both"/>
              <w:rPr>
                <w:iCs/>
                <w:lang w:val="en-US" w:eastAsia="ko-KR"/>
              </w:rPr>
            </w:pPr>
            <w:r>
              <w:rPr>
                <w:iCs/>
                <w:lang w:val="en-US" w:eastAsia="ko-KR"/>
              </w:rPr>
              <w:t>From the toy example,</w:t>
            </w:r>
            <w:r>
              <w:rPr>
                <w:rFonts w:hint="eastAsia"/>
                <w:iCs/>
                <w:lang w:val="en-US" w:eastAsia="ko-KR"/>
              </w:rPr>
              <w:t xml:space="preserve"> our understanding is that if Intel</w:t>
            </w:r>
            <w:r>
              <w:rPr>
                <w:iCs/>
                <w:lang w:val="en-US" w:eastAsia="ko-KR"/>
              </w:rPr>
              <w:t xml:space="preserve">’s understading is correct, there is a large scheduling restriction since the DCI monitored in the active BWP cannot contain some of fields. If I missed something, please correct me. And I would like to hear other companies’s understanding.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lastRenderedPageBreak/>
              <w:t>Intel3</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We are not willing to make a two-company discussion, but the question is dedicated to Intel </w:t>
            </w:r>
            <w:r>
              <w:rPr>
                <w:rFonts w:ascii="Segoe UI Emoji" w:eastAsia="Segoe UI Emoji" w:hAnsi="Segoe UI Emoji" w:cs="Segoe UI Emoji"/>
                <w:iCs/>
                <w:lang w:val="en-US" w:eastAsia="ko-KR"/>
              </w:rPr>
              <w:t>😊</w:t>
            </w:r>
          </w:p>
          <w:p w:rsidR="00EC252C" w:rsidRDefault="00EC252C">
            <w:pPr>
              <w:jc w:val="both"/>
              <w:rPr>
                <w:iCs/>
                <w:lang w:val="en-US" w:eastAsia="ko-KR"/>
              </w:rPr>
            </w:pPr>
          </w:p>
          <w:p w:rsidR="00EC252C" w:rsidRDefault="001656AD">
            <w:pPr>
              <w:jc w:val="both"/>
              <w:rPr>
                <w:iCs/>
                <w:lang w:val="en-US" w:eastAsia="ko-KR"/>
              </w:rPr>
            </w:pPr>
            <w:r>
              <w:rPr>
                <w:iCs/>
                <w:lang w:val="en-US" w:eastAsia="ko-KR"/>
              </w:rPr>
              <w:t>It seems the key confusion comes from following part</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8-bit NDI (by intel’s interpretation)</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8</w:t>
            </w:r>
            <w:r>
              <w:rPr>
                <w:rFonts w:hint="eastAsia"/>
                <w:iCs/>
                <w:highlight w:val="yellow"/>
                <w:lang w:val="en-US" w:eastAsia="ko-KR"/>
              </w:rPr>
              <w:t>-bit RV</w:t>
            </w:r>
            <w:r>
              <w:rPr>
                <w:iCs/>
                <w:highlight w:val="yellow"/>
                <w:lang w:val="en-US" w:eastAsia="ko-KR"/>
              </w:rPr>
              <w:t xml:space="preserve"> (by intel’s interpretation)</w:t>
            </w:r>
          </w:p>
          <w:p w:rsidR="00EC252C" w:rsidRDefault="001656AD">
            <w:pPr>
              <w:jc w:val="both"/>
              <w:rPr>
                <w:iCs/>
                <w:lang w:val="en-US" w:eastAsia="ko-KR"/>
              </w:rPr>
            </w:pPr>
            <w:r>
              <w:rPr>
                <w:iCs/>
                <w:lang w:val="en-US" w:eastAsia="ko-KR"/>
              </w:rPr>
              <w:t xml:space="preserve">In our understanding, the </w:t>
            </w:r>
            <w:r>
              <w:rPr>
                <w:iCs/>
                <w:color w:val="FF0000"/>
                <w:lang w:val="en-US" w:eastAsia="ko-KR"/>
              </w:rPr>
              <w:t xml:space="preserve">ONLY </w:t>
            </w:r>
            <w:r>
              <w:rPr>
                <w:iCs/>
                <w:lang w:val="en-US" w:eastAsia="ko-KR"/>
              </w:rPr>
              <w:t>information which impacts DCI field size dtermination by the indicated BWP is single or multiple scheduled PUSCH. Therefore, with Samsung’s example, when UE obtains ‘multiple PUSCHs’ assuming 2 to 8 PUSCHs are scheduled on the indicated BWP, UE will determine the DCI size based on ‘multiple PUSCHs’ in the current active BWP, so the field sizes are</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2-bit NDI (based on Samsung’s interpretation)</w:t>
            </w:r>
          </w:p>
          <w:p w:rsidR="00EC252C" w:rsidRDefault="001656AD">
            <w:pPr>
              <w:pStyle w:val="aff4"/>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(based on Samsung’s interpretation)</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Having said above, it is really important to hear more inputs from other companies. </w:t>
            </w:r>
          </w:p>
        </w:tc>
      </w:tr>
      <w:tr w:rsidR="00EC252C">
        <w:tc>
          <w:tcPr>
            <w:tcW w:w="1640"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b/>
                <w:iCs/>
                <w:lang w:val="en-US" w:eastAsia="ko-KR"/>
              </w:rPr>
            </w:pPr>
            <w:r>
              <w:rPr>
                <w:rFonts w:hint="eastAsia"/>
                <w:b/>
                <w:iCs/>
                <w:lang w:val="en-US" w:eastAsia="ko-KR"/>
              </w:rPr>
              <w:t>@ All,</w:t>
            </w:r>
          </w:p>
          <w:p w:rsidR="00EC252C" w:rsidRDefault="001656AD">
            <w:pPr>
              <w:jc w:val="both"/>
              <w:rPr>
                <w:iCs/>
                <w:lang w:val="en-US" w:eastAsia="ko-KR"/>
              </w:rPr>
            </w:pPr>
            <w:r>
              <w:rPr>
                <w:iCs/>
                <w:lang w:val="en-US" w:eastAsia="ko-KR"/>
              </w:rPr>
              <w:t>Many thanks to Samsung and Intel for the active discussions. Reading the comments so far, I think we are still discussing two interpretations that I provided earlier and copied again below.</w:t>
            </w:r>
          </w:p>
          <w:p w:rsidR="00EC252C" w:rsidRDefault="00EC252C">
            <w:pPr>
              <w:jc w:val="both"/>
              <w:rPr>
                <w:iCs/>
                <w:lang w:val="en-US" w:eastAsia="ko-KR"/>
              </w:rPr>
            </w:pPr>
          </w:p>
          <w:p w:rsidR="00EC252C" w:rsidRDefault="001656AD">
            <w:pPr>
              <w:jc w:val="both"/>
              <w:rPr>
                <w:rFonts w:ascii="Arial" w:eastAsiaTheme="minorEastAsia" w:hAnsi="Arial" w:cs="Arial"/>
                <w:b/>
                <w:u w:val="single"/>
              </w:rPr>
            </w:pPr>
            <w:r>
              <w:rPr>
                <w:rFonts w:ascii="Arial" w:eastAsiaTheme="minorEastAsia" w:hAnsi="Arial" w:cs="Arial" w:hint="eastAsia"/>
                <w:b/>
                <w:u w:val="single"/>
              </w:rPr>
              <w:t>Clause 7.3.1.1.2 of TS38.212</w:t>
            </w:r>
          </w:p>
          <w:p w:rsidR="00EC252C" w:rsidRDefault="001656AD">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rsidR="00EC252C" w:rsidRDefault="001656A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rsidR="00EC252C" w:rsidRDefault="001656AD">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rsidR="00EC252C" w:rsidRDefault="001656AD">
            <w:pPr>
              <w:jc w:val="both"/>
              <w:rPr>
                <w:rFonts w:ascii="Arial" w:eastAsiaTheme="minorEastAsia" w:hAnsi="Arial" w:cs="Arial"/>
              </w:rPr>
            </w:pPr>
            <w:r>
              <w:rPr>
                <w:rFonts w:ascii="Arial" w:eastAsiaTheme="minorEastAsia" w:hAnsi="Arial" w:cs="Arial"/>
              </w:rPr>
              <w:t>[…]</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rsidR="00EC252C" w:rsidRDefault="001656AD">
            <w:pPr>
              <w:pStyle w:val="aff4"/>
              <w:numPr>
                <w:ilvl w:val="0"/>
                <w:numId w:val="33"/>
              </w:numPr>
              <w:ind w:leftChars="0" w:left="400" w:hanging="400"/>
              <w:jc w:val="both"/>
              <w:rPr>
                <w:iCs/>
                <w:lang w:val="en-US" w:eastAsia="ko-KR"/>
              </w:rPr>
            </w:pPr>
            <w:r>
              <w:rPr>
                <w:rFonts w:hint="eastAsia"/>
                <w:b/>
                <w:iCs/>
                <w:lang w:val="en-US" w:eastAsia="ko-KR"/>
              </w:rPr>
              <w:t>Interpretation 1</w:t>
            </w:r>
            <w:r>
              <w:rPr>
                <w:rFonts w:hint="eastAsia"/>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rsidR="00EC252C" w:rsidRDefault="001656AD">
            <w:pPr>
              <w:pStyle w:val="aff4"/>
              <w:numPr>
                <w:ilvl w:val="1"/>
                <w:numId w:val="33"/>
              </w:numPr>
              <w:ind w:leftChars="0"/>
              <w:jc w:val="both"/>
              <w:rPr>
                <w:iCs/>
                <w:lang w:val="en-US" w:eastAsia="ko-KR"/>
              </w:rPr>
            </w:pPr>
            <w:r>
              <w:rPr>
                <w:iCs/>
                <w:lang w:val="en-US" w:eastAsia="ko-KR"/>
              </w:rPr>
              <w:t>Supported by Samsung</w:t>
            </w:r>
          </w:p>
          <w:p w:rsidR="00EC252C" w:rsidRDefault="001656AD">
            <w:pPr>
              <w:pStyle w:val="aff4"/>
              <w:numPr>
                <w:ilvl w:val="0"/>
                <w:numId w:val="33"/>
              </w:numPr>
              <w:ind w:leftChars="0" w:left="400" w:hanging="400"/>
              <w:jc w:val="both"/>
              <w:rPr>
                <w:iCs/>
                <w:lang w:val="en-US" w:eastAsia="ko-KR"/>
              </w:rPr>
            </w:pPr>
            <w:r>
              <w:rPr>
                <w:b/>
                <w:iCs/>
                <w:lang w:val="en-US" w:eastAsia="ko-KR"/>
              </w:rPr>
              <w:t>Interpretation 2</w:t>
            </w:r>
            <w:r>
              <w:rPr>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rsidR="00EC252C" w:rsidRDefault="001656AD">
            <w:pPr>
              <w:pStyle w:val="aff4"/>
              <w:numPr>
                <w:ilvl w:val="1"/>
                <w:numId w:val="33"/>
              </w:numPr>
              <w:ind w:leftChars="0"/>
              <w:jc w:val="both"/>
              <w:rPr>
                <w:iCs/>
                <w:lang w:val="en-US" w:eastAsia="ko-KR"/>
              </w:rPr>
            </w:pPr>
            <w:r>
              <w:rPr>
                <w:iCs/>
                <w:lang w:val="en-US" w:eastAsia="ko-KR"/>
              </w:rPr>
              <w:t>Supported by Intel, vivo</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lastRenderedPageBreak/>
              <w:t>Based on explanation</w:t>
            </w:r>
            <w:r>
              <w:rPr>
                <w:iCs/>
                <w:lang w:val="en-US" w:eastAsia="ko-KR"/>
              </w:rPr>
              <w:t>s</w:t>
            </w:r>
            <w:r>
              <w:rPr>
                <w:rFonts w:hint="eastAsia"/>
                <w:iCs/>
                <w:lang w:val="en-US" w:eastAsia="ko-KR"/>
              </w:rPr>
              <w:t xml:space="preserve"> from Samsung and Intel, I think</w:t>
            </w:r>
            <w:r>
              <w:rPr>
                <w:iCs/>
                <w:lang w:val="en-US" w:eastAsia="ko-KR"/>
              </w:rPr>
              <w:t xml:space="preserve"> both of</w:t>
            </w:r>
            <w:r>
              <w:rPr>
                <w:rFonts w:hint="eastAsia"/>
                <w:iCs/>
                <w:lang w:val="en-US" w:eastAsia="ko-KR"/>
              </w:rPr>
              <w:t xml:space="preserve"> </w:t>
            </w:r>
            <w:r>
              <w:rPr>
                <w:iCs/>
                <w:lang w:val="en-US" w:eastAsia="ko-KR"/>
              </w:rPr>
              <w:t>two interpretaions can work and thus need more inputs.</w:t>
            </w:r>
          </w:p>
          <w:p w:rsidR="00EC252C" w:rsidRDefault="00EC252C">
            <w:pPr>
              <w:jc w:val="both"/>
              <w:rPr>
                <w:iCs/>
                <w:lang w:val="en-US" w:eastAsia="ko-KR"/>
              </w:rPr>
            </w:pPr>
          </w:p>
          <w:p w:rsidR="00EC252C" w:rsidRDefault="001656AD">
            <w:pPr>
              <w:jc w:val="both"/>
              <w:rPr>
                <w:b/>
                <w:iCs/>
                <w:lang w:val="en-US" w:eastAsia="ko-KR"/>
              </w:rPr>
            </w:pPr>
            <w:r>
              <w:rPr>
                <w:b/>
                <w:iCs/>
                <w:lang w:val="en-US" w:eastAsia="ko-KR"/>
              </w:rPr>
              <w:t>So, I strongly encourage companies to provide views on which interpretation is correct/preferred/feasible.</w:t>
            </w:r>
          </w:p>
          <w:p w:rsidR="00EC252C" w:rsidRDefault="00EC252C">
            <w:pPr>
              <w:jc w:val="both"/>
              <w:rPr>
                <w:iCs/>
                <w:lang w:val="en-US" w:eastAsia="ko-KR"/>
              </w:rPr>
            </w:pP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@Intel @Samsung, thanks a lot for the thorough analysis and discussions. </w:t>
            </w:r>
          </w:p>
          <w:p w:rsidR="00EC252C" w:rsidRDefault="001656AD">
            <w:pPr>
              <w:jc w:val="both"/>
              <w:rPr>
                <w:iCs/>
                <w:lang w:val="en-US" w:eastAsia="ko-KR"/>
              </w:rPr>
            </w:pPr>
            <w:r>
              <w:rPr>
                <w:iCs/>
                <w:lang w:val="en-US" w:eastAsia="ko-KR"/>
              </w:rPr>
              <w:t>Our understanding is that interpretation 2 is the correct one.</w:t>
            </w:r>
          </w:p>
          <w:p w:rsidR="00EC252C" w:rsidRDefault="00EC252C">
            <w:pPr>
              <w:jc w:val="both"/>
              <w:rPr>
                <w:iCs/>
                <w:lang w:val="en-US" w:eastAsia="ko-KR"/>
              </w:rPr>
            </w:pPr>
          </w:p>
          <w:p w:rsidR="00EC252C" w:rsidRDefault="001656AD">
            <w:pPr>
              <w:jc w:val="both"/>
              <w:rPr>
                <w:iCs/>
                <w:lang w:val="en-US" w:eastAsia="ko-KR"/>
              </w:rPr>
            </w:pPr>
            <w:r>
              <w:rPr>
                <w:iCs/>
                <w:lang w:val="en-US" w:eastAsia="ko-KR"/>
              </w:rPr>
              <w:t>Prepending or truncating the TDRA field size based on the indicated BWP is different from DCI size determination based on the current active BWP.</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We also agree with Moderator, that gNB can avoid the issue by configuring same one or more rows with single PUSCHs for each BWP.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Ericsson</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Thank-you to Intel and Samsung for the detailed discussion. Admittedly, I have not followed all of the details; however, according to the Moderator’s above comment we should select either Interpretation 1 or Interpretation 2, the difference being whether the number of scheduled PUSCH(s) indicated by the TDRA field of the scheduling DCI corresponds to the active or indicated BWP. It seems we should strive for consistency with how DCI behaves in other cases when a BWP switch is indicated. Isn’t it natural that the DCI would indicate scheduling in the </w:t>
            </w:r>
            <w:r>
              <w:rPr>
                <w:iCs/>
                <w:u w:val="single"/>
                <w:lang w:val="en-US" w:eastAsia="ko-KR"/>
              </w:rPr>
              <w:t>indicated</w:t>
            </w:r>
            <w:r>
              <w:rPr>
                <w:iCs/>
                <w:lang w:val="en-US" w:eastAsia="ko-KR"/>
              </w:rPr>
              <w:t xml:space="preserve"> BWP (i.e., the one that is being switched to)? If so, this would point to Interpretation 2. Please let me know if this is not the way DCI normally behaves.</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T</w:t>
            </w:r>
            <w:r>
              <w:rPr>
                <w:iCs/>
                <w:lang w:val="en-US" w:eastAsia="ko-KR"/>
              </w:rPr>
              <w:t xml:space="preserve">hanks for the comments. Unfortunately, we are still not convinced with Interpretation 2.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The DCI size determination and DCI field size determination should be based on the configuration of the active BWP. The following agreement agreed in multi-cell scheduling is not relevant to multi-PUSCH scheduling, but I believe the same design principles are shared for DCI field size determination. </w:t>
            </w:r>
          </w:p>
          <w:p w:rsidR="00EC252C" w:rsidRDefault="00EC252C">
            <w:pPr>
              <w:jc w:val="both"/>
              <w:rPr>
                <w:iCs/>
                <w:lang w:val="en-US" w:eastAsia="ko-KR"/>
              </w:rPr>
            </w:pPr>
          </w:p>
          <w:p w:rsidR="00EC252C" w:rsidRDefault="001656AD">
            <w:pPr>
              <w:rPr>
                <w:rFonts w:cs="Times"/>
                <w:b/>
                <w:bCs/>
                <w:szCs w:val="20"/>
                <w:highlight w:val="green"/>
                <w:lang w:eastAsia="zh-CN"/>
              </w:rPr>
            </w:pPr>
            <w:r>
              <w:rPr>
                <w:rFonts w:cs="Times"/>
                <w:b/>
                <w:bCs/>
                <w:szCs w:val="20"/>
                <w:highlight w:val="green"/>
                <w:lang w:eastAsia="zh-CN"/>
              </w:rPr>
              <w:t>Agreement</w:t>
            </w:r>
          </w:p>
          <w:p w:rsidR="00EC252C" w:rsidRDefault="001656AD">
            <w:pPr>
              <w:overflowPunct w:val="0"/>
              <w:snapToGrid w:val="0"/>
              <w:rPr>
                <w:rFonts w:cs="Times"/>
                <w:szCs w:val="20"/>
              </w:rPr>
            </w:pPr>
            <w:r>
              <w:rPr>
                <w:rFonts w:cs="Times"/>
                <w:szCs w:val="20"/>
              </w:rPr>
              <w:t xml:space="preserve">For a set of cells configured for multi-cell scheduling using DCI format 0_X/1_X, </w:t>
            </w:r>
          </w:p>
          <w:p w:rsidR="00EC252C" w:rsidRDefault="001656AD">
            <w:pPr>
              <w:numPr>
                <w:ilvl w:val="0"/>
                <w:numId w:val="37"/>
              </w:numPr>
              <w:overflowPunct w:val="0"/>
              <w:snapToGrid w:val="0"/>
              <w:rPr>
                <w:rFonts w:eastAsia="SimSun" w:cs="Times"/>
                <w:szCs w:val="20"/>
              </w:rPr>
            </w:pPr>
            <w:r>
              <w:rPr>
                <w:rFonts w:eastAsia="SimSun" w:cs="Times"/>
                <w:szCs w:val="20"/>
                <w:highlight w:val="yellow"/>
              </w:rPr>
              <w:t>the size of a Type-1A field</w:t>
            </w:r>
            <w:r>
              <w:rPr>
                <w:rFonts w:eastAsia="SimSun" w:cs="Times"/>
                <w:szCs w:val="20"/>
              </w:rPr>
              <w:t xml:space="preserve"> in the DCI format 0_X/1_X is determined as maximum field size of </w:t>
            </w:r>
            <w:r>
              <w:rPr>
                <w:rFonts w:eastAsia="SimSun" w:cs="Times"/>
                <w:szCs w:val="20"/>
                <w:highlight w:val="yellow"/>
              </w:rPr>
              <w:t>active BWP</w:t>
            </w:r>
            <w:r>
              <w:rPr>
                <w:rFonts w:eastAsia="SimSun" w:cs="Times"/>
                <w:szCs w:val="20"/>
              </w:rPr>
              <w:t xml:space="preserve"> among all cells within the set of cells.</w:t>
            </w:r>
          </w:p>
          <w:p w:rsidR="00EC252C" w:rsidRDefault="001656AD">
            <w:pPr>
              <w:numPr>
                <w:ilvl w:val="0"/>
                <w:numId w:val="37"/>
              </w:numPr>
              <w:overflowPunct w:val="0"/>
              <w:snapToGrid w:val="0"/>
              <w:rPr>
                <w:rFonts w:eastAsia="SimSun" w:cs="Times"/>
                <w:szCs w:val="20"/>
              </w:rPr>
            </w:pPr>
            <w:r>
              <w:rPr>
                <w:rFonts w:eastAsia="SimSun" w:cs="Times"/>
                <w:szCs w:val="20"/>
              </w:rPr>
              <w:t xml:space="preserve">the size of a Type-1B field </w:t>
            </w:r>
            <w:r>
              <w:rPr>
                <w:rFonts w:cs="Times"/>
                <w:szCs w:val="20"/>
              </w:rPr>
              <w:t xml:space="preserve">in the DCI format 0_X/1_X </w:t>
            </w:r>
            <w:r>
              <w:rPr>
                <w:rFonts w:eastAsia="SimSun" w:cs="Times"/>
                <w:szCs w:val="20"/>
              </w:rPr>
              <w:t>is equal to ceiling(log</w:t>
            </w:r>
            <w:r>
              <w:rPr>
                <w:rFonts w:eastAsia="SimSun" w:cs="Times"/>
                <w:szCs w:val="20"/>
                <w:vertAlign w:val="subscript"/>
              </w:rPr>
              <w:t>2</w:t>
            </w:r>
            <w:r>
              <w:rPr>
                <w:rFonts w:eastAsia="SimSun" w:cs="Times"/>
                <w:szCs w:val="20"/>
              </w:rPr>
              <w:t>(N)), where N is the number of rows in RRC-configured table</w:t>
            </w:r>
            <w:r>
              <w:rPr>
                <w:rFonts w:cs="Times"/>
                <w:szCs w:val="20"/>
              </w:rPr>
              <w:t xml:space="preserve"> with each row containing multiple indexes for all cells within the set of cells</w:t>
            </w:r>
            <w:r>
              <w:rPr>
                <w:rFonts w:eastAsia="SimSun" w:cs="Times"/>
                <w:szCs w:val="20"/>
              </w:rPr>
              <w:t xml:space="preserve">. </w:t>
            </w:r>
          </w:p>
          <w:p w:rsidR="00EC252C" w:rsidRDefault="001656AD">
            <w:pPr>
              <w:numPr>
                <w:ilvl w:val="1"/>
                <w:numId w:val="37"/>
              </w:numPr>
              <w:overflowPunct w:val="0"/>
              <w:snapToGrid w:val="0"/>
              <w:rPr>
                <w:rFonts w:eastAsia="SimSun" w:cs="Times"/>
                <w:szCs w:val="20"/>
              </w:rPr>
            </w:pPr>
            <w:r>
              <w:rPr>
                <w:rFonts w:cs="Times"/>
                <w:szCs w:val="20"/>
              </w:rPr>
              <w:t xml:space="preserve">The </w:t>
            </w:r>
            <w:r>
              <w:rPr>
                <w:rFonts w:eastAsia="SimSun" w:cs="Times"/>
                <w:szCs w:val="20"/>
              </w:rPr>
              <w:t>Type-1B field</w:t>
            </w:r>
            <w:r>
              <w:rPr>
                <w:rFonts w:cs="Times"/>
                <w:szCs w:val="20"/>
              </w:rPr>
              <w:t xml:space="preserve"> indicates one row of the configured table </w:t>
            </w:r>
          </w:p>
          <w:p w:rsidR="00EC252C" w:rsidRDefault="001656AD">
            <w:pPr>
              <w:numPr>
                <w:ilvl w:val="1"/>
                <w:numId w:val="37"/>
              </w:numPr>
              <w:kinsoku w:val="0"/>
              <w:overflowPunct w:val="0"/>
              <w:adjustRightInd w:val="0"/>
              <w:textAlignment w:val="baseline"/>
              <w:rPr>
                <w:rFonts w:eastAsia="Times New Roman" w:cs="Times"/>
                <w:szCs w:val="16"/>
                <w:lang w:eastAsia="zh-CN"/>
              </w:rPr>
            </w:pPr>
            <w:r>
              <w:rPr>
                <w:rFonts w:eastAsia="Times New Roman" w:cs="Times"/>
                <w:szCs w:val="16"/>
                <w:lang w:eastAsia="ja-JP"/>
              </w:rPr>
              <w:t xml:space="preserve">The Type-1B </w:t>
            </w:r>
            <w:r>
              <w:rPr>
                <w:rFonts w:eastAsia="Times New Roman" w:cs="Times"/>
                <w:szCs w:val="16"/>
                <w:lang w:eastAsia="zh-CN"/>
              </w:rPr>
              <w:t xml:space="preserve">index for a cell points to a corresponding index in a RRC configured table applicable for DCI format 0_1/1_1 or MAC CE activated values. </w:t>
            </w:r>
          </w:p>
          <w:p w:rsidR="00EC252C" w:rsidRDefault="001656AD">
            <w:pPr>
              <w:numPr>
                <w:ilvl w:val="0"/>
                <w:numId w:val="37"/>
              </w:numPr>
              <w:overflowPunct w:val="0"/>
              <w:snapToGrid w:val="0"/>
              <w:rPr>
                <w:rFonts w:eastAsia="SimSun" w:cs="Times"/>
                <w:szCs w:val="20"/>
              </w:rPr>
            </w:pPr>
            <w:r>
              <w:rPr>
                <w:rFonts w:eastAsia="SimSun" w:cs="Times"/>
                <w:szCs w:val="20"/>
                <w:highlight w:val="yellow"/>
              </w:rPr>
              <w:t>the size of a per cell Type-2 field</w:t>
            </w:r>
            <w:r>
              <w:rPr>
                <w:rFonts w:eastAsia="SimSun" w:cs="Times"/>
                <w:szCs w:val="20"/>
              </w:rPr>
              <w:t xml:space="preserve"> in the DCI format 0_X/1_X is determined based on </w:t>
            </w:r>
            <w:r>
              <w:rPr>
                <w:rFonts w:eastAsia="SimSun" w:cs="Times"/>
                <w:szCs w:val="20"/>
                <w:highlight w:val="yellow"/>
              </w:rPr>
              <w:t>active BWP</w:t>
            </w:r>
            <w:r>
              <w:rPr>
                <w:rFonts w:eastAsia="SimSun" w:cs="Times"/>
                <w:szCs w:val="20"/>
              </w:rPr>
              <w:t xml:space="preserve"> for each cell.</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Can I ask to </w:t>
            </w:r>
            <w:r>
              <w:rPr>
                <w:iCs/>
                <w:lang w:val="en-US" w:eastAsia="ko-KR"/>
              </w:rPr>
              <w:t xml:space="preserve">the </w:t>
            </w:r>
            <w:r>
              <w:rPr>
                <w:rFonts w:hint="eastAsia"/>
                <w:iCs/>
                <w:lang w:val="en-US" w:eastAsia="ko-KR"/>
              </w:rPr>
              <w:t>group</w:t>
            </w:r>
            <w:r>
              <w:rPr>
                <w:iCs/>
                <w:lang w:val="en-US" w:eastAsia="ko-KR"/>
              </w:rPr>
              <w:t xml:space="preserve"> that do we have any agreements the DCI field size is determined by the configuration of the indicated BWP? Interpretation 2 is only the exception. </w:t>
            </w:r>
          </w:p>
          <w:p w:rsidR="00EC252C" w:rsidRDefault="00EC252C">
            <w:pPr>
              <w:jc w:val="both"/>
              <w:rPr>
                <w:iCs/>
                <w:lang w:val="en-US" w:eastAsia="ko-KR"/>
              </w:rPr>
            </w:pP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If </w:t>
            </w:r>
            <w:r>
              <w:rPr>
                <w:iCs/>
                <w:lang w:val="en-US" w:eastAsia="ko-KR"/>
              </w:rPr>
              <w:t>I</w:t>
            </w:r>
            <w:r>
              <w:rPr>
                <w:rFonts w:hint="eastAsia"/>
                <w:iCs/>
                <w:lang w:val="en-US" w:eastAsia="ko-KR"/>
              </w:rPr>
              <w:t xml:space="preserve"> </w:t>
            </w:r>
            <w:r>
              <w:rPr>
                <w:iCs/>
                <w:lang w:val="en-US" w:eastAsia="ko-KR"/>
              </w:rPr>
              <w:t>understand correctly, the actual number of PUSCHs are not used to determine DCI field size in Interpretation 2 (Thanks Intel for the clarification). The only used information is whether a indicated TDRA row in the indicated BWP has single PUSCH or multiple PUSCHs. Even if the indicated TDRA row in “</w:t>
            </w:r>
            <w:r>
              <w:rPr>
                <w:b/>
                <w:iCs/>
                <w:u w:val="single"/>
                <w:lang w:val="en-US" w:eastAsia="ko-KR"/>
              </w:rPr>
              <w:t>the indicated BWP</w:t>
            </w:r>
            <w:r>
              <w:rPr>
                <w:iCs/>
                <w:lang w:val="en-US" w:eastAsia="ko-KR"/>
              </w:rPr>
              <w:t xml:space="preserve">” has </w:t>
            </w:r>
            <w:r>
              <w:rPr>
                <w:i/>
                <w:iCs/>
                <w:lang w:val="en-US" w:eastAsia="ko-KR"/>
              </w:rPr>
              <w:t>K</w:t>
            </w:r>
            <w:r>
              <w:rPr>
                <w:iCs/>
                <w:lang w:val="en-US" w:eastAsia="ko-KR"/>
              </w:rPr>
              <w:t xml:space="preserve"> multiple PUSCHs, the field size of NDI/RV is </w:t>
            </w:r>
            <w:r>
              <w:rPr>
                <w:i/>
                <w:iCs/>
                <w:lang w:val="en-US" w:eastAsia="ko-KR"/>
              </w:rPr>
              <w:t>N</w:t>
            </w:r>
            <w:r>
              <w:rPr>
                <w:iCs/>
                <w:lang w:val="en-US" w:eastAsia="ko-KR"/>
              </w:rPr>
              <w:t xml:space="preserve"> bits, where </w:t>
            </w:r>
            <w:r>
              <w:rPr>
                <w:i/>
                <w:iCs/>
                <w:lang w:val="en-US" w:eastAsia="ko-KR"/>
              </w:rPr>
              <w:t>N</w:t>
            </w:r>
            <w:r>
              <w:rPr>
                <w:iCs/>
                <w:lang w:val="en-US" w:eastAsia="ko-KR"/>
              </w:rPr>
              <w:t xml:space="preserve"> is the maximum number of PUSCHs in TDRA rows configured in “</w:t>
            </w:r>
            <w:r>
              <w:rPr>
                <w:b/>
                <w:iCs/>
                <w:u w:val="single"/>
                <w:lang w:val="en-US" w:eastAsia="ko-KR"/>
              </w:rPr>
              <w:t>active BWP</w:t>
            </w:r>
            <w:r>
              <w:rPr>
                <w:iCs/>
                <w:lang w:val="en-US" w:eastAsia="ko-KR"/>
              </w:rPr>
              <w:t xml:space="preserve">.” After that, zero padding/truncation is appied to make </w:t>
            </w:r>
            <w:r>
              <w:rPr>
                <w:i/>
                <w:iCs/>
                <w:lang w:val="en-US" w:eastAsia="ko-KR"/>
              </w:rPr>
              <w:t>K</w:t>
            </w:r>
            <w:r>
              <w:rPr>
                <w:iCs/>
                <w:lang w:val="en-US" w:eastAsia="ko-KR"/>
              </w:rPr>
              <w:t xml:space="preserve"> bits NDI/RV field. </w:t>
            </w:r>
            <w:r>
              <w:rPr>
                <w:rFonts w:hint="eastAsia"/>
                <w:iCs/>
                <w:lang w:val="en-US" w:eastAsia="ko-KR"/>
              </w:rPr>
              <w:t xml:space="preserve">In Interpretation 1, the </w:t>
            </w:r>
            <w:r>
              <w:rPr>
                <w:iCs/>
                <w:lang w:val="en-US" w:eastAsia="ko-KR"/>
              </w:rPr>
              <w:t xml:space="preserve">DCI </w:t>
            </w:r>
            <w:r>
              <w:rPr>
                <w:rFonts w:hint="eastAsia"/>
                <w:iCs/>
                <w:lang w:val="en-US" w:eastAsia="ko-KR"/>
              </w:rPr>
              <w:t xml:space="preserve">field size is determined by the configuration of </w:t>
            </w:r>
            <w:r>
              <w:rPr>
                <w:iCs/>
                <w:lang w:val="en-US" w:eastAsia="ko-KR"/>
              </w:rPr>
              <w:t xml:space="preserve">the active BWP only and apply truncation/zero-padding for all fields. </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A</w:t>
            </w:r>
            <w:r>
              <w:rPr>
                <w:iCs/>
                <w:lang w:val="en-US" w:eastAsia="ko-KR"/>
              </w:rPr>
              <w:t xml:space="preserve">lso, the interpretation 2 is only applicable when two BWPs (active and indicated) have multi-PUSCH configuration. If an active BWP has no multi-PUSCH configuration, the information of # of scheduled PUSCH in the indicated BWP is ignored. From the field description in TS38.212, I failed to see such an interpretation. For example, in NDI field description, how do we apply the interpretation 2? Since the number of scheduled PUSCH is more than one (by interpretation 2), the first if-statement is not met. In otherwise-statement, since there is no multi-PUSCH scheduling configuration in active BWP, UE cannot determine the number of bits for NDI field. </w:t>
            </w:r>
          </w:p>
          <w:p w:rsidR="00EC252C" w:rsidRDefault="00EC252C">
            <w:pPr>
              <w:jc w:val="both"/>
              <w:rPr>
                <w:iCs/>
                <w:lang w:val="en-US" w:eastAsia="ko-KR"/>
              </w:rPr>
            </w:pPr>
          </w:p>
          <w:p w:rsidR="00EC252C" w:rsidRDefault="001656AD">
            <w:pPr>
              <w:jc w:val="both"/>
              <w:rPr>
                <w:iCs/>
                <w:lang w:val="en-US" w:eastAsia="ko-KR"/>
              </w:rPr>
            </w:pPr>
            <w:r>
              <w:rPr>
                <w:szCs w:val="20"/>
              </w:rPr>
              <w:t xml:space="preserve">New data indicator – 1 bit if the number of scheduled PUSCH indicated by the Time domain resource assignment field is 1; otherwise 2, 3, 4, 5, 6, 7 or 8 bits determined based on the maximum number of schedulable PUSCH among all entries in the higher layer parameter </w:t>
            </w:r>
            <w:r>
              <w:rPr>
                <w:i/>
                <w:iCs/>
                <w:szCs w:val="20"/>
              </w:rPr>
              <w:t>pusch-TimeDomainAllocationListForMultiPUSCH</w:t>
            </w:r>
            <w:r>
              <w:rPr>
                <w:szCs w:val="20"/>
              </w:rPr>
              <w:t xml:space="preserve">, where each bit corresponds to one scheduled PUSCH as defined in clause 6.1.4 in [6, TS 38.214]. </w:t>
            </w:r>
          </w:p>
          <w:p w:rsidR="00EC252C" w:rsidRDefault="00EC252C">
            <w:pPr>
              <w:jc w:val="both"/>
              <w:rPr>
                <w:iCs/>
                <w:lang w:val="en-US" w:eastAsia="ko-KR"/>
              </w:rPr>
            </w:pPr>
          </w:p>
          <w:p w:rsidR="00EC252C" w:rsidRDefault="001656AD">
            <w:pPr>
              <w:jc w:val="both"/>
              <w:rPr>
                <w:iCs/>
                <w:lang w:val="en-US" w:eastAsia="ko-KR"/>
              </w:rPr>
            </w:pPr>
            <w:r>
              <w:rPr>
                <w:iCs/>
                <w:lang w:val="en-US" w:eastAsia="ko-KR"/>
              </w:rPr>
              <w:t>Also, please see the following example. I would like to understand whether interpretation 2 works or not.</w:t>
            </w:r>
          </w:p>
          <w:p w:rsidR="00EC252C" w:rsidRDefault="001656AD">
            <w:pPr>
              <w:pStyle w:val="aff4"/>
              <w:numPr>
                <w:ilvl w:val="0"/>
                <w:numId w:val="33"/>
              </w:numPr>
              <w:ind w:leftChars="0"/>
              <w:jc w:val="both"/>
              <w:rPr>
                <w:iCs/>
                <w:lang w:val="en-US" w:eastAsia="ko-KR"/>
              </w:rPr>
            </w:pPr>
            <w:r>
              <w:rPr>
                <w:iCs/>
                <w:lang w:val="en-US" w:eastAsia="ko-KR"/>
              </w:rPr>
              <w:t xml:space="preserve">The active BWP has a TDRA table where each row has up to 2 PUSCHs </w:t>
            </w:r>
          </w:p>
          <w:p w:rsidR="00EC252C" w:rsidRDefault="001656AD">
            <w:pPr>
              <w:pStyle w:val="aff4"/>
              <w:numPr>
                <w:ilvl w:val="0"/>
                <w:numId w:val="33"/>
              </w:numPr>
              <w:ind w:leftChars="0"/>
              <w:jc w:val="both"/>
              <w:rPr>
                <w:iCs/>
                <w:lang w:val="en-US" w:eastAsia="ko-KR"/>
              </w:rPr>
            </w:pPr>
            <w:r>
              <w:rPr>
                <w:iCs/>
                <w:lang w:val="en-US" w:eastAsia="ko-KR"/>
              </w:rPr>
              <w:t>The indicated BWP has a TDRA table where each row has single PUSCH.</w:t>
            </w:r>
          </w:p>
          <w:p w:rsidR="00EC252C" w:rsidRDefault="001656AD">
            <w:pPr>
              <w:pStyle w:val="aff4"/>
              <w:numPr>
                <w:ilvl w:val="0"/>
                <w:numId w:val="33"/>
              </w:numPr>
              <w:ind w:leftChars="0"/>
              <w:jc w:val="both"/>
              <w:rPr>
                <w:iCs/>
                <w:lang w:val="en-US" w:eastAsia="ko-KR"/>
              </w:rPr>
            </w:pPr>
            <w:r>
              <w:rPr>
                <w:iCs/>
                <w:lang w:val="en-US" w:eastAsia="ko-KR"/>
              </w:rPr>
              <w:t xml:space="preserve">CBG transmission is configured. CBGTI size = 8 bits for single PUSCH case. </w:t>
            </w:r>
          </w:p>
          <w:p w:rsidR="00EC252C" w:rsidRDefault="001656AD">
            <w:pPr>
              <w:pStyle w:val="aff4"/>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(all bit size of each field are arbitrary)</w:t>
            </w:r>
          </w:p>
          <w:p w:rsidR="00EC252C" w:rsidRDefault="001656AD">
            <w:pPr>
              <w:pStyle w:val="aff4"/>
              <w:numPr>
                <w:ilvl w:val="1"/>
                <w:numId w:val="33"/>
              </w:numPr>
              <w:ind w:leftChars="0"/>
              <w:jc w:val="both"/>
              <w:rPr>
                <w:iCs/>
                <w:lang w:val="en-US" w:eastAsia="ko-KR"/>
              </w:rPr>
            </w:pPr>
            <w:r>
              <w:rPr>
                <w:iCs/>
                <w:lang w:val="en-US" w:eastAsia="ko-KR"/>
              </w:rPr>
              <w:t xml:space="preserve">1-bit Indentifier, </w:t>
            </w:r>
          </w:p>
          <w:p w:rsidR="00EC252C" w:rsidRDefault="001656AD">
            <w:pPr>
              <w:pStyle w:val="aff4"/>
              <w:numPr>
                <w:ilvl w:val="1"/>
                <w:numId w:val="33"/>
              </w:numPr>
              <w:ind w:leftChars="0"/>
              <w:jc w:val="both"/>
              <w:rPr>
                <w:iCs/>
                <w:lang w:val="en-US" w:eastAsia="ko-KR"/>
              </w:rPr>
            </w:pPr>
            <w:r>
              <w:rPr>
                <w:iCs/>
                <w:lang w:val="en-US" w:eastAsia="ko-KR"/>
              </w:rPr>
              <w:t>2-bit BWP indicator</w:t>
            </w:r>
          </w:p>
          <w:p w:rsidR="00EC252C" w:rsidRDefault="001656AD">
            <w:pPr>
              <w:pStyle w:val="aff4"/>
              <w:numPr>
                <w:ilvl w:val="1"/>
                <w:numId w:val="33"/>
              </w:numPr>
              <w:ind w:leftChars="0"/>
              <w:jc w:val="both"/>
              <w:rPr>
                <w:iCs/>
                <w:lang w:val="en-US" w:eastAsia="ko-KR"/>
              </w:rPr>
            </w:pPr>
            <w:r>
              <w:rPr>
                <w:iCs/>
                <w:lang w:val="en-US" w:eastAsia="ko-KR"/>
              </w:rPr>
              <w:t>15-bit FDRA</w:t>
            </w:r>
          </w:p>
          <w:p w:rsidR="00EC252C" w:rsidRDefault="001656AD">
            <w:pPr>
              <w:pStyle w:val="aff4"/>
              <w:numPr>
                <w:ilvl w:val="1"/>
                <w:numId w:val="33"/>
              </w:numPr>
              <w:ind w:leftChars="0"/>
              <w:jc w:val="both"/>
              <w:rPr>
                <w:iCs/>
                <w:lang w:val="en-US" w:eastAsia="ko-KR"/>
              </w:rPr>
            </w:pPr>
            <w:r>
              <w:rPr>
                <w:iCs/>
                <w:lang w:val="en-US" w:eastAsia="ko-KR"/>
              </w:rPr>
              <w:t xml:space="preserve">4-bit TDRA </w:t>
            </w:r>
          </w:p>
          <w:p w:rsidR="00EC252C" w:rsidRDefault="001656AD">
            <w:pPr>
              <w:pStyle w:val="aff4"/>
              <w:numPr>
                <w:ilvl w:val="1"/>
                <w:numId w:val="33"/>
              </w:numPr>
              <w:ind w:leftChars="0"/>
              <w:jc w:val="both"/>
              <w:rPr>
                <w:iCs/>
                <w:lang w:val="en-US" w:eastAsia="ko-KR"/>
              </w:rPr>
            </w:pPr>
            <w:r>
              <w:rPr>
                <w:iCs/>
                <w:lang w:val="en-US" w:eastAsia="ko-KR"/>
              </w:rPr>
              <w:t>5-bit MCS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2-bit NDI (due to multi-PUSCH scheduling in the active BWP)</w:t>
            </w:r>
          </w:p>
          <w:p w:rsidR="00EC252C" w:rsidRDefault="001656AD">
            <w:pPr>
              <w:pStyle w:val="aff4"/>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(due to multi-PUSCH scheduling in the active BWP)</w:t>
            </w:r>
          </w:p>
          <w:p w:rsidR="00EC252C" w:rsidRDefault="001656AD">
            <w:pPr>
              <w:pStyle w:val="aff4"/>
              <w:numPr>
                <w:ilvl w:val="1"/>
                <w:numId w:val="33"/>
              </w:numPr>
              <w:ind w:leftChars="0"/>
              <w:jc w:val="both"/>
              <w:rPr>
                <w:iCs/>
                <w:lang w:val="en-US" w:eastAsia="ko-KR"/>
              </w:rPr>
            </w:pPr>
            <w:r>
              <w:rPr>
                <w:iCs/>
                <w:lang w:val="en-US" w:eastAsia="ko-KR"/>
              </w:rPr>
              <w:t>4-bit HPN</w:t>
            </w:r>
          </w:p>
          <w:p w:rsidR="00EC252C" w:rsidRDefault="001656AD">
            <w:pPr>
              <w:pStyle w:val="aff4"/>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rsidR="00EC252C" w:rsidRDefault="001656AD">
            <w:pPr>
              <w:pStyle w:val="aff4"/>
              <w:numPr>
                <w:ilvl w:val="1"/>
                <w:numId w:val="33"/>
              </w:numPr>
              <w:ind w:leftChars="0"/>
              <w:jc w:val="both"/>
              <w:rPr>
                <w:iCs/>
                <w:lang w:val="en-US" w:eastAsia="ko-KR"/>
              </w:rPr>
            </w:pPr>
            <w:r>
              <w:rPr>
                <w:rFonts w:hint="eastAsia"/>
                <w:iCs/>
                <w:lang w:val="en-US" w:eastAsia="ko-KR"/>
              </w:rPr>
              <w:t>2-bit TPC command for scheduled PUSCH</w:t>
            </w:r>
          </w:p>
          <w:p w:rsidR="00EC252C" w:rsidRDefault="001656AD">
            <w:pPr>
              <w:pStyle w:val="aff4"/>
              <w:numPr>
                <w:ilvl w:val="1"/>
                <w:numId w:val="33"/>
              </w:numPr>
              <w:ind w:leftChars="0"/>
              <w:jc w:val="both"/>
              <w:rPr>
                <w:iCs/>
                <w:lang w:val="en-US" w:eastAsia="ko-KR"/>
              </w:rPr>
            </w:pPr>
            <w:r>
              <w:rPr>
                <w:iCs/>
                <w:lang w:val="en-US" w:eastAsia="ko-KR"/>
              </w:rPr>
              <w:t>4-bit Precoding information and number of layers</w:t>
            </w:r>
          </w:p>
          <w:p w:rsidR="00EC252C" w:rsidRDefault="001656AD">
            <w:pPr>
              <w:pStyle w:val="aff4"/>
              <w:numPr>
                <w:ilvl w:val="1"/>
                <w:numId w:val="33"/>
              </w:numPr>
              <w:ind w:leftChars="0"/>
              <w:jc w:val="both"/>
              <w:rPr>
                <w:iCs/>
                <w:lang w:val="en-US" w:eastAsia="ko-KR"/>
              </w:rPr>
            </w:pPr>
            <w:r>
              <w:rPr>
                <w:iCs/>
                <w:lang w:val="en-US" w:eastAsia="ko-KR"/>
              </w:rPr>
              <w:t>2-bit Antenna ports</w:t>
            </w:r>
          </w:p>
          <w:p w:rsidR="00EC252C" w:rsidRDefault="001656AD">
            <w:pPr>
              <w:pStyle w:val="aff4"/>
              <w:numPr>
                <w:ilvl w:val="1"/>
                <w:numId w:val="33"/>
              </w:numPr>
              <w:ind w:leftChars="0"/>
              <w:jc w:val="both"/>
              <w:rPr>
                <w:iCs/>
                <w:lang w:val="en-US" w:eastAsia="ko-KR"/>
              </w:rPr>
            </w:pPr>
            <w:r>
              <w:rPr>
                <w:iCs/>
                <w:lang w:val="en-US" w:eastAsia="ko-KR"/>
              </w:rPr>
              <w:t>2-bit SRS request</w:t>
            </w:r>
          </w:p>
          <w:p w:rsidR="00EC252C" w:rsidRDefault="001656AD">
            <w:pPr>
              <w:pStyle w:val="aff4"/>
              <w:numPr>
                <w:ilvl w:val="1"/>
                <w:numId w:val="33"/>
              </w:numPr>
              <w:ind w:leftChars="0"/>
              <w:jc w:val="both"/>
              <w:rPr>
                <w:iCs/>
                <w:lang w:val="en-US" w:eastAsia="ko-KR"/>
              </w:rPr>
            </w:pPr>
            <w:r>
              <w:rPr>
                <w:iCs/>
                <w:highlight w:val="yellow"/>
                <w:lang w:val="en-US" w:eastAsia="ko-KR"/>
              </w:rPr>
              <w:t>0-bit CBGTI (due to multi-PUSCH scheduling in the active BWP)</w:t>
            </w:r>
          </w:p>
          <w:p w:rsidR="00EC252C" w:rsidRDefault="00EC252C">
            <w:pPr>
              <w:jc w:val="both"/>
              <w:rPr>
                <w:iCs/>
                <w:lang w:val="en-US" w:eastAsia="ko-KR"/>
              </w:rPr>
            </w:pPr>
          </w:p>
          <w:p w:rsidR="00EC252C" w:rsidRDefault="001656AD">
            <w:pPr>
              <w:pStyle w:val="aff4"/>
              <w:numPr>
                <w:ilvl w:val="0"/>
                <w:numId w:val="33"/>
              </w:numPr>
              <w:ind w:leftChars="0"/>
              <w:jc w:val="both"/>
              <w:rPr>
                <w:iCs/>
                <w:lang w:val="en-US" w:eastAsia="ko-KR"/>
              </w:rPr>
            </w:pPr>
            <w:r>
              <w:rPr>
                <w:iCs/>
                <w:lang w:val="en-US" w:eastAsia="ko-KR"/>
              </w:rPr>
              <w:t xml:space="preserve">Interpretation 2: use singe PUSCH in the indicated BWP to determine field sizes in the detected DCI format. </w:t>
            </w:r>
          </w:p>
          <w:p w:rsidR="00EC252C" w:rsidRDefault="001656AD">
            <w:pPr>
              <w:pStyle w:val="aff4"/>
              <w:numPr>
                <w:ilvl w:val="1"/>
                <w:numId w:val="33"/>
              </w:numPr>
              <w:ind w:leftChars="0"/>
              <w:jc w:val="both"/>
              <w:rPr>
                <w:iCs/>
                <w:lang w:val="en-US" w:eastAsia="ko-KR"/>
              </w:rPr>
            </w:pPr>
            <w:r>
              <w:rPr>
                <w:iCs/>
                <w:lang w:val="en-US" w:eastAsia="ko-KR"/>
              </w:rPr>
              <w:t xml:space="preserve">1-bit Indentifier, </w:t>
            </w:r>
          </w:p>
          <w:p w:rsidR="00EC252C" w:rsidRDefault="001656AD">
            <w:pPr>
              <w:pStyle w:val="aff4"/>
              <w:numPr>
                <w:ilvl w:val="1"/>
                <w:numId w:val="33"/>
              </w:numPr>
              <w:ind w:leftChars="0"/>
              <w:jc w:val="both"/>
              <w:rPr>
                <w:iCs/>
                <w:lang w:val="en-US" w:eastAsia="ko-KR"/>
              </w:rPr>
            </w:pPr>
            <w:r>
              <w:rPr>
                <w:iCs/>
                <w:lang w:val="en-US" w:eastAsia="ko-KR"/>
              </w:rPr>
              <w:t>2-bit BWP indicator (indicating BWP swticing)</w:t>
            </w:r>
          </w:p>
          <w:p w:rsidR="00EC252C" w:rsidRDefault="001656AD">
            <w:pPr>
              <w:pStyle w:val="aff4"/>
              <w:numPr>
                <w:ilvl w:val="1"/>
                <w:numId w:val="33"/>
              </w:numPr>
              <w:ind w:leftChars="0"/>
              <w:jc w:val="both"/>
              <w:rPr>
                <w:iCs/>
                <w:lang w:val="en-US" w:eastAsia="ko-KR"/>
              </w:rPr>
            </w:pPr>
            <w:r>
              <w:rPr>
                <w:iCs/>
                <w:lang w:val="en-US" w:eastAsia="ko-KR"/>
              </w:rPr>
              <w:t>15-bit FDRA</w:t>
            </w:r>
          </w:p>
          <w:p w:rsidR="00EC252C" w:rsidRDefault="001656AD">
            <w:pPr>
              <w:pStyle w:val="aff4"/>
              <w:numPr>
                <w:ilvl w:val="1"/>
                <w:numId w:val="33"/>
              </w:numPr>
              <w:ind w:leftChars="0"/>
              <w:jc w:val="both"/>
              <w:rPr>
                <w:iCs/>
                <w:lang w:val="en-US" w:eastAsia="ko-KR"/>
              </w:rPr>
            </w:pPr>
            <w:r>
              <w:rPr>
                <w:iCs/>
                <w:lang w:val="en-US" w:eastAsia="ko-KR"/>
              </w:rPr>
              <w:t xml:space="preserve">4-bit TDRA </w:t>
            </w:r>
          </w:p>
          <w:p w:rsidR="00EC252C" w:rsidRDefault="001656AD">
            <w:pPr>
              <w:pStyle w:val="aff4"/>
              <w:numPr>
                <w:ilvl w:val="1"/>
                <w:numId w:val="33"/>
              </w:numPr>
              <w:ind w:leftChars="0"/>
              <w:jc w:val="both"/>
              <w:rPr>
                <w:iCs/>
                <w:lang w:val="en-US" w:eastAsia="ko-KR"/>
              </w:rPr>
            </w:pPr>
            <w:r>
              <w:rPr>
                <w:iCs/>
                <w:lang w:val="en-US" w:eastAsia="ko-KR"/>
              </w:rPr>
              <w:t>5-bit MCS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1-bit NDI (by Interpretation 2)</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2</w:t>
            </w:r>
            <w:r>
              <w:rPr>
                <w:rFonts w:hint="eastAsia"/>
                <w:iCs/>
                <w:highlight w:val="yellow"/>
                <w:lang w:val="en-US" w:eastAsia="ko-KR"/>
              </w:rPr>
              <w:t>-bit RV</w:t>
            </w:r>
            <w:r>
              <w:rPr>
                <w:iCs/>
                <w:highlight w:val="yellow"/>
                <w:lang w:val="en-US" w:eastAsia="ko-KR"/>
              </w:rPr>
              <w:t xml:space="preserve"> (by Interpretation 2)</w:t>
            </w:r>
          </w:p>
          <w:p w:rsidR="00EC252C" w:rsidRDefault="001656AD">
            <w:pPr>
              <w:pStyle w:val="aff4"/>
              <w:numPr>
                <w:ilvl w:val="1"/>
                <w:numId w:val="33"/>
              </w:numPr>
              <w:ind w:leftChars="0"/>
              <w:jc w:val="both"/>
              <w:rPr>
                <w:iCs/>
                <w:lang w:val="en-US" w:eastAsia="ko-KR"/>
              </w:rPr>
            </w:pPr>
            <w:r>
              <w:rPr>
                <w:iCs/>
                <w:lang w:val="en-US" w:eastAsia="ko-KR"/>
              </w:rPr>
              <w:t>4-bit HPN</w:t>
            </w:r>
          </w:p>
          <w:p w:rsidR="00EC252C" w:rsidRDefault="001656AD">
            <w:pPr>
              <w:pStyle w:val="aff4"/>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rsidR="00EC252C" w:rsidRDefault="001656AD">
            <w:pPr>
              <w:pStyle w:val="aff4"/>
              <w:numPr>
                <w:ilvl w:val="1"/>
                <w:numId w:val="33"/>
              </w:numPr>
              <w:ind w:leftChars="0"/>
              <w:jc w:val="both"/>
              <w:rPr>
                <w:iCs/>
                <w:lang w:val="en-US" w:eastAsia="ko-KR"/>
              </w:rPr>
            </w:pPr>
            <w:r>
              <w:rPr>
                <w:rFonts w:hint="eastAsia"/>
                <w:iCs/>
                <w:lang w:val="en-US" w:eastAsia="ko-KR"/>
              </w:rPr>
              <w:t>2-bit TPC command for scheduled PUSCH</w:t>
            </w:r>
          </w:p>
          <w:p w:rsidR="00EC252C" w:rsidRDefault="001656AD">
            <w:pPr>
              <w:pStyle w:val="aff4"/>
              <w:numPr>
                <w:ilvl w:val="1"/>
                <w:numId w:val="33"/>
              </w:numPr>
              <w:ind w:leftChars="0"/>
              <w:jc w:val="both"/>
              <w:rPr>
                <w:iCs/>
                <w:lang w:val="en-US" w:eastAsia="ko-KR"/>
              </w:rPr>
            </w:pPr>
            <w:r>
              <w:rPr>
                <w:iCs/>
                <w:lang w:val="en-US" w:eastAsia="ko-KR"/>
              </w:rPr>
              <w:t>4-bit Precoding information and number of layers</w:t>
            </w:r>
          </w:p>
          <w:p w:rsidR="00EC252C" w:rsidRDefault="001656AD">
            <w:pPr>
              <w:pStyle w:val="aff4"/>
              <w:numPr>
                <w:ilvl w:val="1"/>
                <w:numId w:val="33"/>
              </w:numPr>
              <w:ind w:leftChars="0"/>
              <w:jc w:val="both"/>
              <w:rPr>
                <w:iCs/>
                <w:lang w:val="en-US" w:eastAsia="ko-KR"/>
              </w:rPr>
            </w:pPr>
            <w:r>
              <w:rPr>
                <w:iCs/>
                <w:lang w:val="en-US" w:eastAsia="ko-KR"/>
              </w:rPr>
              <w:t>2-bit Antenna ports</w:t>
            </w:r>
          </w:p>
          <w:p w:rsidR="00EC252C" w:rsidRDefault="001656AD">
            <w:pPr>
              <w:pStyle w:val="aff4"/>
              <w:numPr>
                <w:ilvl w:val="1"/>
                <w:numId w:val="33"/>
              </w:numPr>
              <w:ind w:leftChars="0"/>
              <w:jc w:val="both"/>
              <w:rPr>
                <w:iCs/>
                <w:lang w:val="en-US" w:eastAsia="ko-KR"/>
              </w:rPr>
            </w:pPr>
            <w:r>
              <w:rPr>
                <w:iCs/>
                <w:lang w:val="en-US" w:eastAsia="ko-KR"/>
              </w:rPr>
              <w:t>2-bit SRS request</w:t>
            </w:r>
          </w:p>
          <w:p w:rsidR="00EC252C" w:rsidRDefault="001656AD">
            <w:pPr>
              <w:pStyle w:val="aff4"/>
              <w:numPr>
                <w:ilvl w:val="1"/>
                <w:numId w:val="33"/>
              </w:numPr>
              <w:ind w:leftChars="0"/>
              <w:jc w:val="both"/>
              <w:rPr>
                <w:iCs/>
                <w:lang w:val="en-US" w:eastAsia="ko-KR"/>
              </w:rPr>
            </w:pPr>
            <w:r>
              <w:rPr>
                <w:iCs/>
                <w:highlight w:val="yellow"/>
                <w:lang w:val="en-US" w:eastAsia="ko-KR"/>
              </w:rPr>
              <w:t>8-bit CBGTI (by Interpretaion 2)</w:t>
            </w:r>
            <w:r>
              <w:rPr>
                <w:iCs/>
                <w:lang w:val="en-US" w:eastAsia="ko-KR"/>
              </w:rPr>
              <w:t xml:space="preserve"> </w:t>
            </w:r>
          </w:p>
          <w:p w:rsidR="00EC252C" w:rsidRDefault="001656AD">
            <w:pPr>
              <w:pStyle w:val="aff4"/>
              <w:numPr>
                <w:ilvl w:val="1"/>
                <w:numId w:val="33"/>
              </w:numPr>
              <w:ind w:leftChars="0"/>
              <w:jc w:val="both"/>
              <w:rPr>
                <w:iCs/>
                <w:lang w:val="en-US" w:eastAsia="ko-KR"/>
              </w:rPr>
            </w:pPr>
            <w:r>
              <w:rPr>
                <w:iCs/>
                <w:lang w:val="en-US" w:eastAsia="ko-KR"/>
              </w:rPr>
              <w:sym w:font="Wingdings" w:char="F0E0"/>
            </w:r>
            <w:r>
              <w:rPr>
                <w:iCs/>
                <w:lang w:val="en-US" w:eastAsia="ko-KR"/>
              </w:rPr>
              <w:t xml:space="preserve"> the required DCI payload size is 54, but the detected DCI payload size is 47.  </w:t>
            </w:r>
          </w:p>
          <w:p w:rsidR="00EC252C" w:rsidRDefault="00EC252C">
            <w:pPr>
              <w:jc w:val="both"/>
              <w:rPr>
                <w:iCs/>
                <w:lang w:val="en-US" w:eastAsia="ko-KR"/>
              </w:rPr>
            </w:pPr>
          </w:p>
          <w:p w:rsidR="00EC252C" w:rsidRDefault="001656AD">
            <w:pPr>
              <w:jc w:val="both"/>
              <w:rPr>
                <w:iCs/>
                <w:lang w:val="en-US" w:eastAsia="ko-KR"/>
              </w:rPr>
            </w:pPr>
            <w:r>
              <w:rPr>
                <w:iCs/>
                <w:lang w:val="en-US" w:eastAsia="ko-KR"/>
              </w:rPr>
              <w:t>Hence</w:t>
            </w:r>
            <w:r>
              <w:rPr>
                <w:rFonts w:hint="eastAsia"/>
                <w:iCs/>
                <w:lang w:val="en-US" w:eastAsia="ko-KR"/>
              </w:rPr>
              <w:t>, even we take Interpretation 2,</w:t>
            </w:r>
            <w:r>
              <w:rPr>
                <w:iCs/>
                <w:lang w:val="en-US" w:eastAsia="ko-KR"/>
              </w:rPr>
              <w:t xml:space="preserve"> combination of</w:t>
            </w:r>
            <w:r>
              <w:rPr>
                <w:rFonts w:hint="eastAsia"/>
                <w:iCs/>
                <w:lang w:val="en-US" w:eastAsia="ko-KR"/>
              </w:rPr>
              <w:t xml:space="preserve"> BWP </w:t>
            </w:r>
            <w:r>
              <w:rPr>
                <w:iCs/>
                <w:lang w:val="en-US" w:eastAsia="ko-KR"/>
              </w:rPr>
              <w:t>switching and CBG operation needs to be clarified.</w:t>
            </w:r>
          </w:p>
        </w:tc>
      </w:tr>
      <w:tr w:rsidR="00EC252C" w:rsidTr="001656AD">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lastRenderedPageBreak/>
              <w:t>ZTE</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 xml:space="preserve">Thanks for the detailed analysis and comments provided by companies above. </w:t>
            </w:r>
          </w:p>
          <w:p w:rsidR="00EC252C" w:rsidRDefault="001656AD">
            <w:pPr>
              <w:jc w:val="both"/>
              <w:rPr>
                <w:iCs/>
                <w:lang w:val="en-US" w:eastAsia="ko-KR"/>
              </w:rPr>
            </w:pPr>
            <w:r>
              <w:rPr>
                <w:rFonts w:eastAsia="SimSun" w:hint="eastAsia"/>
                <w:iCs/>
                <w:lang w:val="en-US" w:eastAsia="zh-CN"/>
              </w:rPr>
              <w:t xml:space="preserve">To be honest, we slightly tend to Interpretation 2. Regarding the issue analyzed and raised by Samsung, it seems to need to be considered. But from our point of view, we are wondering if it can be left to the implementation to resolve.  </w:t>
            </w:r>
          </w:p>
        </w:tc>
      </w:tr>
      <w:tr w:rsidR="001656AD" w:rsidTr="001656AD">
        <w:tc>
          <w:tcPr>
            <w:tcW w:w="1640" w:type="dxa"/>
            <w:tcBorders>
              <w:top w:val="single" w:sz="4" w:space="0" w:color="auto"/>
              <w:left w:val="single" w:sz="4" w:space="0" w:color="auto"/>
              <w:bottom w:val="single" w:sz="4" w:space="0" w:color="auto"/>
              <w:right w:val="single" w:sz="4" w:space="0" w:color="auto"/>
            </w:tcBorders>
            <w:shd w:val="clear" w:color="auto" w:fill="FFC000"/>
          </w:tcPr>
          <w:p w:rsidR="001656AD" w:rsidRPr="001656AD" w:rsidRDefault="001656AD">
            <w:pPr>
              <w:jc w:val="both"/>
              <w:rPr>
                <w:rFonts w:eastAsiaTheme="minorEastAsia" w:hint="eastAsia"/>
                <w:lang w:val="en-US" w:eastAsia="ko-KR"/>
              </w:rPr>
            </w:pPr>
            <w:r>
              <w:rPr>
                <w:rFonts w:eastAsiaTheme="minorEastAsia" w:hint="eastAsia"/>
                <w:lang w:val="en-US" w:eastAsia="ko-KR"/>
              </w:rPr>
              <w:t>Moderator</w:t>
            </w:r>
          </w:p>
        </w:tc>
        <w:tc>
          <w:tcPr>
            <w:tcW w:w="7991" w:type="dxa"/>
            <w:tcBorders>
              <w:top w:val="single" w:sz="4" w:space="0" w:color="auto"/>
              <w:left w:val="single" w:sz="4" w:space="0" w:color="auto"/>
              <w:bottom w:val="single" w:sz="4" w:space="0" w:color="auto"/>
              <w:right w:val="single" w:sz="4" w:space="0" w:color="auto"/>
            </w:tcBorders>
          </w:tcPr>
          <w:p w:rsidR="001656AD" w:rsidRDefault="001656AD">
            <w:pPr>
              <w:jc w:val="both"/>
              <w:rPr>
                <w:rFonts w:eastAsia="SimSun"/>
                <w:iCs/>
                <w:lang w:val="en-US" w:eastAsia="zh-CN"/>
              </w:rPr>
            </w:pPr>
          </w:p>
          <w:p w:rsidR="001656AD" w:rsidRPr="001656AD" w:rsidRDefault="001656AD">
            <w:pPr>
              <w:jc w:val="both"/>
              <w:rPr>
                <w:rFonts w:eastAsiaTheme="minorEastAsia" w:hint="eastAsia"/>
                <w:b/>
                <w:iCs/>
                <w:lang w:val="en-US" w:eastAsia="ko-KR"/>
              </w:rPr>
            </w:pPr>
            <w:r w:rsidRPr="001656AD">
              <w:rPr>
                <w:rFonts w:eastAsiaTheme="minorEastAsia" w:hint="eastAsia"/>
                <w:b/>
                <w:iCs/>
                <w:lang w:val="en-US" w:eastAsia="ko-KR"/>
              </w:rPr>
              <w:t>@ All,</w:t>
            </w:r>
          </w:p>
          <w:p w:rsidR="001656AD" w:rsidRDefault="001656AD">
            <w:pPr>
              <w:jc w:val="both"/>
              <w:rPr>
                <w:rFonts w:eastAsiaTheme="minorEastAsia" w:hint="eastAsia"/>
                <w:iCs/>
                <w:lang w:val="en-US" w:eastAsia="ko-KR"/>
              </w:rPr>
            </w:pPr>
            <w:r>
              <w:rPr>
                <w:rFonts w:eastAsiaTheme="minorEastAsia" w:hint="eastAsia"/>
                <w:iCs/>
                <w:lang w:val="en-US" w:eastAsia="ko-KR"/>
              </w:rPr>
              <w:t>Thank you-all for continuing discussions.</w:t>
            </w:r>
          </w:p>
          <w:p w:rsidR="001656AD" w:rsidRDefault="001656AD">
            <w:pPr>
              <w:jc w:val="both"/>
              <w:rPr>
                <w:rFonts w:eastAsiaTheme="minorEastAsia"/>
                <w:iCs/>
                <w:lang w:val="en-US" w:eastAsia="ko-KR"/>
              </w:rPr>
            </w:pPr>
            <w:r>
              <w:rPr>
                <w:rFonts w:eastAsiaTheme="minorEastAsia"/>
                <w:iCs/>
                <w:lang w:val="en-US" w:eastAsia="ko-KR"/>
              </w:rPr>
              <w:t>It seems that more companies prefer Interpretation 2 which doesn’</w:t>
            </w:r>
            <w:r w:rsidR="005E55CA">
              <w:rPr>
                <w:rFonts w:eastAsiaTheme="minorEastAsia"/>
                <w:iCs/>
                <w:lang w:val="en-US" w:eastAsia="ko-KR"/>
              </w:rPr>
              <w:t>t</w:t>
            </w:r>
            <w:r>
              <w:rPr>
                <w:rFonts w:eastAsiaTheme="minorEastAsia"/>
                <w:iCs/>
                <w:lang w:val="en-US" w:eastAsia="ko-KR"/>
              </w:rPr>
              <w:t xml:space="preserve"> lead to Issue#5 that Samsung brought up. However, I have to acknowledge that Samsung’s argument points for Interpretation 2 are technically valid.</w:t>
            </w:r>
          </w:p>
          <w:p w:rsidR="001656AD" w:rsidRDefault="001656AD">
            <w:pPr>
              <w:jc w:val="both"/>
              <w:rPr>
                <w:rFonts w:eastAsiaTheme="minorEastAsia"/>
                <w:iCs/>
                <w:lang w:val="en-US" w:eastAsia="ko-KR"/>
              </w:rPr>
            </w:pPr>
          </w:p>
          <w:p w:rsidR="001656AD" w:rsidRDefault="001656AD">
            <w:pPr>
              <w:jc w:val="both"/>
              <w:rPr>
                <w:rFonts w:eastAsiaTheme="minorEastAsia"/>
                <w:iCs/>
                <w:lang w:val="en-US" w:eastAsia="ko-KR"/>
              </w:rPr>
            </w:pPr>
            <w:r>
              <w:rPr>
                <w:rFonts w:eastAsiaTheme="minorEastAsia"/>
                <w:iCs/>
                <w:lang w:val="en-US" w:eastAsia="ko-KR"/>
              </w:rPr>
              <w:t>Considering the remaining meeting time, it is not expected that we can reach the consensus. But, I think we can at least list up potential solutions that we have discussed so far, as follows.</w:t>
            </w:r>
          </w:p>
          <w:p w:rsidR="001656AD" w:rsidRDefault="001656AD">
            <w:pPr>
              <w:jc w:val="both"/>
              <w:rPr>
                <w:rFonts w:eastAsiaTheme="minorEastAsia"/>
                <w:iCs/>
                <w:lang w:val="en-US" w:eastAsia="ko-KR"/>
              </w:rPr>
            </w:pPr>
          </w:p>
          <w:p w:rsidR="001656AD" w:rsidRDefault="001656AD" w:rsidP="001656AD">
            <w:pPr>
              <w:pStyle w:val="aff4"/>
              <w:numPr>
                <w:ilvl w:val="0"/>
                <w:numId w:val="33"/>
              </w:numPr>
              <w:ind w:leftChars="0" w:left="400" w:hanging="400"/>
              <w:jc w:val="both"/>
              <w:rPr>
                <w:rFonts w:eastAsiaTheme="minorEastAsia"/>
                <w:iCs/>
                <w:lang w:val="en-US" w:eastAsia="ko-KR"/>
              </w:rPr>
            </w:pPr>
            <w:r>
              <w:rPr>
                <w:rFonts w:eastAsiaTheme="minorEastAsia" w:hint="eastAsia"/>
                <w:b/>
                <w:iCs/>
                <w:lang w:val="en-US" w:eastAsia="ko-KR"/>
              </w:rPr>
              <w:lastRenderedPageBreak/>
              <w:t>Alt 1</w:t>
            </w:r>
            <w:r>
              <w:rPr>
                <w:rFonts w:eastAsiaTheme="minorEastAsia"/>
                <w:b/>
                <w:iCs/>
                <w:lang w:val="en-US" w:eastAsia="ko-KR"/>
              </w:rPr>
              <w:t xml:space="preserve"> (No spec impact)</w:t>
            </w:r>
            <w:r>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w:t>
            </w:r>
            <w:r w:rsidRPr="001656AD">
              <w:rPr>
                <w:rFonts w:eastAsiaTheme="minorEastAsia"/>
                <w:b/>
                <w:iCs/>
                <w:lang w:val="en-US" w:eastAsia="ko-KR"/>
              </w:rPr>
              <w:t>UE expects (or gNB ensures)</w:t>
            </w:r>
            <w:r>
              <w:rPr>
                <w:rFonts w:eastAsiaTheme="minorEastAsia"/>
                <w:iCs/>
                <w:lang w:val="en-US" w:eastAsia="ko-KR"/>
              </w:rPr>
              <w:t xml:space="preserve"> that CBGTI field in multi-PUSCH scheduling DCI is always present when BWP switching is indicated for the serving cell and the number of scheduled PUSCH indicated by TDRA field for the indicated bandwidth part is equal to 1.</w:t>
            </w:r>
          </w:p>
          <w:p w:rsidR="001656AD" w:rsidRDefault="001656AD" w:rsidP="001656AD">
            <w:pPr>
              <w:pStyle w:val="aff4"/>
              <w:numPr>
                <w:ilvl w:val="1"/>
                <w:numId w:val="33"/>
              </w:numPr>
              <w:ind w:leftChars="0"/>
              <w:jc w:val="both"/>
              <w:rPr>
                <w:rFonts w:eastAsiaTheme="minorEastAsia"/>
                <w:iCs/>
                <w:lang w:val="en-US" w:eastAsia="ko-KR"/>
              </w:rPr>
            </w:pPr>
            <w:r>
              <w:rPr>
                <w:rFonts w:eastAsiaTheme="minorEastAsia"/>
                <w:iCs/>
                <w:lang w:val="en-US" w:eastAsia="ko-KR"/>
              </w:rPr>
              <w:t xml:space="preserve">Note: </w:t>
            </w:r>
            <w:r>
              <w:rPr>
                <w:rFonts w:eastAsiaTheme="minorEastAsia" w:hint="eastAsia"/>
                <w:iCs/>
                <w:lang w:val="en-US" w:eastAsia="ko-KR"/>
              </w:rPr>
              <w:t>Alt</w:t>
            </w:r>
            <w:r>
              <w:rPr>
                <w:rFonts w:eastAsiaTheme="minorEastAsia"/>
                <w:iCs/>
                <w:lang w:val="en-US" w:eastAsia="ko-KR"/>
              </w:rPr>
              <w:t xml:space="preserve"> </w:t>
            </w:r>
            <w:r>
              <w:rPr>
                <w:rFonts w:eastAsiaTheme="minorEastAsia" w:hint="eastAsia"/>
                <w:iCs/>
                <w:lang w:val="en-US" w:eastAsia="ko-KR"/>
              </w:rPr>
              <w:t>1 has nothing to do with Interpretation 1 or 2.</w:t>
            </w:r>
          </w:p>
          <w:p w:rsidR="001656AD" w:rsidRPr="001656AD" w:rsidRDefault="001656AD" w:rsidP="001656AD">
            <w:pPr>
              <w:jc w:val="both"/>
              <w:rPr>
                <w:rFonts w:eastAsiaTheme="minorEastAsia"/>
                <w:iCs/>
                <w:lang w:val="en-US" w:eastAsia="ko-KR"/>
              </w:rPr>
            </w:pPr>
          </w:p>
          <w:p w:rsidR="001656AD" w:rsidRDefault="001656AD" w:rsidP="001656AD">
            <w:pPr>
              <w:pStyle w:val="aff4"/>
              <w:numPr>
                <w:ilvl w:val="0"/>
                <w:numId w:val="33"/>
              </w:numPr>
              <w:ind w:leftChars="0" w:left="400" w:hanging="400"/>
              <w:jc w:val="both"/>
              <w:rPr>
                <w:rFonts w:eastAsiaTheme="minorEastAsia"/>
                <w:iCs/>
                <w:lang w:val="en-US" w:eastAsia="ko-KR"/>
              </w:rPr>
            </w:pPr>
            <w:r>
              <w:rPr>
                <w:rFonts w:eastAsiaTheme="minorEastAsia"/>
                <w:b/>
                <w:iCs/>
                <w:lang w:val="en-US" w:eastAsia="ko-KR"/>
              </w:rPr>
              <w:t xml:space="preserve">Alt 2 (Samsung’s proposal in </w:t>
            </w:r>
            <w:r w:rsidRPr="001656AD">
              <w:rPr>
                <w:rFonts w:eastAsiaTheme="minorEastAsia"/>
                <w:b/>
                <w:iCs/>
                <w:lang w:eastAsia="ko-KR"/>
              </w:rPr>
              <w:t>R1-2303105</w:t>
            </w:r>
            <w:r>
              <w:rPr>
                <w:rFonts w:eastAsiaTheme="minorEastAsia"/>
                <w:b/>
                <w:iCs/>
                <w:lang w:val="en-US" w:eastAsia="ko-KR"/>
              </w:rPr>
              <w:t>):</w:t>
            </w:r>
            <w:r>
              <w:rPr>
                <w:rFonts w:eastAsiaTheme="minorEastAsia"/>
                <w:iCs/>
                <w:lang w:val="en-US" w:eastAsia="ko-KR"/>
              </w:rPr>
              <w:t xml:space="preserve"> If a UE is configured with CBG transmission for a serving cell, </w:t>
            </w:r>
            <w:r>
              <w:rPr>
                <w:lang w:eastAsia="ko-KR"/>
              </w:rPr>
              <w:t>the UE assumes all CBGs in the scheduled PUSCH are scheduled</w:t>
            </w:r>
            <w:r>
              <w:rPr>
                <w:rFonts w:eastAsiaTheme="minorEastAsia"/>
                <w:iCs/>
                <w:lang w:val="en-US" w:eastAsia="ko-KR"/>
              </w:rPr>
              <w:t xml:space="preserve"> when BWP switching is indicated for the serving cell, </w:t>
            </w:r>
            <w:r>
              <w:rPr>
                <w:lang w:eastAsia="ko-KR"/>
              </w:rPr>
              <w:t xml:space="preserve">CBGTI field </w:t>
            </w:r>
            <w:r>
              <w:rPr>
                <w:rFonts w:eastAsiaTheme="minorEastAsia"/>
                <w:iCs/>
                <w:lang w:val="en-US" w:eastAsia="ko-KR"/>
              </w:rPr>
              <w:t xml:space="preserve">in multi-PUSCH scheduling DCI </w:t>
            </w:r>
            <w:r>
              <w:rPr>
                <w:lang w:eastAsia="ko-KR"/>
              </w:rPr>
              <w:t>is 0 bit,</w:t>
            </w:r>
            <w:r>
              <w:rPr>
                <w:rFonts w:eastAsiaTheme="minorEastAsia"/>
                <w:iCs/>
                <w:lang w:val="en-US" w:eastAsia="ko-KR"/>
              </w:rPr>
              <w:t xml:space="preserve"> and the number of scheduled PUSCH indicated by TDRA field for the indicated bandwidth part is equal to 1.</w:t>
            </w:r>
          </w:p>
          <w:p w:rsidR="001656AD" w:rsidRDefault="001656AD" w:rsidP="001656AD">
            <w:pPr>
              <w:pStyle w:val="aff4"/>
              <w:numPr>
                <w:ilvl w:val="1"/>
                <w:numId w:val="33"/>
              </w:numPr>
              <w:ind w:leftChars="0"/>
              <w:jc w:val="both"/>
              <w:rPr>
                <w:rFonts w:eastAsiaTheme="minorEastAsia"/>
                <w:iCs/>
                <w:lang w:val="en-US" w:eastAsia="ko-KR"/>
              </w:rPr>
            </w:pPr>
            <w:r>
              <w:rPr>
                <w:rFonts w:eastAsiaTheme="minorEastAsia"/>
                <w:iCs/>
                <w:lang w:val="en-US" w:eastAsia="ko-KR"/>
              </w:rPr>
              <w:t xml:space="preserve">Note: Alt 2 is based on Interpretation 1 (i.e., </w:t>
            </w:r>
            <w:r>
              <w:rPr>
                <w:iCs/>
                <w:lang w:eastAsia="ko-KR"/>
              </w:rPr>
              <w:t xml:space="preserve">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rFonts w:hint="eastAsia"/>
                <w:iCs/>
                <w:lang w:val="en-US" w:eastAsia="ko-KR"/>
              </w:rPr>
              <w:t xml:space="preserve"> </w:t>
            </w:r>
            <w:r>
              <w:rPr>
                <w:iCs/>
                <w:lang w:val="en-US" w:eastAsia="ko-KR"/>
              </w:rPr>
              <w:t>in UL grant 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r w:rsidRPr="001656AD">
              <w:rPr>
                <w:iCs/>
                <w:lang w:val="en-US" w:eastAsia="ko-KR"/>
              </w:rPr>
              <w:t>)</w:t>
            </w:r>
          </w:p>
          <w:p w:rsidR="001656AD" w:rsidRDefault="001656AD">
            <w:pPr>
              <w:jc w:val="both"/>
              <w:rPr>
                <w:rFonts w:eastAsiaTheme="minorEastAsia"/>
                <w:iCs/>
                <w:lang w:val="en-US" w:eastAsia="ko-KR"/>
              </w:rPr>
            </w:pPr>
          </w:p>
          <w:p w:rsidR="001656AD" w:rsidRDefault="001656AD" w:rsidP="001656AD">
            <w:pPr>
              <w:pStyle w:val="aff4"/>
              <w:numPr>
                <w:ilvl w:val="0"/>
                <w:numId w:val="33"/>
              </w:numPr>
              <w:ind w:leftChars="0" w:left="400" w:hanging="400"/>
              <w:jc w:val="both"/>
              <w:rPr>
                <w:rFonts w:eastAsiaTheme="minorEastAsia"/>
                <w:iCs/>
                <w:lang w:val="en-US" w:eastAsia="ko-KR"/>
              </w:rPr>
            </w:pPr>
            <w:r>
              <w:rPr>
                <w:rFonts w:eastAsiaTheme="minorEastAsia"/>
                <w:b/>
                <w:iCs/>
                <w:lang w:val="en-US" w:eastAsia="ko-KR"/>
              </w:rPr>
              <w:t>Alt 3 (No spec impact):</w:t>
            </w:r>
            <w:r>
              <w:rPr>
                <w:rFonts w:eastAsiaTheme="minorEastAsia"/>
                <w:iCs/>
                <w:lang w:val="en-US" w:eastAsia="ko-KR"/>
              </w:rPr>
              <w:t xml:space="preserve"> If a UE is configured with CBG transmission for a serving cell, </w:t>
            </w:r>
            <w:r>
              <w:rPr>
                <w:lang w:eastAsia="ko-KR"/>
              </w:rPr>
              <w:t xml:space="preserve">the UE </w:t>
            </w:r>
            <w:r w:rsidR="00B11A56">
              <w:rPr>
                <w:lang w:eastAsia="ko-KR"/>
              </w:rPr>
              <w:t>determines whether the UL grant schedules single PUSCH or multiple PUSCHs based on TDRA field information for the indicated bandwidth part</w:t>
            </w:r>
            <w:r>
              <w:rPr>
                <w:rFonts w:eastAsiaTheme="minorEastAsia"/>
                <w:iCs/>
                <w:lang w:val="en-US" w:eastAsia="ko-KR"/>
              </w:rPr>
              <w:t xml:space="preserve"> when BWP switching is indicated for the serving cell.</w:t>
            </w:r>
          </w:p>
          <w:p w:rsidR="001656AD" w:rsidRDefault="001656AD" w:rsidP="001656AD">
            <w:pPr>
              <w:pStyle w:val="aff4"/>
              <w:numPr>
                <w:ilvl w:val="1"/>
                <w:numId w:val="33"/>
              </w:numPr>
              <w:ind w:leftChars="0"/>
              <w:jc w:val="both"/>
              <w:rPr>
                <w:rFonts w:eastAsiaTheme="minorEastAsia"/>
                <w:iCs/>
                <w:lang w:val="en-US" w:eastAsia="ko-KR"/>
              </w:rPr>
            </w:pPr>
            <w:r>
              <w:rPr>
                <w:rFonts w:eastAsiaTheme="minorEastAsia"/>
                <w:iCs/>
                <w:lang w:val="en-US" w:eastAsia="ko-KR"/>
              </w:rPr>
              <w:t xml:space="preserve">Note: Alt 3 is based on Interpretation 2 (i.e., </w:t>
            </w:r>
            <w:r>
              <w:rPr>
                <w:iCs/>
                <w:lang w:eastAsia="ko-KR"/>
              </w:rPr>
              <w:t xml:space="preserve">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rFonts w:hint="eastAsia"/>
                <w:iCs/>
                <w:lang w:val="en-US" w:eastAsia="ko-KR"/>
              </w:rPr>
              <w:t xml:space="preserve"> </w:t>
            </w:r>
            <w:r>
              <w:rPr>
                <w:iCs/>
                <w:lang w:val="en-US" w:eastAsia="ko-KR"/>
              </w:rPr>
              <w:t>in UL grant implies</w:t>
            </w:r>
            <w:r>
              <w:rPr>
                <w:rFonts w:hint="eastAsia"/>
                <w:iCs/>
                <w:lang w:val="en-US" w:eastAsia="ko-KR"/>
              </w:rPr>
              <w:t xml:space="preserve"> PUSCH in </w:t>
            </w:r>
            <w:r>
              <w:rPr>
                <w:rFonts w:hint="eastAsia"/>
                <w:b/>
                <w:iCs/>
                <w:lang w:val="en-US" w:eastAsia="ko-KR"/>
              </w:rPr>
              <w:t xml:space="preserve">the </w:t>
            </w:r>
            <w:r>
              <w:rPr>
                <w:b/>
                <w:iCs/>
                <w:lang w:val="en-US" w:eastAsia="ko-KR"/>
              </w:rPr>
              <w:t>indicated</w:t>
            </w:r>
            <w:r>
              <w:rPr>
                <w:rFonts w:hint="eastAsia"/>
                <w:b/>
                <w:iCs/>
                <w:lang w:val="en-US" w:eastAsia="ko-KR"/>
              </w:rPr>
              <w:t xml:space="preserve"> b</w:t>
            </w:r>
            <w:r>
              <w:rPr>
                <w:b/>
                <w:iCs/>
                <w:lang w:val="en-US" w:eastAsia="ko-KR"/>
              </w:rPr>
              <w:t>andwidth part</w:t>
            </w:r>
            <w:r w:rsidRPr="001656AD">
              <w:rPr>
                <w:iCs/>
                <w:lang w:val="en-US" w:eastAsia="ko-KR"/>
              </w:rPr>
              <w:t>)</w:t>
            </w:r>
          </w:p>
          <w:p w:rsidR="001656AD" w:rsidRPr="001656AD" w:rsidRDefault="001656AD" w:rsidP="001656AD">
            <w:pPr>
              <w:jc w:val="both"/>
              <w:rPr>
                <w:rFonts w:eastAsiaTheme="minorEastAsia" w:hint="eastAsia"/>
                <w:iCs/>
                <w:lang w:val="en-US" w:eastAsia="ko-KR"/>
              </w:rPr>
            </w:pPr>
            <w:bookmarkStart w:id="26" w:name="_GoBack"/>
            <w:bookmarkEnd w:id="26"/>
          </w:p>
          <w:p w:rsidR="001656AD" w:rsidRDefault="001656AD">
            <w:pPr>
              <w:jc w:val="both"/>
              <w:rPr>
                <w:rFonts w:eastAsia="SimSun" w:hint="eastAsia"/>
                <w:iCs/>
                <w:lang w:val="en-US" w:eastAsia="zh-CN"/>
              </w:rPr>
            </w:pPr>
          </w:p>
        </w:tc>
      </w:tr>
      <w:tr w:rsidR="001656AD">
        <w:tc>
          <w:tcPr>
            <w:tcW w:w="1640" w:type="dxa"/>
            <w:tcBorders>
              <w:top w:val="single" w:sz="4" w:space="0" w:color="auto"/>
              <w:left w:val="single" w:sz="4" w:space="0" w:color="auto"/>
              <w:bottom w:val="single" w:sz="4" w:space="0" w:color="auto"/>
              <w:right w:val="single" w:sz="4" w:space="0" w:color="auto"/>
            </w:tcBorders>
          </w:tcPr>
          <w:p w:rsidR="001656AD" w:rsidRPr="001656AD" w:rsidRDefault="001656AD">
            <w:pPr>
              <w:jc w:val="both"/>
              <w:rPr>
                <w:rFonts w:eastAsiaTheme="minorEastAsia" w:hint="eastAsia"/>
                <w:lang w:val="en-US" w:eastAsia="ko-KR"/>
              </w:rPr>
            </w:pPr>
          </w:p>
        </w:tc>
        <w:tc>
          <w:tcPr>
            <w:tcW w:w="7991" w:type="dxa"/>
            <w:tcBorders>
              <w:top w:val="single" w:sz="4" w:space="0" w:color="auto"/>
              <w:left w:val="single" w:sz="4" w:space="0" w:color="auto"/>
              <w:bottom w:val="single" w:sz="4" w:space="0" w:color="auto"/>
              <w:right w:val="single" w:sz="4" w:space="0" w:color="auto"/>
            </w:tcBorders>
          </w:tcPr>
          <w:p w:rsidR="001656AD" w:rsidRDefault="001656AD">
            <w:pPr>
              <w:jc w:val="both"/>
              <w:rPr>
                <w:rFonts w:eastAsia="SimSun" w:hint="eastAsia"/>
                <w:iCs/>
                <w:lang w:val="en-US" w:eastAsia="zh-CN"/>
              </w:rPr>
            </w:pPr>
          </w:p>
        </w:tc>
      </w:tr>
    </w:tbl>
    <w:p w:rsidR="00EC252C" w:rsidRDefault="00EC252C">
      <w:pPr>
        <w:ind w:firstLineChars="100" w:firstLine="200"/>
        <w:jc w:val="both"/>
        <w:rPr>
          <w:lang w:val="en-US"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[Closed] Issue#6: TBoMS support of multi-PUSCH scheduling</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rsidR="00EC252C" w:rsidRDefault="00EC252C">
            <w:pPr>
              <w:jc w:val="both"/>
              <w:rPr>
                <w:iCs/>
                <w:lang w:val="en-US" w:eastAsia="ko-KR"/>
              </w:rPr>
            </w:pPr>
          </w:p>
          <w:p w:rsidR="00EC252C" w:rsidRDefault="001656AD">
            <w:pPr>
              <w:jc w:val="both"/>
              <w:rPr>
                <w:bCs/>
                <w:iCs/>
                <w:lang w:eastAsia="ko-KR"/>
              </w:rPr>
            </w:pPr>
            <w:r>
              <w:rPr>
                <w:b/>
                <w:bCs/>
                <w:iCs/>
                <w:lang w:eastAsia="ko-KR"/>
              </w:rPr>
              <w:t>Proposal</w:t>
            </w:r>
            <w:r>
              <w:rPr>
                <w:bCs/>
                <w:iCs/>
                <w:lang w:eastAsia="ko-KR"/>
              </w:rPr>
              <w:t>: For TBoMS and multi-PUSCHs, down-select one alternative:</w:t>
            </w:r>
          </w:p>
          <w:p w:rsidR="00EC252C" w:rsidRDefault="001656AD">
            <w:pPr>
              <w:pStyle w:val="aff4"/>
              <w:numPr>
                <w:ilvl w:val="0"/>
                <w:numId w:val="38"/>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rsidR="00EC252C" w:rsidRDefault="001656AD">
            <w:pPr>
              <w:pStyle w:val="aff4"/>
              <w:numPr>
                <w:ilvl w:val="0"/>
                <w:numId w:val="38"/>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rsidR="00EC252C" w:rsidRDefault="00EC252C">
      <w:pPr>
        <w:ind w:firstLineChars="100" w:firstLine="200"/>
        <w:jc w:val="both"/>
        <w:rPr>
          <w:lang w:eastAsia="ko-KR"/>
        </w:rPr>
      </w:pPr>
    </w:p>
    <w:p w:rsidR="00EC252C" w:rsidRDefault="001656AD">
      <w:pPr>
        <w:rPr>
          <w:lang w:eastAsia="zh-CN"/>
        </w:rPr>
      </w:pPr>
      <w:r>
        <w:rPr>
          <w:highlight w:val="green"/>
          <w:lang w:eastAsia="zh-CN"/>
        </w:rPr>
        <w:t>Agreement:</w:t>
      </w:r>
      <w:r>
        <w:rPr>
          <w:lang w:eastAsia="zh-CN"/>
        </w:rPr>
        <w:t xml:space="preserve"> (RAN1#104-e)</w:t>
      </w:r>
    </w:p>
    <w:p w:rsidR="00EC252C" w:rsidRDefault="001656AD">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rsidR="00EC252C" w:rsidRDefault="001656AD">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EC252C" w:rsidRDefault="001656AD">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EC252C" w:rsidRDefault="001656AD">
      <w:pPr>
        <w:numPr>
          <w:ilvl w:val="1"/>
          <w:numId w:val="30"/>
        </w:numPr>
        <w:rPr>
          <w:lang w:val="en-US" w:eastAsia="zh-CN"/>
        </w:rPr>
      </w:pPr>
      <w:r>
        <w:rPr>
          <w:lang w:val="en-US" w:eastAsia="zh-CN"/>
        </w:rPr>
        <w:t>FFS: Whether multiple PDSCH scheduling applies to 120 kHz in addition to 480 and 960 kHz</w:t>
      </w:r>
    </w:p>
    <w:p w:rsidR="00EC252C" w:rsidRDefault="001656AD">
      <w:pPr>
        <w:numPr>
          <w:ilvl w:val="1"/>
          <w:numId w:val="30"/>
        </w:numPr>
        <w:rPr>
          <w:lang w:val="en-US" w:eastAsia="zh-CN"/>
        </w:rPr>
      </w:pPr>
      <w:r>
        <w:rPr>
          <w:lang w:val="en-US" w:eastAsia="zh-CN"/>
        </w:rPr>
        <w:t>At least for 120 kHz SCS, single-slot scheduling with slot-based monitoring will still be supported as specified in Rel-15/Rel-16</w:t>
      </w:r>
    </w:p>
    <w:p w:rsidR="00EC252C" w:rsidRDefault="001656AD">
      <w:pPr>
        <w:numPr>
          <w:ilvl w:val="0"/>
          <w:numId w:val="30"/>
        </w:numPr>
        <w:rPr>
          <w:highlight w:val="yellow"/>
          <w:lang w:val="en-US" w:eastAsia="zh-CN"/>
        </w:rPr>
      </w:pPr>
      <w:r>
        <w:rPr>
          <w:highlight w:val="yellow"/>
          <w:lang w:val="en-US" w:eastAsia="zh-CN"/>
        </w:rPr>
        <w:t>The followings will not be considered in this WI.</w:t>
      </w:r>
    </w:p>
    <w:p w:rsidR="00EC252C" w:rsidRDefault="001656AD">
      <w:pPr>
        <w:numPr>
          <w:ilvl w:val="1"/>
          <w:numId w:val="30"/>
        </w:numPr>
        <w:rPr>
          <w:lang w:val="en-US" w:eastAsia="zh-CN"/>
        </w:rPr>
      </w:pPr>
      <w:r>
        <w:rPr>
          <w:lang w:val="en-US" w:eastAsia="zh-CN"/>
        </w:rPr>
        <w:t>Single DCI to schedule both PDSCH(s) and PUSCH(s)</w:t>
      </w:r>
    </w:p>
    <w:p w:rsidR="00EC252C" w:rsidRDefault="001656AD">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rsidR="00EC252C" w:rsidRDefault="001656AD">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rsidR="00EC252C" w:rsidRDefault="001656AD">
      <w:pPr>
        <w:numPr>
          <w:ilvl w:val="0"/>
          <w:numId w:val="30"/>
        </w:numPr>
        <w:rPr>
          <w:lang w:val="en-US" w:eastAsia="zh-CN"/>
        </w:rPr>
      </w:pPr>
      <w:r>
        <w:rPr>
          <w:lang w:val="en-US" w:eastAsia="zh-CN"/>
        </w:rPr>
        <w:lastRenderedPageBreak/>
        <w:t>Note: This does not imply that existing slot aggregation and/or repetition for PDSCH and PUSCH by single DCI is precluded for the serving cell.</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rsidR="00EC252C" w:rsidRDefault="00EC252C">
            <w:pPr>
              <w:jc w:val="both"/>
              <w:rPr>
                <w:iCs/>
                <w:lang w:val="en-US" w:eastAsia="ko-KR"/>
              </w:rPr>
            </w:pPr>
          </w:p>
        </w:tc>
      </w:tr>
      <w:tr w:rsidR="00EC252C">
        <w:tc>
          <w:tcPr>
            <w:tcW w:w="1652"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rsidR="00EC252C" w:rsidRDefault="001656AD">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rsidR="00EC252C" w:rsidRDefault="00EC252C">
            <w:pPr>
              <w:jc w:val="both"/>
              <w:rPr>
                <w:iCs/>
                <w:lang w:val="en-US" w:eastAsia="ko-KR"/>
              </w:rPr>
            </w:pP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We support Alt1 which is also inline with the agreement cited by the Moderator. </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Agree with moderator and we support Alt1.</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TW"/>
              </w:rPr>
            </w:pPr>
            <w:r>
              <w:rPr>
                <w:rFonts w:eastAsia="SimSun" w:hint="eastAsia"/>
                <w:iCs/>
                <w:lang w:val="en-US" w:eastAsia="zh-CN"/>
              </w:rPr>
              <w:t>Support Alt1.</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Alt-1 which is in-line with the RAN1#104-e agreement</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Support Alt1.</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EC252C">
        <w:tc>
          <w:tcPr>
            <w:tcW w:w="1652"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SimSun"/>
                <w:iCs/>
                <w:lang w:val="en-US" w:eastAsia="zh-CN"/>
              </w:rPr>
            </w:pPr>
          </w:p>
          <w:p w:rsidR="00EC252C" w:rsidRDefault="001656AD">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rsidR="00EC252C" w:rsidRDefault="00EC252C">
            <w:pPr>
              <w:jc w:val="both"/>
              <w:rPr>
                <w:rFonts w:eastAsia="SimSun"/>
                <w:iCs/>
                <w:lang w:val="en-US" w:eastAsia="zh-CN"/>
              </w:rPr>
            </w:pP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EC252C">
        <w:tc>
          <w:tcPr>
            <w:tcW w:w="9631" w:type="dxa"/>
          </w:tcPr>
          <w:p w:rsidR="00EC252C" w:rsidRDefault="001656AD">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rsidR="00EC252C" w:rsidRDefault="00EC252C">
            <w:pPr>
              <w:jc w:val="both"/>
              <w:rPr>
                <w:lang w:val="en-US" w:eastAsia="ko-KR"/>
              </w:rPr>
            </w:pPr>
          </w:p>
          <w:tbl>
            <w:tblPr>
              <w:tblStyle w:val="af9"/>
              <w:tblW w:w="0" w:type="auto"/>
              <w:tblLook w:val="04A0" w:firstRow="1" w:lastRow="0" w:firstColumn="1" w:lastColumn="0" w:noHBand="0" w:noVBand="1"/>
            </w:tblPr>
            <w:tblGrid>
              <w:gridCol w:w="9405"/>
            </w:tblGrid>
            <w:tr w:rsidR="00EC252C">
              <w:tc>
                <w:tcPr>
                  <w:tcW w:w="9405" w:type="dxa"/>
                </w:tcPr>
                <w:p w:rsidR="00EC252C" w:rsidRDefault="001656AD">
                  <w:pPr>
                    <w:rPr>
                      <w:lang w:eastAsia="zh-CN"/>
                    </w:rPr>
                  </w:pPr>
                  <w:r>
                    <w:rPr>
                      <w:highlight w:val="green"/>
                      <w:lang w:eastAsia="zh-CN"/>
                    </w:rPr>
                    <w:t>Agreement:</w:t>
                  </w:r>
                  <w:r>
                    <w:rPr>
                      <w:lang w:eastAsia="zh-CN"/>
                    </w:rPr>
                    <w:t xml:space="preserve"> (RAN1#104-e)</w:t>
                  </w:r>
                </w:p>
                <w:p w:rsidR="00EC252C" w:rsidRDefault="001656AD">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rsidR="00EC252C" w:rsidRDefault="001656AD">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EC252C" w:rsidRDefault="001656AD">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EC252C" w:rsidRDefault="001656AD">
                  <w:pPr>
                    <w:numPr>
                      <w:ilvl w:val="1"/>
                      <w:numId w:val="30"/>
                    </w:numPr>
                    <w:rPr>
                      <w:lang w:val="en-US" w:eastAsia="zh-CN"/>
                    </w:rPr>
                  </w:pPr>
                  <w:r>
                    <w:rPr>
                      <w:lang w:val="en-US" w:eastAsia="zh-CN"/>
                    </w:rPr>
                    <w:t>FFS: Whether multiple PDSCH scheduling applies to 120 kHz in addition to 480 and 960 kHz</w:t>
                  </w:r>
                </w:p>
                <w:p w:rsidR="00EC252C" w:rsidRDefault="001656AD">
                  <w:pPr>
                    <w:numPr>
                      <w:ilvl w:val="1"/>
                      <w:numId w:val="30"/>
                    </w:numPr>
                    <w:rPr>
                      <w:lang w:val="en-US" w:eastAsia="zh-CN"/>
                    </w:rPr>
                  </w:pPr>
                  <w:r>
                    <w:rPr>
                      <w:lang w:val="en-US" w:eastAsia="zh-CN"/>
                    </w:rPr>
                    <w:t>At least for 120 kHz SCS, single-slot scheduling with slot-based monitoring will still be supported as specified in Rel-15/Rel-16</w:t>
                  </w:r>
                </w:p>
                <w:p w:rsidR="00EC252C" w:rsidRDefault="001656AD">
                  <w:pPr>
                    <w:numPr>
                      <w:ilvl w:val="0"/>
                      <w:numId w:val="30"/>
                    </w:numPr>
                    <w:rPr>
                      <w:highlight w:val="yellow"/>
                      <w:lang w:val="en-US" w:eastAsia="zh-CN"/>
                    </w:rPr>
                  </w:pPr>
                  <w:r>
                    <w:rPr>
                      <w:highlight w:val="yellow"/>
                      <w:lang w:val="en-US" w:eastAsia="zh-CN"/>
                    </w:rPr>
                    <w:t>The followings will not be considered in this WI.</w:t>
                  </w:r>
                </w:p>
                <w:p w:rsidR="00EC252C" w:rsidRDefault="001656AD">
                  <w:pPr>
                    <w:numPr>
                      <w:ilvl w:val="1"/>
                      <w:numId w:val="30"/>
                    </w:numPr>
                    <w:rPr>
                      <w:lang w:val="en-US" w:eastAsia="zh-CN"/>
                    </w:rPr>
                  </w:pPr>
                  <w:r>
                    <w:rPr>
                      <w:lang w:val="en-US" w:eastAsia="zh-CN"/>
                    </w:rPr>
                    <w:t>Single DCI to schedule both PDSCH(s) and PUSCH(s)</w:t>
                  </w:r>
                </w:p>
                <w:p w:rsidR="00EC252C" w:rsidRDefault="001656AD">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rsidR="00EC252C" w:rsidRDefault="001656AD">
                  <w:pPr>
                    <w:numPr>
                      <w:ilvl w:val="1"/>
                      <w:numId w:val="30"/>
                    </w:numPr>
                    <w:rPr>
                      <w:lang w:val="en-US" w:eastAsia="zh-CN"/>
                    </w:rPr>
                  </w:pPr>
                  <w:r>
                    <w:rPr>
                      <w:lang w:val="en-US" w:eastAsia="zh-CN"/>
                    </w:rPr>
                    <w:t>Single DCI to schedule N TBs (N&gt;1) where a TB can be repeated over multiple slots (or mini-slots)</w:t>
                  </w:r>
                </w:p>
                <w:p w:rsidR="00EC252C" w:rsidRDefault="001656AD">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rsidR="00EC252C" w:rsidRDefault="00EC252C">
            <w:pPr>
              <w:jc w:val="both"/>
              <w:rPr>
                <w:lang w:val="en-US" w:eastAsia="ko-KR"/>
              </w:rPr>
            </w:pPr>
          </w:p>
          <w:p w:rsidR="00EC252C" w:rsidRDefault="001656AD">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are fine with Proposal#6</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support the proposal.</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Proposal #6</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Proposal#6 was agreed and Issue#6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[Closed] Issue#7: Applicable SCS for e-type3 HARQ-ACK codebook</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shd w:val="clear" w:color="auto" w:fill="auto"/>
          </w:tcPr>
          <w:p w:rsidR="00EC252C" w:rsidRDefault="001656AD">
            <w:pPr>
              <w:jc w:val="both"/>
              <w:rPr>
                <w:lang w:eastAsia="ko-KR"/>
              </w:rPr>
            </w:pPr>
            <w:r>
              <w:rPr>
                <w:rFonts w:hint="eastAsia"/>
                <w:lang w:eastAsia="ko-KR"/>
              </w:rPr>
              <w:t>Company</w:t>
            </w:r>
          </w:p>
        </w:tc>
        <w:tc>
          <w:tcPr>
            <w:tcW w:w="7980" w:type="dxa"/>
            <w:shd w:val="clear" w:color="auto" w:fill="auto"/>
          </w:tcPr>
          <w:p w:rsidR="00EC252C" w:rsidRDefault="001656AD">
            <w:pPr>
              <w:jc w:val="both"/>
              <w:rPr>
                <w:lang w:eastAsia="ko-KR"/>
              </w:rPr>
            </w:pPr>
            <w:r>
              <w:rPr>
                <w:rFonts w:hint="eastAsia"/>
                <w:lang w:eastAsia="ko-KR"/>
              </w:rPr>
              <w:t>Vi</w:t>
            </w:r>
            <w:r>
              <w:rPr>
                <w:lang w:eastAsia="ko-KR"/>
              </w:rPr>
              <w:t>ews</w:t>
            </w:r>
          </w:p>
        </w:tc>
      </w:tr>
      <w:tr w:rsidR="00EC252C">
        <w:tc>
          <w:tcPr>
            <w:tcW w:w="1651" w:type="dxa"/>
            <w:shd w:val="clear" w:color="auto" w:fill="auto"/>
          </w:tcPr>
          <w:p w:rsidR="00EC252C" w:rsidRDefault="001656AD">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rsidR="00EC252C" w:rsidRDefault="001656AD">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rsidR="00EC252C" w:rsidRDefault="001656AD">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rsidR="00EC252C" w:rsidRDefault="00EC252C">
            <w:pPr>
              <w:jc w:val="both"/>
              <w:rPr>
                <w:iCs/>
                <w:lang w:eastAsia="ko-KR"/>
              </w:rPr>
            </w:pPr>
          </w:p>
          <w:p w:rsidR="00EC252C" w:rsidRDefault="001656AD">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rsidR="00EC252C" w:rsidRDefault="00EC252C">
            <w:pPr>
              <w:jc w:val="both"/>
              <w:rPr>
                <w:lang w:eastAsia="zh-CN"/>
              </w:rPr>
            </w:pPr>
          </w:p>
          <w:p w:rsidR="00EC252C" w:rsidRDefault="001656AD">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rsidR="00EC252C" w:rsidRDefault="00EC252C">
            <w:pPr>
              <w:jc w:val="both"/>
              <w:rPr>
                <w:iCs/>
                <w:lang w:eastAsia="ko-KR"/>
              </w:rPr>
            </w:pPr>
          </w:p>
          <w:p w:rsidR="00EC252C" w:rsidRDefault="001656AD">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rsidR="00EC252C" w:rsidRDefault="00EC252C">
      <w:pPr>
        <w:ind w:firstLineChars="100" w:firstLine="200"/>
        <w:jc w:val="both"/>
        <w:rPr>
          <w:lang w:val="en-US"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TP#C</w:t>
            </w:r>
          </w:p>
          <w:p w:rsidR="00EC252C" w:rsidRDefault="00EC252C">
            <w:pPr>
              <w:jc w:val="both"/>
              <w:rPr>
                <w:rFonts w:eastAsia="SimSun"/>
                <w:iCs/>
                <w:lang w:val="en-US" w:eastAsia="zh-CN"/>
              </w:rPr>
            </w:pPr>
          </w:p>
          <w:p w:rsidR="00EC252C" w:rsidRDefault="001656AD">
            <w:pPr>
              <w:jc w:val="both"/>
              <w:rPr>
                <w:rFonts w:eastAsia="SimSun"/>
                <w:iCs/>
                <w:lang w:val="en-US" w:eastAsia="zh-CN"/>
              </w:rPr>
            </w:pPr>
            <w:r>
              <w:rPr>
                <w:rFonts w:eastAsia="SimSun"/>
                <w:iCs/>
                <w:lang w:val="en-US" w:eastAsia="zh-CN"/>
              </w:rPr>
              <w:t>Fine to merge TP#B and TP#C into a single CR.</w:t>
            </w:r>
          </w:p>
          <w:p w:rsidR="00EC252C" w:rsidRDefault="00EC252C">
            <w:pPr>
              <w:jc w:val="both"/>
              <w:rPr>
                <w:rFonts w:eastAsia="SimSun"/>
                <w:iCs/>
                <w:lang w:val="en-US" w:eastAsia="zh-CN"/>
              </w:rPr>
            </w:pPr>
          </w:p>
          <w:p w:rsidR="00EC252C" w:rsidRDefault="001656AD">
            <w:pPr>
              <w:jc w:val="both"/>
              <w:rPr>
                <w:rFonts w:eastAsia="SimSun"/>
                <w:iCs/>
                <w:lang w:val="en-US" w:eastAsia="zh-CN"/>
              </w:rPr>
            </w:pPr>
            <w:r>
              <w:rPr>
                <w:rFonts w:eastAsia="SimSun"/>
                <w:iCs/>
                <w:lang w:val="en-US" w:eastAsia="zh-CN"/>
              </w:rPr>
              <w:t>Note: I believe the correct Tdoc reference in Proposal #7 should be R1-2302655</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iCs/>
                <w:lang w:val="en-US" w:eastAsia="ko-KR"/>
              </w:rPr>
              <w:t>Support adopting TP#C</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ko-KR"/>
              </w:rPr>
            </w:pPr>
            <w:r>
              <w:rPr>
                <w:rFonts w:eastAsia="SimSun" w:hint="eastAsia"/>
                <w:iCs/>
                <w:lang w:val="en-US" w:eastAsia="zh-CN"/>
              </w:rPr>
              <w:t>Support.</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Support.</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Support proposal #7</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Support</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Support</w:t>
            </w:r>
          </w:p>
        </w:tc>
      </w:tr>
      <w:tr w:rsidR="00EC252C">
        <w:tc>
          <w:tcPr>
            <w:tcW w:w="1650"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Proposal#</w:t>
            </w:r>
            <w:r>
              <w:rPr>
                <w:rFonts w:eastAsiaTheme="minorEastAsia"/>
                <w:iCs/>
                <w:lang w:val="en-US" w:eastAsia="ko-KR"/>
              </w:rPr>
              <w:t>7</w:t>
            </w:r>
            <w:r>
              <w:rPr>
                <w:rFonts w:eastAsiaTheme="minorEastAsia" w:hint="eastAsia"/>
                <w:iCs/>
                <w:lang w:val="en-US" w:eastAsia="ko-KR"/>
              </w:rPr>
              <w:t xml:space="preserve"> was agreed and Issue#</w:t>
            </w:r>
            <w:r>
              <w:rPr>
                <w:rFonts w:eastAsiaTheme="minorEastAsia"/>
                <w:iCs/>
                <w:lang w:val="en-US" w:eastAsia="ko-KR"/>
              </w:rPr>
              <w:t>7</w:t>
            </w:r>
            <w:r>
              <w:rPr>
                <w:rFonts w:eastAsiaTheme="minorEastAsia" w:hint="eastAsia"/>
                <w:iCs/>
                <w:lang w:val="en-US" w:eastAsia="ko-KR"/>
              </w:rPr>
              <w:t xml:space="preserve">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jc w:val="both"/>
      </w:pPr>
      <w:r>
        <w:rPr>
          <w:lang w:eastAsia="ko-KR"/>
        </w:rPr>
        <w:t>Reference</w:t>
      </w:r>
    </w:p>
    <w:p w:rsidR="00EC252C" w:rsidRDefault="001656AD">
      <w:pPr>
        <w:pStyle w:val="aff4"/>
        <w:numPr>
          <w:ilvl w:val="0"/>
          <w:numId w:val="10"/>
        </w:numPr>
        <w:ind w:leftChars="0"/>
      </w:pPr>
      <w:r>
        <w:lastRenderedPageBreak/>
        <w:t>R1-2302670</w:t>
      </w:r>
      <w:r>
        <w:tab/>
        <w:t>Draft CR on editorial correction of pdsch-TimeDomainAllocationListForMultiPDSCH</w:t>
      </w:r>
      <w:r>
        <w:tab/>
        <w:t>CATT</w:t>
      </w:r>
    </w:p>
    <w:p w:rsidR="00EC252C" w:rsidRDefault="001656AD">
      <w:pPr>
        <w:pStyle w:val="aff4"/>
        <w:numPr>
          <w:ilvl w:val="0"/>
          <w:numId w:val="10"/>
        </w:numPr>
        <w:ind w:leftChars="0"/>
      </w:pPr>
      <w:r>
        <w:t>R1-2302671</w:t>
      </w:r>
      <w:r>
        <w:tab/>
        <w:t>Draft CR on alignment of the condition on R_Tgeneration and candidate PDSCH reception determination</w:t>
      </w:r>
      <w:r>
        <w:tab/>
        <w:t>CATT</w:t>
      </w:r>
    </w:p>
    <w:p w:rsidR="00EC252C" w:rsidRDefault="001656AD">
      <w:pPr>
        <w:pStyle w:val="aff4"/>
        <w:numPr>
          <w:ilvl w:val="0"/>
          <w:numId w:val="10"/>
        </w:numPr>
        <w:ind w:leftChars="0"/>
      </w:pPr>
      <w:r>
        <w:t>R1-2302672</w:t>
      </w:r>
      <w:r>
        <w:tab/>
        <w:t>Discussion on R_Tgeneration and candidate PDSCH reception determination for the features extending NR operation to 71 GHz</w:t>
      </w:r>
      <w:r>
        <w:tab/>
        <w:t>CATT</w:t>
      </w:r>
    </w:p>
    <w:p w:rsidR="00EC252C" w:rsidRDefault="001656AD">
      <w:pPr>
        <w:pStyle w:val="aff4"/>
        <w:numPr>
          <w:ilvl w:val="0"/>
          <w:numId w:val="10"/>
        </w:numPr>
        <w:ind w:leftChars="0"/>
      </w:pPr>
      <w:r>
        <w:t>R1-2302673</w:t>
      </w:r>
      <w:r>
        <w:tab/>
        <w:t>Discussion on 32 HARQ process in PDSCH-HARQ-ACK-EnhType3 configuration for the features extending NR operation to 71 GHz</w:t>
      </w:r>
      <w:r>
        <w:tab/>
        <w:t>CATT</w:t>
      </w:r>
    </w:p>
    <w:p w:rsidR="00EC252C" w:rsidRDefault="001656AD">
      <w:pPr>
        <w:pStyle w:val="aff4"/>
        <w:numPr>
          <w:ilvl w:val="0"/>
          <w:numId w:val="10"/>
        </w:numPr>
        <w:ind w:leftChars="0"/>
      </w:pPr>
      <w:r>
        <w:t>R1-2303104</w:t>
      </w:r>
      <w:r>
        <w:tab/>
        <w:t>Discussion on BWP operations in FR2-2</w:t>
      </w:r>
      <w:r>
        <w:tab/>
        <w:t>Samsung</w:t>
      </w:r>
    </w:p>
    <w:p w:rsidR="00EC252C" w:rsidRDefault="001656AD">
      <w:pPr>
        <w:pStyle w:val="aff4"/>
        <w:numPr>
          <w:ilvl w:val="0"/>
          <w:numId w:val="10"/>
        </w:numPr>
        <w:ind w:leftChars="0"/>
      </w:pPr>
      <w:r>
        <w:t>R1-2303105</w:t>
      </w:r>
      <w:r>
        <w:tab/>
        <w:t>Draft CR on BWP switching with CBG-based transmission in FR2-2</w:t>
      </w:r>
      <w:r>
        <w:tab/>
        <w:t>Samsung</w:t>
      </w:r>
    </w:p>
    <w:p w:rsidR="00EC252C" w:rsidRDefault="001656AD">
      <w:pPr>
        <w:pStyle w:val="aff4"/>
        <w:numPr>
          <w:ilvl w:val="0"/>
          <w:numId w:val="10"/>
        </w:numPr>
        <w:ind w:leftChars="0"/>
      </w:pPr>
      <w:r>
        <w:t>R1-2303816</w:t>
      </w:r>
      <w:r>
        <w:tab/>
        <w:t>Discussion on TBoMS regarding multi-PUSCH</w:t>
      </w:r>
      <w:r>
        <w:tab/>
        <w:t>ASUSTeK</w:t>
      </w:r>
    </w:p>
    <w:p w:rsidR="00EC252C" w:rsidRDefault="001656AD">
      <w:pPr>
        <w:pStyle w:val="aff4"/>
        <w:numPr>
          <w:ilvl w:val="0"/>
          <w:numId w:val="10"/>
        </w:numPr>
        <w:ind w:leftChars="0"/>
      </w:pPr>
      <w:r>
        <w:t>R1-2302655</w:t>
      </w:r>
      <w:r>
        <w:tab/>
        <w:t>Correction on the applicable subcarrier spacings of Type-3 HARQ-ACK codebook</w:t>
      </w:r>
      <w:r>
        <w:tab/>
        <w:t>CATT</w:t>
      </w:r>
    </w:p>
    <w:p w:rsidR="00EC252C" w:rsidRDefault="00EC252C">
      <w:pPr>
        <w:ind w:firstLineChars="100" w:firstLine="200"/>
        <w:jc w:val="both"/>
        <w:rPr>
          <w:lang w:eastAsia="ko-KR"/>
        </w:rPr>
      </w:pPr>
    </w:p>
    <w:p w:rsidR="00EC252C" w:rsidRDefault="00EC252C">
      <w:pPr>
        <w:ind w:firstLineChars="100" w:firstLine="200"/>
        <w:jc w:val="both"/>
        <w:rPr>
          <w:lang w:val="en-US" w:eastAsia="ko-KR"/>
        </w:rPr>
      </w:pPr>
    </w:p>
    <w:p w:rsidR="00EC252C" w:rsidRDefault="001656AD">
      <w:pPr>
        <w:pStyle w:val="1"/>
        <w:tabs>
          <w:tab w:val="clear" w:pos="2416"/>
          <w:tab w:val="left" w:pos="426"/>
        </w:tabs>
        <w:ind w:left="426" w:hanging="438"/>
        <w:jc w:val="both"/>
        <w:rPr>
          <w:lang w:eastAsia="ko-KR"/>
        </w:rPr>
      </w:pPr>
      <w:r>
        <w:rPr>
          <w:lang w:eastAsia="ko-KR"/>
        </w:rPr>
        <w:t>TPs</w:t>
      </w:r>
    </w:p>
    <w:p w:rsidR="00EC252C" w:rsidRDefault="001656AD">
      <w:pPr>
        <w:pStyle w:val="2"/>
        <w:jc w:val="both"/>
      </w:pPr>
      <w:r>
        <w:rPr>
          <w:lang w:eastAsia="ko-KR"/>
        </w:rPr>
        <w:t>TP#A</w:t>
      </w:r>
    </w:p>
    <w:p w:rsidR="00EC252C" w:rsidRDefault="00EC252C">
      <w:pPr>
        <w:ind w:firstLineChars="100" w:firstLine="200"/>
        <w:jc w:val="both"/>
        <w:rPr>
          <w:lang w:val="en-US" w:eastAsia="ko-KR"/>
        </w:rPr>
      </w:pPr>
    </w:p>
    <w:p w:rsidR="00EC252C" w:rsidRDefault="001656AD">
      <w:pPr>
        <w:keepNext/>
        <w:keepLines/>
        <w:spacing w:before="120" w:after="180"/>
        <w:outlineLvl w:val="3"/>
        <w:rPr>
          <w:rFonts w:ascii="Arial" w:eastAsia="SimSun" w:hAnsi="Arial"/>
          <w:color w:val="000000"/>
          <w:sz w:val="24"/>
          <w:szCs w:val="20"/>
          <w:lang w:val="zh-CN"/>
        </w:rPr>
      </w:pPr>
      <w:bookmarkStart w:id="27" w:name="_Toc29673137"/>
      <w:bookmarkStart w:id="28" w:name="_Toc29673278"/>
      <w:bookmarkStart w:id="29" w:name="_Toc11352084"/>
      <w:bookmarkStart w:id="30" w:name="_Toc36645501"/>
      <w:bookmarkStart w:id="31" w:name="_Toc45810546"/>
      <w:bookmarkStart w:id="32" w:name="_Toc29674271"/>
      <w:bookmarkStart w:id="33" w:name="_Toc20317974"/>
      <w:bookmarkStart w:id="34" w:name="_Toc130409745"/>
      <w:bookmarkStart w:id="35" w:name="_Toc27299872"/>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overflowPunct w:val="0"/>
        <w:autoSpaceDE w:val="0"/>
        <w:autoSpaceDN w:val="0"/>
        <w:adjustRightInd w:val="0"/>
        <w:spacing w:after="180"/>
        <w:textAlignment w:val="baseline"/>
        <w:rPr>
          <w:rFonts w:ascii="Times New Roman" w:eastAsia="굴림" w:hAnsi="Times New Roman"/>
          <w:szCs w:val="20"/>
          <w:lang w:eastAsia="en-GB"/>
        </w:rPr>
      </w:pPr>
      <w:r>
        <w:rPr>
          <w:rFonts w:ascii="Times New Roman" w:eastAsia="굴림"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Pr>
          <w:rFonts w:ascii="Times New Roman" w:eastAsia="SimSun" w:hAnsi="Times New Roman"/>
          <w:szCs w:val="20"/>
          <w:lang w:val="en-US" w:eastAsia="en-GB"/>
        </w:rPr>
        <w:t xml:space="preserve">, the UE does not expect to be configured with higher layer parameter </w:t>
      </w:r>
      <w:r>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Pr>
          <w:rFonts w:ascii="Times New Roman" w:eastAsia="SimSun" w:hAnsi="Times New Roman"/>
          <w:color w:val="000000"/>
          <w:szCs w:val="20"/>
          <w:lang w:val="en-US" w:eastAsia="en-GB"/>
        </w:rPr>
        <w:t>.</w:t>
      </w:r>
    </w:p>
    <w:p w:rsidR="00EC252C" w:rsidRDefault="001656AD">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Pr>
          <w:rFonts w:ascii="Times New Roman" w:eastAsia="SimSun" w:hAnsi="Times New Roman" w:hint="eastAsia"/>
          <w:color w:val="000000"/>
          <w:szCs w:val="20"/>
          <w:lang w:val="en-US" w:eastAsia="en-GB"/>
        </w:rPr>
        <w:t xml:space="preserve">, the UE does not apply </w:t>
      </w:r>
      <w:r>
        <w:rPr>
          <w:rFonts w:ascii="Times New Roman" w:eastAsia="SimSun" w:hAnsi="Times New Roman" w:hint="eastAsia"/>
          <w:i/>
          <w:iCs/>
          <w:color w:val="000000"/>
          <w:szCs w:val="20"/>
          <w:lang w:val="en-US" w:eastAsia="en-GB"/>
        </w:rPr>
        <w:t>pdsch-AggregationFactor</w:t>
      </w:r>
      <w:r>
        <w:rPr>
          <w:rFonts w:ascii="Times New Roman" w:eastAsia="SimSun" w:hAnsi="Times New Roman" w:hint="eastAsia"/>
          <w:color w:val="000000"/>
          <w:szCs w:val="20"/>
          <w:lang w:val="en-US" w:eastAsia="en-GB"/>
        </w:rPr>
        <w:t xml:space="preserve"> in </w:t>
      </w:r>
      <w:r>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Pr>
          <w:rFonts w:ascii="Times New Roman" w:eastAsia="SimSun" w:hAnsi="Times New Roman" w:hint="eastAsia"/>
          <w:color w:val="000000"/>
          <w:szCs w:val="20"/>
          <w:lang w:val="en-US" w:eastAsia="en-GB"/>
        </w:rPr>
        <w:t>.</w:t>
      </w:r>
    </w:p>
    <w:p w:rsidR="00EC252C" w:rsidRDefault="001656AD">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Pr>
          <w:rFonts w:ascii="Times New Roman" w:eastAsia="SimSun" w:hAnsi="Times New Roman"/>
          <w:color w:val="000000"/>
          <w:szCs w:val="20"/>
          <w:lang w:val="en-US" w:eastAsia="en-GB"/>
        </w:rPr>
        <w:t>.</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rsidR="00EC252C" w:rsidRDefault="001656AD">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rsidR="00EC252C" w:rsidRDefault="001656AD">
      <w:pPr>
        <w:keepNext/>
        <w:keepLines/>
        <w:spacing w:before="120" w:after="180"/>
        <w:outlineLvl w:val="4"/>
        <w:rPr>
          <w:rFonts w:ascii="Arial" w:eastAsia="SimSun" w:hAnsi="Arial"/>
          <w:color w:val="000000"/>
          <w:sz w:val="22"/>
          <w:szCs w:val="20"/>
          <w:lang w:val="en-US"/>
        </w:rPr>
      </w:pPr>
      <w:bookmarkStart w:id="45" w:name="_Toc29674272"/>
      <w:bookmarkStart w:id="46" w:name="_Toc36645502"/>
      <w:bookmarkStart w:id="47" w:name="_Toc45810547"/>
      <w:bookmarkStart w:id="48" w:name="_Toc27299873"/>
      <w:bookmarkStart w:id="49" w:name="_Toc20317975"/>
      <w:bookmarkStart w:id="50" w:name="_Toc130409746"/>
      <w:bookmarkStart w:id="51" w:name="_Toc29673279"/>
      <w:bookmarkStart w:id="52" w:name="_Toc29673138"/>
      <w:bookmarkStart w:id="53" w:name="_Toc11352085"/>
      <w:r>
        <w:rPr>
          <w:rFonts w:ascii="Arial" w:eastAsia="SimSun" w:hAnsi="Arial"/>
          <w:color w:val="000000"/>
          <w:sz w:val="22"/>
          <w:szCs w:val="20"/>
          <w:lang w:val="en-US"/>
        </w:rPr>
        <w:t>5.1.2.1.1</w:t>
      </w:r>
      <w:r>
        <w:rPr>
          <w:rFonts w:ascii="Arial" w:eastAsia="SimSun" w:hAnsi="Arial"/>
          <w:color w:val="000000"/>
          <w:sz w:val="22"/>
          <w:szCs w:val="20"/>
          <w:lang w:val="en-US"/>
        </w:rPr>
        <w:tab/>
        <w:t>Determination of the resource allocation table to be used for PDSCH</w:t>
      </w:r>
      <w:bookmarkEnd w:id="45"/>
      <w:bookmarkEnd w:id="46"/>
      <w:bookmarkEnd w:id="47"/>
      <w:bookmarkEnd w:id="48"/>
      <w:bookmarkEnd w:id="49"/>
      <w:bookmarkEnd w:id="50"/>
      <w:bookmarkEnd w:id="51"/>
      <w:bookmarkEnd w:id="52"/>
      <w:bookmarkEnd w:id="53"/>
    </w:p>
    <w:p w:rsidR="00EC252C" w:rsidRDefault="001656AD">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rsidR="00EC252C" w:rsidRDefault="001656AD">
      <w:pPr>
        <w:keepNext/>
        <w:keepLines/>
        <w:spacing w:before="60" w:after="180"/>
        <w:rPr>
          <w:rFonts w:ascii="Arial" w:eastAsia="SimSun" w:hAnsi="Arial"/>
          <w:b/>
          <w:color w:val="000000"/>
          <w:szCs w:val="20"/>
          <w:lang w:val="en-US"/>
        </w:rPr>
      </w:pPr>
      <w:r>
        <w:rPr>
          <w:rFonts w:ascii="Arial" w:eastAsia="SimSun" w:hAnsi="Arial"/>
          <w:b/>
          <w:color w:val="000000"/>
          <w:szCs w:val="20"/>
          <w:lang w:val="en-US"/>
        </w:rPr>
        <w:lastRenderedPageBreak/>
        <w:t>Table 5.1.2.1.1-1: Applicable PDSCH time domain resource allocation for DCI formats 1_0, 1_1,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EC252C">
        <w:tc>
          <w:tcPr>
            <w:tcW w:w="616"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383"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421" w:type="pct"/>
          </w:tcPr>
          <w:p w:rsidR="00EC252C" w:rsidRDefault="001656AD">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p w:rsidR="00EC252C" w:rsidRDefault="001656AD">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rsidR="00EC252C" w:rsidRDefault="001656AD">
            <w:pPr>
              <w:keepNext/>
              <w:keepLines/>
              <w:jc w:val="center"/>
              <w:rPr>
                <w:rFonts w:ascii="Arial" w:eastAsia="SimSun" w:hAnsi="Arial" w:cs="Arial"/>
                <w:b/>
                <w:bCs/>
                <w:i/>
                <w:iCs/>
                <w:color w:val="000000"/>
                <w:szCs w:val="20"/>
                <w:lang w:val="en-US" w:eastAsia="en-GB"/>
              </w:rPr>
            </w:pPr>
            <w:r>
              <w:rPr>
                <w:rFonts w:ascii="Arial" w:eastAsia="SimSun" w:hAnsi="Arial" w:cs="Arial"/>
                <w:b/>
                <w:bCs/>
                <w:i/>
                <w:iCs/>
                <w:color w:val="000000"/>
                <w:szCs w:val="20"/>
                <w:lang w:val="en-US" w:eastAsia="en-GB"/>
              </w:rPr>
              <w:t xml:space="preserve">pdsch-ConfigMulticast </w:t>
            </w:r>
            <w:r>
              <w:rPr>
                <w:rFonts w:ascii="Arial" w:eastAsia="SimSun" w:hAnsi="Arial" w:cs="Arial"/>
                <w:b/>
                <w:bCs/>
                <w:color w:val="000000"/>
                <w:szCs w:val="20"/>
                <w:lang w:val="en-US" w:eastAsia="en-GB"/>
              </w:rPr>
              <w:t xml:space="preserve">includes </w:t>
            </w:r>
            <w:r>
              <w:rPr>
                <w:rFonts w:ascii="Arial" w:eastAsia="SimSun" w:hAnsi="Arial" w:cs="Arial"/>
                <w:b/>
                <w:bCs/>
                <w:i/>
                <w:iCs/>
                <w:color w:val="000000"/>
                <w:szCs w:val="20"/>
                <w:lang w:val="en-US" w:eastAsia="en-GB"/>
              </w:rPr>
              <w:t>pdsch-TimeDomainAllocationList</w:t>
            </w:r>
          </w:p>
        </w:tc>
        <w:tc>
          <w:tcPr>
            <w:tcW w:w="421" w:type="pct"/>
          </w:tcPr>
          <w:p w:rsidR="00EC252C" w:rsidRDefault="001656AD">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pdsch-TimeDomainAllocationListForMultiPDSCH</w:t>
            </w:r>
            <w:del w:id="55" w:author="Seonwook Kim" w:date="2023-04-18T17:32:00Z">
              <w:r>
                <w:rPr>
                  <w:rFonts w:ascii="Arial" w:eastAsia="SimSun" w:hAnsi="Arial" w:cs="Arial"/>
                  <w:b/>
                  <w:bCs/>
                  <w:i/>
                  <w:color w:val="000000"/>
                  <w:szCs w:val="20"/>
                  <w:lang w:eastAsia="en-GB"/>
                </w:rPr>
                <w:delText>-r17</w:delText>
              </w:r>
            </w:del>
          </w:p>
        </w:tc>
        <w:tc>
          <w:tcPr>
            <w:tcW w:w="1796"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EC252C">
        <w:tc>
          <w:tcPr>
            <w:tcW w:w="616"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EC252C">
        <w:tc>
          <w:tcPr>
            <w:tcW w:w="616"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EC252C">
        <w:tc>
          <w:tcPr>
            <w:tcW w:w="616"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EC252C">
        <w:tc>
          <w:tcPr>
            <w:tcW w:w="616"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EC252C">
        <w:tc>
          <w:tcPr>
            <w:tcW w:w="616" w:type="pct"/>
            <w:vMerge w:val="restar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 xml:space="preserve">MCCH-RNTI </w:t>
            </w:r>
          </w:p>
        </w:tc>
        <w:tc>
          <w:tcPr>
            <w:tcW w:w="658" w:type="pct"/>
            <w:vMerge w:val="restart"/>
          </w:tcPr>
          <w:p w:rsidR="00EC252C" w:rsidRDefault="001656AD">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Type 0/0B common for broadcast</w:t>
            </w: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PDSCH-ConfigCommon</w:t>
            </w:r>
          </w:p>
        </w:tc>
      </w:tr>
      <w:tr w:rsidR="00EC252C">
        <w:tc>
          <w:tcPr>
            <w:tcW w:w="616" w:type="pct"/>
            <w:vMerge/>
          </w:tcPr>
          <w:p w:rsidR="00EC252C" w:rsidRDefault="00EC252C">
            <w:pPr>
              <w:keepNext/>
              <w:keepLines/>
              <w:jc w:val="center"/>
              <w:rPr>
                <w:rFonts w:ascii="Arial" w:hAnsi="Arial" w:cs="Arial"/>
                <w:color w:val="000000"/>
                <w:sz w:val="18"/>
                <w:szCs w:val="18"/>
                <w:lang w:val="en-US" w:eastAsia="en-GB"/>
              </w:rPr>
            </w:pPr>
          </w:p>
        </w:tc>
        <w:tc>
          <w:tcPr>
            <w:tcW w:w="658" w:type="pct"/>
            <w:vMerge/>
          </w:tcPr>
          <w:p w:rsidR="00EC252C" w:rsidRDefault="00EC252C">
            <w:pPr>
              <w:keepNext/>
              <w:keepLines/>
              <w:jc w:val="center"/>
              <w:rPr>
                <w:rFonts w:ascii="Arial" w:hAnsi="Arial" w:cs="Arial"/>
                <w:color w:val="000000"/>
                <w:sz w:val="18"/>
                <w:szCs w:val="18"/>
                <w:lang w:val="en-US"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pdsch-TimeDomainAllocationList provided in pdsch-ConfigMCCH</w:t>
            </w:r>
          </w:p>
        </w:tc>
      </w:tr>
      <w:tr w:rsidR="00EC252C">
        <w:tc>
          <w:tcPr>
            <w:tcW w:w="616" w:type="pct"/>
            <w:vMerge w:val="restart"/>
          </w:tcPr>
          <w:p w:rsidR="00EC252C" w:rsidRDefault="001656AD">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rsidR="00EC252C" w:rsidRDefault="001656AD">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eastAsia="SimSun" w:hAnsi="Arial" w:cs="Arial"/>
                <w:i/>
                <w:iCs/>
                <w:color w:val="000000"/>
                <w:sz w:val="18"/>
                <w:szCs w:val="18"/>
                <w:lang w:val="en-US" w:eastAsia="en-GB"/>
              </w:rPr>
              <w:t>pdsch-TimeDomainAllocationList</w:t>
            </w:r>
            <w:r>
              <w:rPr>
                <w:rFonts w:ascii="Arial" w:eastAsia="SimSun" w:hAnsi="Arial" w:cs="Arial"/>
                <w:color w:val="000000"/>
                <w:sz w:val="18"/>
                <w:szCs w:val="18"/>
                <w:lang w:val="en-US" w:eastAsia="en-GB"/>
              </w:rPr>
              <w:t xml:space="preserve"> provided in </w:t>
            </w:r>
            <w:r>
              <w:rPr>
                <w:rFonts w:ascii="Arial" w:eastAsia="SimSun" w:hAnsi="Arial" w:cs="Arial"/>
                <w:i/>
                <w:iCs/>
                <w:color w:val="000000"/>
                <w:sz w:val="18"/>
                <w:szCs w:val="18"/>
                <w:lang w:val="en-US" w:eastAsia="en-GB"/>
              </w:rPr>
              <w:t>PDSCH-ConfigCommon</w:t>
            </w:r>
          </w:p>
        </w:tc>
      </w:tr>
      <w:tr w:rsidR="00EC252C">
        <w:tc>
          <w:tcPr>
            <w:tcW w:w="616" w:type="pct"/>
            <w:vMerge/>
          </w:tcPr>
          <w:p w:rsidR="00EC252C" w:rsidRDefault="00EC252C">
            <w:pPr>
              <w:keepNext/>
              <w:keepLines/>
              <w:jc w:val="center"/>
              <w:rPr>
                <w:rFonts w:ascii="Arial" w:hAnsi="Arial" w:cs="Arial"/>
                <w:color w:val="000000"/>
                <w:sz w:val="18"/>
                <w:szCs w:val="18"/>
                <w:lang w:val="en-US" w:eastAsia="en-GB"/>
              </w:rPr>
            </w:pPr>
          </w:p>
        </w:tc>
        <w:tc>
          <w:tcPr>
            <w:tcW w:w="658" w:type="pct"/>
            <w:vMerge/>
          </w:tcPr>
          <w:p w:rsidR="00EC252C" w:rsidRDefault="00EC252C">
            <w:pPr>
              <w:keepNext/>
              <w:keepLines/>
              <w:jc w:val="center"/>
              <w:rPr>
                <w:rFonts w:ascii="Arial" w:hAnsi="Arial" w:cs="Arial"/>
                <w:color w:val="000000"/>
                <w:sz w:val="18"/>
                <w:szCs w:val="18"/>
                <w:lang w:val="en-US"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eastAsia="SimSun" w:hAnsi="Arial" w:cs="Arial"/>
                <w:i/>
                <w:iCs/>
                <w:color w:val="000000"/>
                <w:sz w:val="18"/>
                <w:szCs w:val="18"/>
                <w:lang w:val="en-US" w:eastAsia="en-GB"/>
              </w:rPr>
              <w:t>pdsch-TimeDomainAllocationList</w:t>
            </w:r>
            <w:r>
              <w:rPr>
                <w:rFonts w:ascii="Arial" w:eastAsia="SimSun" w:hAnsi="Arial" w:cs="Arial"/>
                <w:color w:val="000000"/>
                <w:sz w:val="18"/>
                <w:szCs w:val="18"/>
                <w:lang w:val="en-US" w:eastAsia="en-GB"/>
              </w:rPr>
              <w:t xml:space="preserve"> provided in </w:t>
            </w:r>
            <w:r>
              <w:rPr>
                <w:rFonts w:ascii="Arial" w:eastAsia="SimSun" w:hAnsi="Arial" w:cs="Arial"/>
                <w:i/>
                <w:iCs/>
                <w:color w:val="000000"/>
                <w:sz w:val="18"/>
                <w:szCs w:val="18"/>
                <w:lang w:val="en-US" w:eastAsia="en-GB"/>
              </w:rPr>
              <w:t>pdsch-ConfigMTCH,</w:t>
            </w:r>
            <w:r>
              <w:rPr>
                <w:rFonts w:ascii="Arial" w:eastAsia="SimSun" w:hAnsi="Arial" w:cs="Arial"/>
                <w:color w:val="000000"/>
                <w:sz w:val="18"/>
                <w:szCs w:val="18"/>
                <w:lang w:val="en-US" w:eastAsia="en-GB"/>
              </w:rPr>
              <w:t xml:space="preserve"> if configured, otherwise</w:t>
            </w:r>
            <w:r>
              <w:rPr>
                <w:rFonts w:ascii="Arial" w:eastAsia="SimSun" w:hAnsi="Arial" w:cs="Arial"/>
                <w:i/>
                <w:iCs/>
                <w:color w:val="000000"/>
                <w:sz w:val="18"/>
                <w:szCs w:val="18"/>
                <w:lang w:val="en-US" w:eastAsia="en-GB"/>
              </w:rPr>
              <w:t xml:space="preserve"> TimeDomainAllocationList</w:t>
            </w:r>
            <w:r>
              <w:rPr>
                <w:rFonts w:ascii="Arial" w:eastAsia="SimSun" w:hAnsi="Arial" w:cs="Arial"/>
                <w:color w:val="000000"/>
                <w:sz w:val="18"/>
                <w:szCs w:val="18"/>
                <w:lang w:val="en-US" w:eastAsia="en-GB"/>
              </w:rPr>
              <w:t xml:space="preserve"> provided in </w:t>
            </w:r>
            <w:r>
              <w:rPr>
                <w:rFonts w:ascii="Arial" w:eastAsia="SimSun" w:hAnsi="Arial" w:cs="Arial"/>
                <w:i/>
                <w:iCs/>
                <w:color w:val="000000"/>
                <w:sz w:val="18"/>
                <w:szCs w:val="18"/>
                <w:lang w:val="en-US" w:eastAsia="en-GB"/>
              </w:rPr>
              <w:t>pdsch-ConfigMCCH</w:t>
            </w:r>
          </w:p>
        </w:tc>
      </w:tr>
      <w:tr w:rsidR="00EC252C">
        <w:tc>
          <w:tcPr>
            <w:tcW w:w="616" w:type="pct"/>
            <w:vMerge w:val="restart"/>
          </w:tcPr>
          <w:p w:rsidR="00EC252C" w:rsidRDefault="001656AD">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C-RNTI, MCS-C-RNTI, CS-RNTI</w:t>
            </w:r>
          </w:p>
        </w:tc>
        <w:tc>
          <w:tcPr>
            <w:tcW w:w="658" w:type="pct"/>
            <w:vMerge w:val="restart"/>
          </w:tcPr>
          <w:p w:rsidR="00EC252C" w:rsidRDefault="001656AD">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Any common search space associated with CORESET 0</w:t>
            </w: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pdsch-TimeDomainAllocationList</w:t>
            </w:r>
            <w:r>
              <w:rPr>
                <w:rFonts w:ascii="Arial" w:hAnsi="Arial" w:cs="Arial"/>
                <w:color w:val="000000"/>
                <w:sz w:val="18"/>
                <w:szCs w:val="18"/>
                <w:lang w:val="en-US" w:eastAsia="en-GB"/>
              </w:rPr>
              <w:t xml:space="preserve"> provided in </w:t>
            </w:r>
            <w:r>
              <w:rPr>
                <w:rFonts w:ascii="Arial" w:hAnsi="Arial" w:cs="Arial"/>
                <w:i/>
                <w:color w:val="000000"/>
                <w:sz w:val="18"/>
                <w:szCs w:val="18"/>
                <w:lang w:val="en-US" w:eastAsia="en-GB"/>
              </w:rPr>
              <w:t>PDSCH-ConfigCommon</w:t>
            </w:r>
          </w:p>
        </w:tc>
      </w:tr>
      <w:tr w:rsidR="00EC252C">
        <w:tc>
          <w:tcPr>
            <w:tcW w:w="616" w:type="pct"/>
            <w:vMerge w:val="restart"/>
          </w:tcPr>
          <w:p w:rsidR="00EC252C" w:rsidRDefault="001656AD">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C-RNTI, MCS-C-RNTI, CS-RNTI</w:t>
            </w:r>
          </w:p>
        </w:tc>
        <w:tc>
          <w:tcPr>
            <w:tcW w:w="658" w:type="pct"/>
            <w:vMerge w:val="restart"/>
          </w:tcPr>
          <w:p w:rsidR="00EC252C" w:rsidRDefault="001656AD">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Any common search space not associated with CORESET 0</w:t>
            </w:r>
          </w:p>
          <w:p w:rsidR="00EC252C" w:rsidRDefault="00EC252C">
            <w:pPr>
              <w:keepNext/>
              <w:keepLines/>
              <w:jc w:val="center"/>
              <w:rPr>
                <w:rFonts w:ascii="Arial" w:hAnsi="Arial" w:cs="Arial"/>
                <w:color w:val="000000"/>
                <w:sz w:val="18"/>
                <w:szCs w:val="18"/>
                <w:lang w:val="en-US" w:eastAsia="en-GB"/>
              </w:rPr>
            </w:pPr>
          </w:p>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PDSCH-ConfigCommon</w:t>
            </w:r>
            <w:r>
              <w:rPr>
                <w:rFonts w:ascii="Arial" w:hAnsi="Arial" w:cs="Arial"/>
                <w:color w:val="000000"/>
                <w:sz w:val="18"/>
                <w:szCs w:val="18"/>
                <w:lang w:val="en-US" w:eastAsia="en-GB"/>
              </w:rPr>
              <w:t xml:space="preserve"> </w:t>
            </w:r>
          </w:p>
        </w:tc>
      </w:tr>
      <w:tr w:rsidR="00EC252C">
        <w:tc>
          <w:tcPr>
            <w:tcW w:w="616" w:type="pct"/>
            <w:vMerge/>
          </w:tcPr>
          <w:p w:rsidR="00EC252C" w:rsidRDefault="00EC252C">
            <w:pPr>
              <w:keepNext/>
              <w:keepLines/>
              <w:jc w:val="center"/>
              <w:rPr>
                <w:rFonts w:ascii="Arial" w:hAnsi="Arial" w:cs="Arial"/>
                <w:color w:val="000000"/>
                <w:sz w:val="18"/>
                <w:szCs w:val="18"/>
                <w:lang w:val="en-US" w:eastAsia="en-GB"/>
              </w:rPr>
            </w:pPr>
          </w:p>
        </w:tc>
        <w:tc>
          <w:tcPr>
            <w:tcW w:w="658" w:type="pct"/>
            <w:vMerge/>
          </w:tcPr>
          <w:p w:rsidR="00EC252C" w:rsidRDefault="00EC252C">
            <w:pPr>
              <w:keepNext/>
              <w:keepLines/>
              <w:jc w:val="center"/>
              <w:rPr>
                <w:rFonts w:ascii="Arial" w:hAnsi="Arial" w:cs="Arial"/>
                <w:color w:val="000000"/>
                <w:sz w:val="18"/>
                <w:szCs w:val="18"/>
                <w:lang w:val="en-US"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w:t>
            </w:r>
          </w:p>
        </w:tc>
      </w:tr>
      <w:tr w:rsidR="00EC252C">
        <w:tc>
          <w:tcPr>
            <w:tcW w:w="616" w:type="pct"/>
            <w:vMerge/>
          </w:tcPr>
          <w:p w:rsidR="00EC252C" w:rsidRDefault="00EC252C">
            <w:pPr>
              <w:keepNext/>
              <w:keepLines/>
              <w:jc w:val="center"/>
              <w:rPr>
                <w:rFonts w:ascii="Arial" w:hAnsi="Arial" w:cs="Arial"/>
                <w:color w:val="000000"/>
                <w:sz w:val="18"/>
                <w:szCs w:val="18"/>
                <w:lang w:val="en-US" w:eastAsia="en-GB"/>
              </w:rPr>
            </w:pPr>
          </w:p>
        </w:tc>
        <w:tc>
          <w:tcPr>
            <w:tcW w:w="658" w:type="pct"/>
            <w:vMerge/>
          </w:tcPr>
          <w:p w:rsidR="00EC252C" w:rsidRDefault="00EC252C">
            <w:pPr>
              <w:keepNext/>
              <w:keepLines/>
              <w:jc w:val="center"/>
              <w:rPr>
                <w:rFonts w:ascii="Arial" w:hAnsi="Arial" w:cs="Arial"/>
                <w:color w:val="000000"/>
                <w:sz w:val="18"/>
                <w:szCs w:val="18"/>
                <w:lang w:val="en-US"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rsidR="00EC252C" w:rsidRDefault="001656AD">
            <w:pPr>
              <w:keepNext/>
              <w:keepLines/>
              <w:jc w:val="center"/>
              <w:rPr>
                <w:rFonts w:ascii="Arial" w:hAnsi="Arial" w:cs="Arial"/>
                <w:i/>
                <w:color w:val="000000"/>
                <w:sz w:val="18"/>
                <w:szCs w:val="18"/>
                <w:lang w:val="en-US" w:eastAsia="en-GB"/>
              </w:rPr>
            </w:pPr>
            <w:r>
              <w:rPr>
                <w:rFonts w:ascii="Arial" w:hAnsi="Arial" w:cs="Arial"/>
                <w:i/>
                <w:color w:val="000000"/>
                <w:sz w:val="18"/>
                <w:szCs w:val="18"/>
                <w:lang w:val="en-US" w:eastAsia="en-GB"/>
              </w:rPr>
              <w:t>pdsch-TimeDomainAllocationListForMultiPDSCH</w:t>
            </w:r>
            <w:del w:id="56" w:author="Seonwook Kim" w:date="2023-04-18T17:33:00Z">
              <w:r>
                <w:rPr>
                  <w:rFonts w:ascii="Arial" w:hAnsi="Arial" w:cs="Arial"/>
                  <w:i/>
                  <w:color w:val="000000"/>
                  <w:sz w:val="18"/>
                  <w:szCs w:val="18"/>
                  <w:lang w:val="en-US" w:eastAsia="en-GB"/>
                </w:rPr>
                <w:delText>-r17</w:delText>
              </w:r>
            </w:del>
            <w:r>
              <w:rPr>
                <w:rFonts w:ascii="Arial" w:hAnsi="Arial" w:cs="Arial"/>
                <w:i/>
                <w:color w:val="000000"/>
                <w:sz w:val="18"/>
                <w:szCs w:val="18"/>
                <w:lang w:val="en-US" w:eastAsia="en-GB"/>
              </w:rPr>
              <w:t xml:space="preserve">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 (Note 2)</w:t>
            </w:r>
          </w:p>
        </w:tc>
      </w:tr>
      <w:tr w:rsidR="00EC252C">
        <w:tc>
          <w:tcPr>
            <w:tcW w:w="616" w:type="pct"/>
            <w:vMerge w:val="restart"/>
          </w:tcPr>
          <w:p w:rsidR="00EC252C" w:rsidRDefault="001656AD">
            <w:pPr>
              <w:keepNext/>
              <w:keepLines/>
              <w:jc w:val="center"/>
              <w:rPr>
                <w:rFonts w:ascii="Arial" w:hAnsi="Arial" w:cs="Arial"/>
                <w:color w:val="000000"/>
                <w:sz w:val="18"/>
                <w:szCs w:val="18"/>
                <w:lang w:val="en-US" w:eastAsia="en-GB"/>
              </w:rPr>
            </w:pPr>
            <w:r>
              <w:rPr>
                <w:rFonts w:ascii="Arial" w:eastAsia="SimSun" w:hAnsi="Arial" w:cs="Arial"/>
                <w:sz w:val="18"/>
                <w:szCs w:val="18"/>
                <w:lang w:val="en-US" w:eastAsia="en-GB"/>
              </w:rPr>
              <w:t>G-RNTI</w:t>
            </w:r>
            <w:r>
              <w:rPr>
                <w:rFonts w:ascii="Arial" w:eastAsia="SimSun" w:hAnsi="Arial" w:cs="Arial"/>
                <w:sz w:val="18"/>
                <w:szCs w:val="18"/>
                <w:lang w:eastAsia="en-GB"/>
              </w:rPr>
              <w:t xml:space="preserve"> </w:t>
            </w:r>
            <w:r>
              <w:rPr>
                <w:rFonts w:ascii="Arial" w:eastAsia="SimSun" w:hAnsi="Arial" w:cs="Arial"/>
                <w:sz w:val="18"/>
                <w:szCs w:val="18"/>
                <w:lang w:val="en-US" w:eastAsia="en-GB"/>
              </w:rPr>
              <w:t xml:space="preserve">for multicast, G-CS-RNTI </w:t>
            </w:r>
          </w:p>
        </w:tc>
        <w:tc>
          <w:tcPr>
            <w:tcW w:w="658" w:type="pct"/>
            <w:vMerge w:val="restart"/>
          </w:tcPr>
          <w:p w:rsidR="00EC252C" w:rsidRDefault="001656AD">
            <w:pPr>
              <w:keepNext/>
              <w:keepLines/>
              <w:jc w:val="center"/>
              <w:rPr>
                <w:rFonts w:ascii="Arial" w:hAnsi="Arial" w:cs="Arial"/>
                <w:color w:val="000000"/>
                <w:sz w:val="18"/>
                <w:szCs w:val="18"/>
                <w:lang w:val="en-US" w:eastAsia="en-GB"/>
              </w:rPr>
            </w:pPr>
            <w:r>
              <w:rPr>
                <w:rFonts w:ascii="Arial" w:eastAsia="SimSun" w:hAnsi="Arial" w:cs="Arial"/>
                <w:sz w:val="18"/>
                <w:szCs w:val="18"/>
                <w:lang w:val="en-US" w:eastAsia="en-GB"/>
              </w:rPr>
              <w:t>Type 3 common search space for multicast</w:t>
            </w: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rsidR="00EC252C" w:rsidRDefault="001656AD">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rsidR="00EC252C" w:rsidRDefault="001656AD">
            <w:pPr>
              <w:keepNext/>
              <w:keepLines/>
              <w:jc w:val="center"/>
              <w:rPr>
                <w:rFonts w:ascii="Arial" w:hAnsi="Arial" w:cs="Arial"/>
                <w:i/>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PDSCH-ConfigCommon (Note 1)</w:t>
            </w:r>
          </w:p>
        </w:tc>
      </w:tr>
      <w:tr w:rsidR="00EC252C">
        <w:tc>
          <w:tcPr>
            <w:tcW w:w="616" w:type="pct"/>
            <w:vMerge/>
          </w:tcPr>
          <w:p w:rsidR="00EC252C" w:rsidRDefault="00EC252C">
            <w:pPr>
              <w:keepNext/>
              <w:keepLines/>
              <w:jc w:val="center"/>
              <w:rPr>
                <w:rFonts w:ascii="Arial" w:hAnsi="Arial" w:cs="Arial"/>
                <w:color w:val="000000"/>
                <w:sz w:val="18"/>
                <w:szCs w:val="18"/>
                <w:lang w:val="en-US" w:eastAsia="en-GB"/>
              </w:rPr>
            </w:pPr>
          </w:p>
        </w:tc>
        <w:tc>
          <w:tcPr>
            <w:tcW w:w="658" w:type="pct"/>
            <w:vMerge/>
          </w:tcPr>
          <w:p w:rsidR="00EC252C" w:rsidRDefault="00EC252C">
            <w:pPr>
              <w:keepNext/>
              <w:keepLines/>
              <w:jc w:val="center"/>
              <w:rPr>
                <w:rFonts w:ascii="Arial" w:hAnsi="Arial" w:cs="Arial"/>
                <w:color w:val="000000"/>
                <w:sz w:val="18"/>
                <w:szCs w:val="18"/>
                <w:lang w:val="en-US"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rsidR="00EC252C" w:rsidRDefault="001656AD">
            <w:pPr>
              <w:keepNext/>
              <w:keepLines/>
              <w:jc w:val="center"/>
              <w:rPr>
                <w:rFonts w:ascii="Arial" w:hAnsi="Arial" w:cs="Arial"/>
                <w:i/>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pdsch-ConfigMulticast</w:t>
            </w:r>
          </w:p>
          <w:p w:rsidR="00EC252C" w:rsidRDefault="001656AD">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EC252C">
        <w:tc>
          <w:tcPr>
            <w:tcW w:w="5000" w:type="pct"/>
            <w:gridSpan w:val="8"/>
          </w:tcPr>
          <w:p w:rsidR="00EC252C" w:rsidRDefault="001656AD">
            <w:pPr>
              <w:keepNext/>
              <w:keepLines/>
              <w:rPr>
                <w:rFonts w:ascii="Arial" w:eastAsia="SimSun" w:hAnsi="Arial" w:cs="Arial"/>
                <w:sz w:val="18"/>
                <w:szCs w:val="18"/>
                <w:lang w:val="en-US" w:eastAsia="en-GB"/>
              </w:rPr>
            </w:pPr>
            <w:r>
              <w:rPr>
                <w:rFonts w:ascii="Arial" w:eastAsia="SimSun" w:hAnsi="Arial" w:cs="Arial"/>
                <w:sz w:val="18"/>
                <w:szCs w:val="18"/>
                <w:lang w:val="en-US" w:eastAsia="en-GB"/>
              </w:rPr>
              <w:t>Note 1:</w:t>
            </w:r>
            <w:r>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Pr>
                <w:rFonts w:ascii="Arial" w:eastAsia="SimSun" w:hAnsi="Arial" w:cs="Arial"/>
                <w:sz w:val="18"/>
                <w:szCs w:val="18"/>
                <w:lang w:val="en-US" w:eastAsia="en-GB"/>
              </w:rPr>
              <w:t>and G-CS-RNTIs (configured for multicast) if configured on a given serving cell.</w:t>
            </w:r>
          </w:p>
          <w:p w:rsidR="00EC252C" w:rsidRDefault="001656AD">
            <w:pPr>
              <w:keepNext/>
              <w:keepLines/>
              <w:rPr>
                <w:rFonts w:ascii="Arial" w:eastAsia="SimSun" w:hAnsi="Arial" w:cs="Arial"/>
                <w:i/>
                <w:sz w:val="18"/>
                <w:szCs w:val="18"/>
                <w:lang w:val="en-US" w:eastAsia="en-GB"/>
              </w:rPr>
            </w:pPr>
            <w:r>
              <w:rPr>
                <w:rFonts w:ascii="Arial" w:eastAsia="SimSun" w:hAnsi="Arial" w:cs="Arial"/>
                <w:sz w:val="18"/>
                <w:szCs w:val="18"/>
                <w:lang w:val="en-US" w:eastAsia="en-GB"/>
              </w:rPr>
              <w:t>Note 2:</w:t>
            </w:r>
            <w:r>
              <w:rPr>
                <w:rFonts w:ascii="Arial" w:eastAsia="SimSun" w:hAnsi="Arial" w:cs="Arial"/>
                <w:sz w:val="18"/>
                <w:szCs w:val="18"/>
                <w:lang w:val="en-US" w:eastAsia="en-GB"/>
              </w:rPr>
              <w:tab/>
              <w:t xml:space="preserve">If </w:t>
            </w:r>
            <w:r>
              <w:rPr>
                <w:rFonts w:ascii="Arial" w:hAnsi="Arial" w:cs="Arial"/>
                <w:i/>
                <w:color w:val="000000"/>
                <w:sz w:val="18"/>
                <w:szCs w:val="18"/>
                <w:lang w:val="en-US" w:eastAsia="en-GB"/>
              </w:rPr>
              <w:t>pdsch-TimeDomainAllocationListForMultiPDSCH</w:t>
            </w:r>
            <w:del w:id="57" w:author="Seonwook Kim" w:date="2023-04-18T17:32:00Z">
              <w:r>
                <w:rPr>
                  <w:rFonts w:ascii="Arial" w:hAnsi="Arial" w:cs="Arial"/>
                  <w:i/>
                  <w:color w:val="000000"/>
                  <w:sz w:val="18"/>
                  <w:szCs w:val="18"/>
                  <w:lang w:val="en-US" w:eastAsia="en-GB"/>
                </w:rPr>
                <w:delText>-r17</w:delText>
              </w:r>
            </w:del>
            <w:r>
              <w:rPr>
                <w:rFonts w:ascii="Arial" w:eastAsia="SimSun" w:hAnsi="Arial" w:cs="Arial"/>
                <w:sz w:val="18"/>
                <w:szCs w:val="18"/>
                <w:lang w:val="en-US" w:eastAsia="en-GB"/>
              </w:rPr>
              <w:t xml:space="preserve"> is provided, it is applicable to DCI format 1_1 only.</w:t>
            </w:r>
          </w:p>
        </w:tc>
      </w:tr>
    </w:tbl>
    <w:p w:rsidR="00EC252C" w:rsidRDefault="00EC252C">
      <w:pPr>
        <w:ind w:firstLineChars="100" w:firstLine="200"/>
        <w:jc w:val="both"/>
        <w:rPr>
          <w:lang w:val="en-US" w:eastAsia="ko-KR"/>
        </w:rPr>
      </w:pP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keepNext/>
        <w:keepLines/>
        <w:spacing w:before="120" w:after="180"/>
        <w:outlineLvl w:val="3"/>
        <w:rPr>
          <w:rFonts w:ascii="Arial" w:eastAsia="SimSun" w:hAnsi="Arial"/>
          <w:color w:val="000000"/>
          <w:sz w:val="24"/>
          <w:szCs w:val="20"/>
          <w:lang w:val="en-US"/>
        </w:rPr>
      </w:pPr>
      <w:bookmarkStart w:id="58" w:name="_Toc20317982"/>
      <w:bookmarkStart w:id="59" w:name="_Toc29673286"/>
      <w:bookmarkStart w:id="60" w:name="_Toc29673145"/>
      <w:bookmarkStart w:id="61" w:name="_Toc36645509"/>
      <w:bookmarkStart w:id="62" w:name="_Toc11352092"/>
      <w:bookmarkStart w:id="63" w:name="_Toc45810554"/>
      <w:bookmarkStart w:id="64" w:name="_Toc27299880"/>
      <w:bookmarkStart w:id="65" w:name="_Toc29674279"/>
      <w:bookmarkStart w:id="66" w:name="_Toc130409754"/>
      <w:r>
        <w:rPr>
          <w:rFonts w:ascii="Arial" w:eastAsia="SimSun" w:hAnsi="Arial"/>
          <w:color w:val="000000"/>
          <w:sz w:val="24"/>
          <w:szCs w:val="20"/>
          <w:lang w:val="en-US"/>
        </w:rPr>
        <w:t>5.1.3.2</w:t>
      </w:r>
      <w:r>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rsidR="00EC252C" w:rsidRDefault="001656AD">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맑은 고딕"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맑은 고딕" w:eastAsia="맑은 고딕" w:hAnsi="맑은 고딕"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맑은 고딕"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keepNext/>
        <w:keepLines/>
        <w:spacing w:before="120" w:after="180"/>
        <w:outlineLvl w:val="3"/>
        <w:rPr>
          <w:rFonts w:ascii="Arial" w:eastAsia="SimSun" w:hAnsi="Arial"/>
          <w:color w:val="000000"/>
          <w:sz w:val="24"/>
          <w:szCs w:val="20"/>
          <w:lang w:val="en-US"/>
        </w:rPr>
      </w:pPr>
      <w:bookmarkStart w:id="68" w:name="_Toc27299883"/>
      <w:bookmarkStart w:id="69" w:name="_Toc29673148"/>
      <w:bookmarkStart w:id="70" w:name="_Toc11352095"/>
      <w:bookmarkStart w:id="71" w:name="_Toc45810557"/>
      <w:bookmarkStart w:id="72" w:name="_Toc130409757"/>
      <w:bookmarkStart w:id="73" w:name="_Toc20317985"/>
      <w:bookmarkStart w:id="74" w:name="_Toc29674282"/>
      <w:bookmarkStart w:id="75" w:name="_Toc36645512"/>
      <w:bookmarkStart w:id="76" w:name="_Toc29673289"/>
      <w:r>
        <w:rPr>
          <w:rFonts w:ascii="Arial" w:eastAsia="SimSun" w:hAnsi="Arial"/>
          <w:color w:val="000000"/>
          <w:sz w:val="24"/>
          <w:szCs w:val="20"/>
          <w:lang w:val="en-US"/>
        </w:rPr>
        <w:t>5.1.4.2</w:t>
      </w:r>
      <w:r>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rsidR="00EC252C" w:rsidRDefault="001656AD">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맑은 고딕" w:hAnsi="Times New Roman"/>
          <w:color w:val="000000"/>
          <w:szCs w:val="20"/>
          <w:lang w:val="en-US"/>
        </w:rPr>
        <w:t xml:space="preserve"> or </w:t>
      </w:r>
      <w:r>
        <w:rPr>
          <w:rFonts w:ascii="Times New Roman" w:eastAsia="맑은 고딕" w:hAnsi="Times New Roman"/>
          <w:i/>
          <w:iCs/>
          <w:color w:val="000000"/>
          <w:szCs w:val="20"/>
        </w:rPr>
        <w:t>pdsch-TimeDomainAllocationListForMultiPDSCH</w:t>
      </w:r>
      <w:del w:id="77" w:author="Seonwook Kim" w:date="2023-04-18T17:32:00Z">
        <w:r>
          <w:rPr>
            <w:rFonts w:ascii="Times New Roman" w:eastAsia="맑은 고딕"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맑은 고딕"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lastRenderedPageBreak/>
        <w:t>*** Unchanged text omitted ***</w:t>
      </w:r>
    </w:p>
    <w:p w:rsidR="00EC252C" w:rsidRDefault="001656AD">
      <w:pPr>
        <w:keepNext/>
        <w:keepLines/>
        <w:spacing w:before="120" w:after="180"/>
        <w:outlineLvl w:val="2"/>
        <w:rPr>
          <w:rFonts w:ascii="Arial" w:eastAsia="SimSun" w:hAnsi="Arial"/>
          <w:color w:val="000000"/>
          <w:sz w:val="28"/>
          <w:szCs w:val="20"/>
          <w:lang w:val="en-US"/>
        </w:rPr>
      </w:pPr>
      <w:bookmarkStart w:id="78" w:name="_Toc29673149"/>
      <w:bookmarkStart w:id="79" w:name="_Toc20317986"/>
      <w:bookmarkStart w:id="80" w:name="_Toc29674283"/>
      <w:bookmarkStart w:id="81" w:name="_Toc29673290"/>
      <w:bookmarkStart w:id="82" w:name="_Toc45810558"/>
      <w:bookmarkStart w:id="83" w:name="_Toc36645513"/>
      <w:bookmarkStart w:id="84" w:name="_Toc11352096"/>
      <w:bookmarkStart w:id="85" w:name="_Toc130409758"/>
      <w:bookmarkStart w:id="86" w:name="_Toc27299884"/>
      <w:r>
        <w:rPr>
          <w:rFonts w:ascii="Arial" w:eastAsia="SimSun" w:hAnsi="Arial"/>
          <w:color w:val="000000"/>
          <w:sz w:val="28"/>
          <w:szCs w:val="20"/>
          <w:lang w:val="en-US"/>
        </w:rPr>
        <w:t>5.1.5</w:t>
      </w:r>
      <w:r>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Pr>
          <w:rStyle w:val="aff2"/>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rsidR="00EC252C" w:rsidRDefault="00EC252C">
      <w:pPr>
        <w:ind w:firstLineChars="100" w:firstLine="200"/>
        <w:jc w:val="both"/>
        <w:rPr>
          <w:lang w:eastAsia="ko-KR"/>
        </w:rPr>
      </w:pPr>
    </w:p>
    <w:p w:rsidR="00EC252C" w:rsidRDefault="00EC252C">
      <w:pPr>
        <w:ind w:firstLineChars="100" w:firstLine="200"/>
        <w:jc w:val="both"/>
        <w:rPr>
          <w:lang w:val="en-US" w:eastAsia="ko-KR"/>
        </w:rPr>
      </w:pPr>
    </w:p>
    <w:p w:rsidR="00EC252C" w:rsidRDefault="001656AD">
      <w:pPr>
        <w:pStyle w:val="2"/>
        <w:jc w:val="both"/>
      </w:pPr>
      <w:r>
        <w:rPr>
          <w:lang w:eastAsia="ko-KR"/>
        </w:rPr>
        <w:t>TP#B</w:t>
      </w:r>
    </w:p>
    <w:p w:rsidR="00EC252C" w:rsidRDefault="00EC252C">
      <w:pPr>
        <w:ind w:firstLineChars="100" w:firstLine="200"/>
        <w:jc w:val="both"/>
        <w:rPr>
          <w:lang w:val="en-US" w:eastAsia="ko-KR"/>
        </w:rPr>
      </w:pPr>
    </w:p>
    <w:p w:rsidR="00EC252C" w:rsidRDefault="001656AD">
      <w:pPr>
        <w:numPr>
          <w:ilvl w:val="0"/>
          <w:numId w:val="39"/>
        </w:numPr>
        <w:jc w:val="both"/>
        <w:rPr>
          <w:lang w:val="en-US" w:eastAsia="ko-KR"/>
        </w:rPr>
      </w:pPr>
      <w:r>
        <w:rPr>
          <w:rFonts w:hint="eastAsia"/>
          <w:lang w:val="en-US" w:eastAsia="ko-KR"/>
        </w:rPr>
        <w:t>Reason for change</w:t>
      </w:r>
    </w:p>
    <w:p w:rsidR="00EC252C" w:rsidRDefault="001656AD">
      <w:pPr>
        <w:numPr>
          <w:ilvl w:val="1"/>
          <w:numId w:val="39"/>
        </w:numPr>
        <w:jc w:val="both"/>
        <w:rPr>
          <w:lang w:val="en-US" w:eastAsia="ko-KR"/>
        </w:rPr>
      </w:pPr>
      <w:r>
        <w:rPr>
          <w:lang w:val="en-US" w:eastAsia="ko-KR"/>
        </w:rPr>
        <w:t>Enhanced Type-3 HARQ-ACK codebook can not be supported for a serving cell configured with up to 32 HARQ processes.</w:t>
      </w:r>
    </w:p>
    <w:p w:rsidR="00EC252C" w:rsidRDefault="001656AD">
      <w:pPr>
        <w:numPr>
          <w:ilvl w:val="0"/>
          <w:numId w:val="39"/>
        </w:numPr>
        <w:jc w:val="both"/>
        <w:rPr>
          <w:lang w:val="en-US" w:eastAsia="ko-KR"/>
        </w:rPr>
      </w:pPr>
      <w:r>
        <w:rPr>
          <w:rFonts w:hint="eastAsia"/>
          <w:lang w:val="en-US" w:eastAsia="ko-KR"/>
        </w:rPr>
        <w:t>Summary of change</w:t>
      </w:r>
    </w:p>
    <w:p w:rsidR="00EC252C" w:rsidRDefault="001656AD">
      <w:pPr>
        <w:numPr>
          <w:ilvl w:val="1"/>
          <w:numId w:val="39"/>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rsidR="00EC252C" w:rsidRDefault="001656AD">
      <w:pPr>
        <w:numPr>
          <w:ilvl w:val="0"/>
          <w:numId w:val="39"/>
        </w:numPr>
        <w:jc w:val="both"/>
        <w:rPr>
          <w:lang w:val="en-US" w:eastAsia="ko-KR"/>
        </w:rPr>
      </w:pPr>
      <w:r>
        <w:rPr>
          <w:lang w:val="en-US" w:eastAsia="ko-KR"/>
        </w:rPr>
        <w:t>Consequences if not approved</w:t>
      </w:r>
    </w:p>
    <w:p w:rsidR="00EC252C" w:rsidRDefault="001656AD">
      <w:pPr>
        <w:numPr>
          <w:ilvl w:val="1"/>
          <w:numId w:val="39"/>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rsidR="00EC252C" w:rsidRDefault="00EC252C">
      <w:pPr>
        <w:ind w:firstLineChars="100" w:firstLine="200"/>
        <w:jc w:val="both"/>
        <w:rPr>
          <w:lang w:val="en-US" w:eastAsia="ko-KR"/>
        </w:rPr>
      </w:pPr>
    </w:p>
    <w:p w:rsidR="00EC252C" w:rsidRDefault="001656AD">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rsidR="00EC252C" w:rsidRDefault="001656A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rsidR="00EC252C" w:rsidRDefault="001656A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rsidR="00EC252C" w:rsidRDefault="001656AD">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rsidR="00EC252C" w:rsidRDefault="00EC252C">
      <w:pPr>
        <w:ind w:firstLineChars="100" w:firstLine="200"/>
        <w:jc w:val="both"/>
        <w:rPr>
          <w:lang w:val="en-US" w:eastAsia="ko-KR"/>
        </w:rPr>
      </w:pPr>
    </w:p>
    <w:p w:rsidR="00EC252C" w:rsidRDefault="00EC252C">
      <w:pPr>
        <w:ind w:firstLineChars="100" w:firstLine="200"/>
        <w:jc w:val="both"/>
        <w:rPr>
          <w:lang w:val="en-US" w:eastAsia="ko-KR"/>
        </w:rPr>
      </w:pPr>
    </w:p>
    <w:p w:rsidR="00EC252C" w:rsidRDefault="001656AD">
      <w:pPr>
        <w:pStyle w:val="2"/>
        <w:jc w:val="both"/>
      </w:pPr>
      <w:r>
        <w:rPr>
          <w:lang w:eastAsia="ko-KR"/>
        </w:rPr>
        <w:t>TP#C (from [8] CATT)</w:t>
      </w:r>
    </w:p>
    <w:p w:rsidR="00EC252C" w:rsidRDefault="00EC252C">
      <w:pPr>
        <w:ind w:firstLineChars="100" w:firstLine="200"/>
        <w:jc w:val="both"/>
        <w:rPr>
          <w:lang w:val="en-US" w:eastAsia="ko-KR"/>
        </w:rPr>
      </w:pPr>
    </w:p>
    <w:p w:rsidR="00EC252C" w:rsidRDefault="001656AD">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rsidR="00EC252C" w:rsidRDefault="001656AD">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rsidR="00EC252C" w:rsidRDefault="001656AD">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rsidR="00EC252C" w:rsidRDefault="001656AD">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rsidR="00EC252C" w:rsidRDefault="001656AD">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rsidR="00EC252C" w:rsidRDefault="001656AD">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rsidR="00EC252C" w:rsidRDefault="001656AD">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rsidR="00EC252C" w:rsidRDefault="001656AD">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EC252C">
      <w:pPr>
        <w:ind w:firstLineChars="100" w:firstLine="200"/>
        <w:jc w:val="both"/>
        <w:rPr>
          <w:lang w:val="en-US" w:eastAsia="ko-KR"/>
        </w:rPr>
      </w:pPr>
    </w:p>
    <w:p w:rsidR="00EC252C" w:rsidRDefault="00EC252C">
      <w:pPr>
        <w:ind w:firstLineChars="100" w:firstLine="200"/>
        <w:jc w:val="both"/>
        <w:rPr>
          <w:lang w:val="en-US" w:eastAsia="ko-KR"/>
        </w:rPr>
      </w:pPr>
    </w:p>
    <w:sectPr w:rsidR="00EC252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0A9" w:rsidRDefault="00CD60A9" w:rsidP="001656AD">
      <w:r>
        <w:separator/>
      </w:r>
    </w:p>
  </w:endnote>
  <w:endnote w:type="continuationSeparator" w:id="0">
    <w:p w:rsidR="00CD60A9" w:rsidRDefault="00CD60A9" w:rsidP="0016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0A9" w:rsidRDefault="00CD60A9" w:rsidP="001656AD">
      <w:r>
        <w:separator/>
      </w:r>
    </w:p>
  </w:footnote>
  <w:footnote w:type="continuationSeparator" w:id="0">
    <w:p w:rsidR="00CD60A9" w:rsidRDefault="00CD60A9" w:rsidP="00165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0C2291"/>
    <w:multiLevelType w:val="multilevel"/>
    <w:tmpl w:val="3A0C2291"/>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CD17AD"/>
    <w:multiLevelType w:val="multilevel"/>
    <w:tmpl w:val="75CD17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8"/>
  </w:num>
  <w:num w:numId="2">
    <w:abstractNumId w:val="30"/>
  </w:num>
  <w:num w:numId="3">
    <w:abstractNumId w:val="21"/>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7"/>
  </w:num>
  <w:num w:numId="9">
    <w:abstractNumId w:val="32"/>
  </w:num>
  <w:num w:numId="10">
    <w:abstractNumId w:val="15"/>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0"/>
  </w:num>
  <w:num w:numId="15">
    <w:abstractNumId w:val="38"/>
  </w:num>
  <w:num w:numId="16">
    <w:abstractNumId w:val="23"/>
  </w:num>
  <w:num w:numId="17">
    <w:abstractNumId w:val="35"/>
  </w:num>
  <w:num w:numId="18">
    <w:abstractNumId w:val="29"/>
  </w:num>
  <w:num w:numId="19">
    <w:abstractNumId w:val="22"/>
  </w:num>
  <w:num w:numId="20">
    <w:abstractNumId w:val="8"/>
  </w:num>
  <w:num w:numId="21">
    <w:abstractNumId w:val="2"/>
  </w:num>
  <w:num w:numId="22">
    <w:abstractNumId w:val="4"/>
  </w:num>
  <w:num w:numId="23">
    <w:abstractNumId w:val="34"/>
  </w:num>
  <w:num w:numId="24">
    <w:abstractNumId w:val="26"/>
  </w:num>
  <w:num w:numId="25">
    <w:abstractNumId w:val="36"/>
  </w:num>
  <w:num w:numId="26">
    <w:abstractNumId w:val="19"/>
  </w:num>
  <w:num w:numId="27">
    <w:abstractNumId w:val="10"/>
  </w:num>
  <w:num w:numId="28">
    <w:abstractNumId w:val="13"/>
  </w:num>
  <w:num w:numId="29">
    <w:abstractNumId w:val="11"/>
  </w:num>
  <w:num w:numId="30">
    <w:abstractNumId w:val="17"/>
  </w:num>
  <w:num w:numId="31">
    <w:abstractNumId w:val="12"/>
  </w:num>
  <w:num w:numId="32">
    <w:abstractNumId w:val="7"/>
  </w:num>
  <w:num w:numId="33">
    <w:abstractNumId w:val="24"/>
  </w:num>
  <w:num w:numId="34">
    <w:abstractNumId w:val="31"/>
  </w:num>
  <w:num w:numId="35">
    <w:abstractNumId w:val="14"/>
  </w:num>
  <w:num w:numId="36">
    <w:abstractNumId w:val="33"/>
  </w:num>
  <w:num w:numId="37">
    <w:abstractNumId w:val="6"/>
  </w:num>
  <w:num w:numId="38">
    <w:abstractNumId w:val="9"/>
  </w:num>
  <w:num w:numId="3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115F"/>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56AD"/>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E3B01"/>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04B"/>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17FF9"/>
    <w:rsid w:val="0032350D"/>
    <w:rsid w:val="00323BAF"/>
    <w:rsid w:val="00325E94"/>
    <w:rsid w:val="00326762"/>
    <w:rsid w:val="003308D3"/>
    <w:rsid w:val="00330E4C"/>
    <w:rsid w:val="00332D6F"/>
    <w:rsid w:val="00332EEB"/>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85AD6"/>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A45"/>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056C"/>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55CA"/>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167"/>
    <w:rsid w:val="007B54EB"/>
    <w:rsid w:val="007B6754"/>
    <w:rsid w:val="007C019C"/>
    <w:rsid w:val="007C157B"/>
    <w:rsid w:val="007C47EB"/>
    <w:rsid w:val="007C4EB9"/>
    <w:rsid w:val="007C572E"/>
    <w:rsid w:val="007C6A3E"/>
    <w:rsid w:val="007D2606"/>
    <w:rsid w:val="007D2B9B"/>
    <w:rsid w:val="007D4A67"/>
    <w:rsid w:val="007D4E5F"/>
    <w:rsid w:val="007D5ABA"/>
    <w:rsid w:val="007D642E"/>
    <w:rsid w:val="007E2D26"/>
    <w:rsid w:val="007E3099"/>
    <w:rsid w:val="007E32DA"/>
    <w:rsid w:val="007F34DD"/>
    <w:rsid w:val="007F38E7"/>
    <w:rsid w:val="007F5B56"/>
    <w:rsid w:val="007F6964"/>
    <w:rsid w:val="00801D3A"/>
    <w:rsid w:val="00801F44"/>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05D"/>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4A64"/>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07DB"/>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3DA1"/>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33E7"/>
    <w:rsid w:val="00AA4ABD"/>
    <w:rsid w:val="00AA5D32"/>
    <w:rsid w:val="00AB09EA"/>
    <w:rsid w:val="00AB39B3"/>
    <w:rsid w:val="00AB3C1F"/>
    <w:rsid w:val="00AB42C0"/>
    <w:rsid w:val="00AC29F2"/>
    <w:rsid w:val="00AC4C98"/>
    <w:rsid w:val="00AD417C"/>
    <w:rsid w:val="00AD4553"/>
    <w:rsid w:val="00AE104E"/>
    <w:rsid w:val="00AE1E9C"/>
    <w:rsid w:val="00AE3B7D"/>
    <w:rsid w:val="00AE3CE4"/>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A56"/>
    <w:rsid w:val="00B11DE8"/>
    <w:rsid w:val="00B13F1C"/>
    <w:rsid w:val="00B1502B"/>
    <w:rsid w:val="00B16380"/>
    <w:rsid w:val="00B262F8"/>
    <w:rsid w:val="00B26C1D"/>
    <w:rsid w:val="00B30B46"/>
    <w:rsid w:val="00B347AD"/>
    <w:rsid w:val="00B35FEE"/>
    <w:rsid w:val="00B377A1"/>
    <w:rsid w:val="00B40A32"/>
    <w:rsid w:val="00B53335"/>
    <w:rsid w:val="00B54FD1"/>
    <w:rsid w:val="00B6081B"/>
    <w:rsid w:val="00B60FDD"/>
    <w:rsid w:val="00B619A7"/>
    <w:rsid w:val="00B6629E"/>
    <w:rsid w:val="00B7056A"/>
    <w:rsid w:val="00B746BC"/>
    <w:rsid w:val="00B81263"/>
    <w:rsid w:val="00B8705D"/>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09EB"/>
    <w:rsid w:val="00BF2072"/>
    <w:rsid w:val="00BF2335"/>
    <w:rsid w:val="00BF314E"/>
    <w:rsid w:val="00BF7334"/>
    <w:rsid w:val="00C01498"/>
    <w:rsid w:val="00C0151D"/>
    <w:rsid w:val="00C051FC"/>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6D1"/>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30D"/>
    <w:rsid w:val="00CD0F1A"/>
    <w:rsid w:val="00CD271E"/>
    <w:rsid w:val="00CD2A8B"/>
    <w:rsid w:val="00CD60A9"/>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006"/>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2F1D"/>
    <w:rsid w:val="00E142F4"/>
    <w:rsid w:val="00E15CB7"/>
    <w:rsid w:val="00E211D3"/>
    <w:rsid w:val="00E21332"/>
    <w:rsid w:val="00E2204A"/>
    <w:rsid w:val="00E23436"/>
    <w:rsid w:val="00E27CE0"/>
    <w:rsid w:val="00E304FC"/>
    <w:rsid w:val="00E305C0"/>
    <w:rsid w:val="00E314CE"/>
    <w:rsid w:val="00E33156"/>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252C"/>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20C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244A"/>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 w:val="5D465C19"/>
    <w:rsid w:val="67624B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5BE64C-64E5-4C1E-A3BA-BE60597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656AD"/>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F66D-6819-4D3C-8D6A-D6117DDD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11249</Words>
  <Characters>64124</Characters>
  <Application>Microsoft Office Word</Application>
  <DocSecurity>0</DocSecurity>
  <Lines>534</Lines>
  <Paragraphs>150</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75223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3</cp:revision>
  <dcterms:created xsi:type="dcterms:W3CDTF">2023-04-25T22:38:00Z</dcterms:created>
  <dcterms:modified xsi:type="dcterms:W3CDTF">2023-04-25T22:40:00Z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96D2B959547E4FFEBB85052CEEFCA1D2</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