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R1-230</w:t>
      </w:r>
      <w:r>
        <w:rPr>
          <w:rFonts w:ascii="Arial" w:hAnsi="Arial" w:cs="Arial"/>
          <w:b/>
          <w:bCs/>
          <w:sz w:val="28"/>
          <w:lang w:eastAsia="ko-KR"/>
        </w:rPr>
        <w:t>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April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April 26</w:t>
      </w:r>
      <w:r>
        <w:rPr>
          <w:rFonts w:ascii="Arial" w:hAnsi="Arial" w:eastAsia="MS Mincho" w:cs="Arial"/>
          <w:b/>
          <w:bCs/>
          <w:sz w:val="28"/>
          <w:vertAlign w:val="superscript"/>
          <w:lang w:eastAsia="ja-JP"/>
        </w:rPr>
        <w:t>th</w:t>
      </w:r>
      <w:r>
        <w:rPr>
          <w:rFonts w:ascii="Arial" w:hAnsi="Arial" w:eastAsia="MS Mincho" w:cs="Arial"/>
          <w:b/>
          <w:bCs/>
          <w:sz w:val="28"/>
          <w:lang w:eastAsia="ja-JP"/>
        </w:rPr>
        <w:t>, 2023</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#1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7.2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highlight w:val="cyan"/>
          <w:lang w:eastAsia="zh-CN"/>
        </w:rPr>
      </w:pPr>
      <w:r>
        <w:rPr>
          <w:highlight w:val="cyan"/>
          <w:lang w:eastAsia="zh-CN"/>
        </w:rPr>
        <w:t>[112bis-e-R17-FR2_2-03] Email discussion on Rel-17 FR2_2 maintenance (HARQ scheduling) by April 20 – Seonwook (LGE)</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[Closed] (E) Issue#1: ‘-r17’ suffix for the parameter </w:t>
      </w:r>
      <w:r>
        <w:rPr>
          <w:i/>
        </w:rPr>
        <w:t>pdsch-TimeDomainAllocationListForMultiPDSCH</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CATT</w:t>
            </w:r>
          </w:p>
        </w:tc>
        <w:tc>
          <w:tcPr>
            <w:tcW w:w="7980" w:type="dxa"/>
            <w:shd w:val="clear" w:color="auto" w:fill="auto"/>
          </w:tcPr>
          <w:p>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pPr>
              <w:rPr>
                <w:rFonts w:ascii="Arial" w:hAnsi="Arial" w:eastAsia="宋体"/>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pPr>
        <w:ind w:firstLine="200" w:firstLineChars="100"/>
        <w:jc w:val="both"/>
        <w:rPr>
          <w:lang w:eastAsia="ko-KR"/>
        </w:rPr>
      </w:pPr>
    </w:p>
    <w:p>
      <w:pPr>
        <w:pStyle w:val="3"/>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pPr>
        <w:ind w:firstLine="200" w:firstLineChars="1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pPr>
              <w:jc w:val="both"/>
              <w:rPr>
                <w:iCs/>
                <w:lang w:val="en-US" w:eastAsia="ko-KR"/>
              </w:rPr>
            </w:pPr>
            <w:r>
              <w:rPr>
                <w:rFonts w:hint="eastAsia"/>
                <w:iCs/>
                <w:lang w:val="en-US" w:eastAsia="ko-KR"/>
              </w:rPr>
              <w:t>No need to add the su</w:t>
            </w:r>
            <w:r>
              <w:rPr>
                <w:iCs/>
                <w:lang w:val="en-US" w:eastAsia="ko-KR"/>
              </w:rPr>
              <w:t>ffix ‘-r17’ in TS38.213.</w:t>
            </w:r>
          </w:p>
          <w:p>
            <w:pPr>
              <w:jc w:val="both"/>
              <w:rPr>
                <w:iCs/>
                <w:lang w:val="en-US" w:eastAsia="ko-KR"/>
              </w:rPr>
            </w:pPr>
          </w:p>
          <w:p>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Moderator’s note and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Moderator’s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eastAsia="PMingLiU"/>
                <w:lang w:eastAsia="zh-TW"/>
              </w:rPr>
              <w:t>ASUSTeK</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PMingLiU"/>
                <w:iCs/>
                <w:lang w:val="en-US" w:eastAsia="zh-TW"/>
              </w:rPr>
            </w:pPr>
            <w:r>
              <w:rPr>
                <w:rFonts w:eastAsia="PMingLiU"/>
                <w:iCs/>
                <w:lang w:val="en-US" w:eastAsia="zh-TW"/>
              </w:rPr>
              <w:t>Agree with Moderator’s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TW"/>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TW"/>
              </w:rPr>
            </w:pPr>
            <w:r>
              <w:rPr>
                <w:rFonts w:hint="eastAsia" w:eastAsia="宋体"/>
                <w:iCs/>
                <w:lang w:val="en-US" w:eastAsia="zh-CN"/>
              </w:rPr>
              <w:t>Agree with Moderator</w:t>
            </w:r>
            <w:r>
              <w:rPr>
                <w:rFonts w:eastAsia="宋体"/>
                <w:iCs/>
                <w:lang w:val="en-US" w:eastAsia="zh-CN"/>
              </w:rPr>
              <w:t>’</w:t>
            </w:r>
            <w:r>
              <w:rPr>
                <w:rFonts w:hint="eastAsia" w:eastAsia="宋体"/>
                <w:iCs/>
                <w:lang w:val="en-US" w:eastAsia="zh-CN"/>
              </w:rPr>
              <w:t>s note and Samsung</w:t>
            </w:r>
            <w:r>
              <w:rPr>
                <w:rFonts w:eastAsia="宋体"/>
                <w:iCs/>
                <w:lang w:val="en-US" w:eastAsia="zh-CN"/>
              </w:rPr>
              <w:t>’</w:t>
            </w:r>
            <w:r>
              <w:rPr>
                <w:rFonts w:hint="eastAsia" w:eastAsia="宋体"/>
                <w:iCs/>
                <w:lang w:val="en-US"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Agree with Moderator’s note and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Agree with Moderator’s note and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eastAsia="zh-CN"/>
              </w:rPr>
              <w:t>DOCOMO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 xml:space="preserve">gree with </w:t>
            </w:r>
            <w:r>
              <w:rPr>
                <w:rFonts w:hint="eastAsia" w:eastAsia="宋体"/>
                <w:iCs/>
                <w:lang w:val="en-US" w:eastAsia="zh-CN"/>
              </w:rPr>
              <w:t>Moderator</w:t>
            </w:r>
            <w:r>
              <w:rPr>
                <w:rFonts w:eastAsia="宋体"/>
                <w:iCs/>
                <w:lang w:val="en-US" w:eastAsia="zh-CN"/>
              </w:rPr>
              <w:t>’</w:t>
            </w:r>
            <w:r>
              <w:rPr>
                <w:rFonts w:hint="eastAsia" w:eastAsia="宋体"/>
                <w:iCs/>
                <w:lang w:val="en-US" w:eastAsia="zh-CN"/>
              </w:rPr>
              <w:t>s note and Samsung</w:t>
            </w:r>
            <w:r>
              <w:rPr>
                <w:rFonts w:eastAsia="宋体"/>
                <w:iCs/>
                <w:lang w:val="en-US" w:eastAsia="zh-CN"/>
              </w:rPr>
              <w:t>’</w:t>
            </w:r>
            <w:r>
              <w:rPr>
                <w:rFonts w:hint="eastAsia" w:eastAsia="宋体"/>
                <w:iCs/>
                <w:lang w:val="en-US"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val="en-US" w:eastAsia="zh-CN"/>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Agree with Moderator</w:t>
            </w:r>
            <w:r>
              <w:rPr>
                <w:rFonts w:eastAsia="宋体"/>
                <w:iCs/>
                <w:lang w:val="en-US" w:eastAsia="zh-CN"/>
              </w:rPr>
              <w:t>’</w:t>
            </w:r>
            <w:r>
              <w:rPr>
                <w:rFonts w:hint="eastAsia" w:eastAsia="宋体"/>
                <w:iCs/>
                <w:lang w:val="en-US" w:eastAsia="zh-CN"/>
              </w:rPr>
              <w:t>s note and Samsung</w:t>
            </w:r>
            <w:r>
              <w:rPr>
                <w:rFonts w:eastAsia="宋体"/>
                <w:iCs/>
                <w:lang w:val="en-US" w:eastAsia="zh-CN"/>
              </w:rPr>
              <w:t>’</w:t>
            </w:r>
            <w:r>
              <w:rPr>
                <w:rFonts w:hint="eastAsia" w:eastAsia="宋体"/>
                <w:iCs/>
                <w:lang w:val="en-US"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pPr>
              <w:jc w:val="both"/>
              <w:rPr>
                <w:rFonts w:eastAsiaTheme="minorEastAsia"/>
                <w:iCs/>
                <w:lang w:val="en-US" w:eastAsia="ko-KR"/>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(‘-r17’ suffix):</w:t>
      </w:r>
    </w:p>
    <w:p>
      <w:r>
        <w:t>For alignment TS38.214 CR:</w:t>
      </w:r>
    </w:p>
    <w:p>
      <w:pPr>
        <w:numPr>
          <w:ilvl w:val="0"/>
          <w:numId w:val="30"/>
        </w:numPr>
        <w:spacing w:line="252" w:lineRule="auto"/>
        <w:jc w:val="both"/>
        <w:rPr>
          <w:rFonts w:ascii="Times New Roman" w:hAnsi="Times New Roman" w:eastAsia="Times New Roman"/>
          <w:lang w:val="en-US" w:eastAsia="zh-CN"/>
        </w:rPr>
      </w:pPr>
      <w:r>
        <w:rPr>
          <w:lang w:eastAsia="zh-CN"/>
        </w:rPr>
        <w:t>TP#A provided in R1-</w:t>
      </w:r>
      <w:del w:id="0" w:author="Seonwook Kim" w:date="2023-04-19T06:01:00Z">
        <w:r>
          <w:rPr>
            <w:lang w:eastAsia="zh-CN"/>
          </w:rPr>
          <w:delText xml:space="preserve">230xxxx </w:delText>
        </w:r>
      </w:del>
      <w:ins w:id="1" w:author="Seonwook Kim" w:date="2023-04-19T06:01:00Z">
        <w:r>
          <w:rPr>
            <w:lang w:eastAsia="zh-CN"/>
          </w:rPr>
          <w:t xml:space="preserve">2304037 </w:t>
        </w:r>
      </w:ins>
      <w:r>
        <w:rPr>
          <w:lang w:eastAsia="zh-CN"/>
        </w:rPr>
        <w:t>is endorsed for the editorial corrections.</w:t>
      </w:r>
    </w:p>
    <w:p>
      <w:pPr>
        <w:ind w:firstLine="200" w:firstLineChars="100"/>
        <w:jc w:val="both"/>
        <w:rPr>
          <w:lang w:val="en-US" w:eastAsia="ko-KR"/>
        </w:rPr>
      </w:pPr>
    </w:p>
    <w:p>
      <w:pPr>
        <w:ind w:firstLine="200" w:firstLineChars="100"/>
        <w:jc w:val="both"/>
        <w:rPr>
          <w:lang w:val="en-US" w:eastAsia="ko-KR"/>
        </w:rPr>
      </w:pPr>
      <w:r>
        <w:rPr>
          <w:lang w:val="en-US" w:eastAsia="ko-KR"/>
        </w:rPr>
        <w:t>Please provide comments only if there is an issue for Proposal #1. It is noted that the Tdoc number will be updated once assigned.</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Ericsson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val="en-US" w:eastAsia="ko-KR"/>
              </w:rPr>
            </w:pPr>
            <w:r>
              <w:rPr>
                <w:lang w:val="en-US"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P</w:t>
            </w:r>
            <w:r>
              <w:rPr>
                <w:rFonts w:eastAsiaTheme="minorEastAsia"/>
                <w:iCs/>
                <w:lang w:val="en-US" w:eastAsia="ko-KR"/>
              </w:rPr>
              <w:t>roposal#1 was agreed and Issue#1 can be closed.</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[Closed] Issue#2: TDRA configuration for multi-PDSCH scheduling DCI</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pPr>
              <w:jc w:val="both"/>
              <w:rPr>
                <w:lang w:eastAsia="ja-JP"/>
              </w:rPr>
            </w:pPr>
          </w:p>
          <w:p>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m:rPr/>
                <w:rPr>
                  <w:rFonts w:ascii="Cambria Math" w:hAnsi="Cambria Math"/>
                  <w:lang w:eastAsia="ja-JP"/>
                </w:rPr>
                <m:t xml:space="preserve"> </m:t>
              </m:r>
              <m:sSub>
                <m:sSubPr>
                  <m:ctrlPr>
                    <w:rPr>
                      <w:rFonts w:ascii="Cambria Math" w:hAnsi="Cambria Math"/>
                      <w:i/>
                      <w:lang w:val="en-US" w:eastAsia="ja-JP"/>
                    </w:rPr>
                  </m:ctrlPr>
                </m:sSubPr>
                <m:e>
                  <m:r>
                    <m:rPr/>
                    <w:rPr>
                      <w:rFonts w:ascii="Cambria Math" w:hAnsi="Cambria Math"/>
                      <w:lang w:val="en-US" w:eastAsia="ja-JP"/>
                    </w:rPr>
                    <m:t>R</m:t>
                  </m:r>
                  <m:ctrlPr>
                    <w:rPr>
                      <w:rFonts w:ascii="Cambria Math" w:hAnsi="Cambria Math"/>
                      <w:i/>
                      <w:lang w:val="en-US" w:eastAsia="ja-JP"/>
                    </w:rPr>
                  </m:ctrlPr>
                </m:e>
                <m:sub>
                  <m:r>
                    <m:rPr/>
                    <w:rPr>
                      <w:rFonts w:ascii="Cambria Math" w:hAnsi="Cambria Math"/>
                      <w:lang w:val="en-US" w:eastAsia="ja-JP"/>
                    </w:rPr>
                    <m:t>T</m:t>
                  </m:r>
                  <m:ctrlPr>
                    <w:rPr>
                      <w:rFonts w:ascii="Cambria Math" w:hAnsi="Cambria Math"/>
                      <w:i/>
                      <w:lang w:val="en-US" w:eastAsia="ja-JP"/>
                    </w:rPr>
                  </m:ctrlP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pPr>
              <w:jc w:val="both"/>
              <w:rPr>
                <w:b/>
                <w:lang w:val="en-US" w:eastAsia="ja-JP"/>
              </w:rPr>
            </w:pPr>
          </w:p>
          <w:p>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m:rPr/>
                    <w:rPr>
                      <w:rFonts w:ascii="Cambria Math" w:hAnsi="Cambria Math"/>
                      <w:lang w:val="en-US" w:eastAsia="ja-JP"/>
                    </w:rPr>
                    <m:t>R</m:t>
                  </m:r>
                  <m:ctrlPr>
                    <w:rPr>
                      <w:rFonts w:ascii="Cambria Math" w:hAnsi="Cambria Math"/>
                      <w:i/>
                      <w:lang w:val="en-US" w:eastAsia="ja-JP"/>
                    </w:rPr>
                  </m:ctrlPr>
                </m:e>
                <m:sub>
                  <m:r>
                    <m:rPr/>
                    <w:rPr>
                      <w:rFonts w:ascii="Cambria Math" w:hAnsi="Cambria Math"/>
                      <w:lang w:val="en-US" w:eastAsia="ja-JP"/>
                    </w:rPr>
                    <m:t>T</m:t>
                  </m:r>
                  <m:ctrlPr>
                    <w:rPr>
                      <w:rFonts w:ascii="Cambria Math" w:hAnsi="Cambria Math"/>
                      <w:i/>
                      <w:lang w:val="en-US" w:eastAsia="ja-JP"/>
                    </w:rPr>
                  </m:ctrlP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pPr>
        <w:ind w:firstLine="200" w:firstLineChars="100"/>
        <w:jc w:val="both"/>
        <w:rPr>
          <w:lang w:eastAsia="ko-KR"/>
        </w:rPr>
      </w:pPr>
    </w:p>
    <w:p>
      <w:pPr>
        <w:pStyle w:val="3"/>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w:t>
            </w:r>
            <w:r>
              <w:rPr>
                <w:rFonts w:eastAsia="宋体"/>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A</w:t>
            </w:r>
            <w:r>
              <w:rPr>
                <w:rFonts w:eastAsia="宋体"/>
                <w:lang w:eastAsia="zh-CN"/>
              </w:rPr>
              <w:t>SUSTeK</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We tend to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D</w:t>
            </w:r>
            <w:r>
              <w:rPr>
                <w:rFonts w:eastAsia="宋体"/>
                <w:lang w:val="en-US" w:eastAsia="zh-CN"/>
              </w:rPr>
              <w:t>OCOMO</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S</w:t>
            </w:r>
            <w:r>
              <w:rPr>
                <w:rFonts w:eastAsia="宋体"/>
                <w:iCs/>
                <w:lang w:val="en-US"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 xml:space="preserve">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gridSpan w:val="2"/>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pPr>
              <w:jc w:val="both"/>
              <w:rPr>
                <w:rFonts w:eastAsiaTheme="minorEastAsia"/>
                <w:iCs/>
                <w:lang w:val="en-US" w:eastAsia="ko-KR"/>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pPr>
        <w:numPr>
          <w:ilvl w:val="0"/>
          <w:numId w:val="30"/>
        </w:numPr>
        <w:spacing w:line="252" w:lineRule="auto"/>
        <w:jc w:val="both"/>
        <w:rPr>
          <w:rFonts w:ascii="Times New Roman" w:hAnsi="Times New Roman" w:eastAsia="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hint="eastAsia" w:ascii="Times New Roman" w:hAnsi="Times New Roman" w:eastAsia="宋体"/>
          <w:color w:val="000000"/>
          <w:szCs w:val="20"/>
          <w:lang w:eastAsia="en-GB"/>
        </w:rPr>
        <w:t>one row contain</w:t>
      </w:r>
      <w:r>
        <w:rPr>
          <w:rFonts w:ascii="Times New Roman" w:hAnsi="Times New Roman" w:eastAsia="宋体"/>
          <w:color w:val="000000"/>
          <w:szCs w:val="20"/>
          <w:lang w:eastAsia="en-GB"/>
        </w:rPr>
        <w:t>s</w:t>
      </w:r>
      <w:r>
        <w:rPr>
          <w:rFonts w:hint="eastAsia" w:ascii="Times New Roman" w:hAnsi="Times New Roman" w:eastAsia="宋体"/>
          <w:color w:val="000000"/>
          <w:szCs w:val="20"/>
          <w:lang w:eastAsia="en-GB"/>
        </w:rPr>
        <w:t xml:space="preserve"> multiple SLIVs for PDSCH</w:t>
      </w:r>
      <w:r>
        <w:rPr>
          <w:rFonts w:ascii="Times New Roman" w:hAnsi="Times New Roman" w:eastAsia="宋体"/>
          <w:color w:val="000000"/>
          <w:szCs w:val="20"/>
          <w:lang w:eastAsia="en-GB"/>
        </w:rPr>
        <w:t>.</w:t>
      </w:r>
    </w:p>
    <w:p>
      <w:pPr>
        <w:ind w:firstLine="200" w:firstLineChars="100"/>
        <w:jc w:val="both"/>
        <w:rPr>
          <w:lang w:val="en-US" w:eastAsia="ko-KR"/>
        </w:rPr>
      </w:pPr>
    </w:p>
    <w:p>
      <w:pPr>
        <w:ind w:firstLine="200" w:firstLineChars="1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tabs>
                <w:tab w:val="left" w:pos="1100"/>
              </w:tabs>
              <w:jc w:val="both"/>
              <w:rPr>
                <w:iCs/>
                <w:lang w:val="en-US" w:eastAsia="ko-KR"/>
              </w:rPr>
            </w:pPr>
            <w:r>
              <w:rPr>
                <w:iCs/>
                <w:lang w:val="en-US" w:eastAsia="ko-KR"/>
              </w:rPr>
              <w:t xml:space="preserve">Support Conclusion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Proposed Conclusion #2 was made as conclusion and</w:t>
            </w:r>
            <w:r>
              <w:rPr>
                <w:rFonts w:eastAsiaTheme="minorEastAsia"/>
                <w:iCs/>
                <w:lang w:val="en-US" w:eastAsia="ko-KR"/>
              </w:rPr>
              <w:t xml:space="preserve"> Issue#2</w:t>
            </w:r>
            <w:r>
              <w:rPr>
                <w:rFonts w:hint="eastAsia" w:eastAsiaTheme="minorEastAsia"/>
                <w:iCs/>
                <w:lang w:val="en-US" w:eastAsia="ko-KR"/>
              </w:rPr>
              <w:t xml:space="preserve"> can be closed.</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[Closed] Issue#3: 32-HPN support for e-type3 HARQ-ACK codebook</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CA</w:t>
            </w:r>
            <w:r>
              <w:rPr>
                <w:lang w:eastAsia="ko-KR"/>
              </w:rPr>
              <w:t>TT</w:t>
            </w:r>
          </w:p>
        </w:tc>
        <w:tc>
          <w:tcPr>
            <w:tcW w:w="7980" w:type="dxa"/>
            <w:shd w:val="clear" w:color="auto" w:fill="auto"/>
          </w:tcPr>
          <w:p>
            <w:pPr>
              <w:jc w:val="both"/>
              <w:rPr>
                <w:rFonts w:eastAsia="MS Mincho"/>
                <w:b/>
                <w:lang w:eastAsia="ja-JP"/>
              </w:rPr>
            </w:pPr>
            <w:r>
              <w:rPr>
                <w:rFonts w:eastAsia="MS Mincho"/>
                <w:b/>
                <w:lang w:eastAsia="ja-JP"/>
              </w:rPr>
              <w:t>Proposal</w:t>
            </w:r>
            <w:r>
              <w:rPr>
                <w:rFonts w:hint="eastAsia" w:eastAsia="MS Mincho"/>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pPr>
              <w:jc w:val="both"/>
              <w:rPr>
                <w:rFonts w:eastAsia="MS Mincho"/>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Pr>
                <w:rFonts w:ascii="Courier New" w:hAnsi="Courier New" w:cs="Courier New"/>
                <w:kern w:val="2"/>
                <w:sz w:val="16"/>
                <w:szCs w:val="22"/>
                <w:lang w:val="sv-SE" w:eastAsia="en-GB"/>
              </w:rPr>
              <w:t>pdsch-HARQ-ACK-EnhType3Index-r17    PDSCH-HARQ-ACK-EnhType3Index-r17,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hint="eastAsia" w:ascii="Courier New" w:hAnsi="Courier New" w:cs="Courier New" w:eastAsiaTheme="minorEastAsia"/>
                <w:kern w:val="2"/>
                <w:sz w:val="16"/>
                <w:szCs w:val="22"/>
                <w:highlight w:val="green"/>
                <w:lang w:eastAsia="zh-CN"/>
              </w:rPr>
              <w:t>32</w:t>
            </w:r>
            <w:r>
              <w:rPr>
                <w:rFonts w:ascii="Courier New" w:hAnsi="Courier New" w:cs="Courier New"/>
                <w:kern w:val="2"/>
                <w:sz w:val="16"/>
                <w:szCs w:val="22"/>
                <w:highlight w:val="gree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pPr>
              <w:jc w:val="both"/>
              <w:rPr>
                <w:rFonts w:eastAsia="MS Mincho"/>
                <w:lang w:eastAsia="ja-JP"/>
              </w:rPr>
            </w:pPr>
          </w:p>
        </w:tc>
      </w:tr>
    </w:tbl>
    <w:p>
      <w:pPr>
        <w:ind w:firstLine="200" w:firstLineChars="100"/>
        <w:jc w:val="both"/>
        <w:rPr>
          <w:lang w:eastAsia="ko-KR"/>
        </w:rPr>
      </w:pPr>
    </w:p>
    <w:p>
      <w:pPr>
        <w:pStyle w:val="3"/>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pPr>
        <w:ind w:firstLine="200" w:firstLineChars="1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pPr>
        <w:ind w:firstLine="200" w:firstLineChars="100"/>
        <w:jc w:val="both"/>
        <w:rPr>
          <w:lang w:val="en-US"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20" w:after="180"/>
              <w:outlineLvl w:val="2"/>
              <w:rPr>
                <w:rFonts w:ascii="Arial" w:hAnsi="Arial" w:eastAsia="宋体"/>
                <w:sz w:val="28"/>
                <w:szCs w:val="20"/>
              </w:rPr>
            </w:pPr>
            <w:bookmarkStart w:id="1" w:name="_Toc29917300"/>
            <w:bookmarkStart w:id="2" w:name="_Toc45699200"/>
            <w:bookmarkStart w:id="3" w:name="_Toc36498174"/>
            <w:bookmarkStart w:id="4" w:name="_Toc29899145"/>
            <w:bookmarkStart w:id="5" w:name="_Toc29894846"/>
            <w:bookmarkStart w:id="6" w:name="_Toc29899563"/>
            <w:bookmarkStart w:id="7" w:name="_Toc130394881"/>
            <w:r>
              <w:rPr>
                <w:rFonts w:ascii="Arial" w:hAnsi="Arial" w:eastAsia="宋体"/>
                <w:sz w:val="28"/>
                <w:szCs w:val="20"/>
              </w:rPr>
              <w:t>9.1.4</w:t>
            </w:r>
            <w:r>
              <w:rPr>
                <w:rFonts w:ascii="Arial" w:hAnsi="Arial" w:eastAsia="宋体"/>
                <w:sz w:val="28"/>
                <w:szCs w:val="20"/>
              </w:rPr>
              <w:tab/>
            </w:r>
            <w:r>
              <w:rPr>
                <w:rFonts w:ascii="Arial" w:hAnsi="Arial" w:eastAsia="宋体"/>
                <w:sz w:val="28"/>
                <w:szCs w:val="20"/>
              </w:rPr>
              <w:t>Type-3 HARQ-ACK codebook</w:t>
            </w:r>
            <w:r>
              <w:rPr>
                <w:rFonts w:hint="eastAsia" w:ascii="Arial" w:hAnsi="Arial" w:eastAsia="宋体"/>
                <w:sz w:val="28"/>
                <w:szCs w:val="20"/>
              </w:rPr>
              <w:t xml:space="preserve"> </w:t>
            </w:r>
            <w:r>
              <w:rPr>
                <w:rFonts w:ascii="Arial" w:hAnsi="Arial" w:eastAsia="宋体"/>
                <w:sz w:val="28"/>
                <w:szCs w:val="20"/>
              </w:rPr>
              <w:t>determination</w:t>
            </w:r>
            <w:bookmarkEnd w:id="1"/>
            <w:bookmarkEnd w:id="2"/>
            <w:bookmarkEnd w:id="3"/>
            <w:bookmarkEnd w:id="4"/>
            <w:bookmarkEnd w:id="5"/>
            <w:bookmarkEnd w:id="6"/>
            <w:bookmarkEnd w:id="7"/>
            <w:r>
              <w:rPr>
                <w:rFonts w:ascii="Arial" w:hAnsi="Arial" w:eastAsia="宋体"/>
                <w:sz w:val="28"/>
                <w:szCs w:val="20"/>
              </w:rPr>
              <w:t xml:space="preserve"> </w:t>
            </w:r>
          </w:p>
          <w:p>
            <w:pPr>
              <w:spacing w:after="180"/>
              <w:rPr>
                <w:rFonts w:ascii="Times New Roman" w:hAnsi="Times New Roman" w:eastAsia="宋体"/>
                <w:szCs w:val="20"/>
              </w:rPr>
            </w:pPr>
            <w:r>
              <w:rPr>
                <w:rFonts w:ascii="Times New Roman" w:hAnsi="Times New Roman" w:eastAsia="宋体"/>
                <w:szCs w:val="20"/>
                <w:lang w:eastAsia="zh-CN"/>
              </w:rPr>
              <w:t xml:space="preserve">If </w:t>
            </w:r>
            <w:r>
              <w:rPr>
                <w:rFonts w:ascii="Times New Roman" w:hAnsi="Times New Roman" w:eastAsia="宋体"/>
                <w:szCs w:val="20"/>
              </w:rPr>
              <w:t xml:space="preserve">a UE </w:t>
            </w:r>
            <w:r>
              <w:rPr>
                <w:rFonts w:ascii="Times New Roman" w:hAnsi="Times New Roman" w:eastAsia="宋体"/>
                <w:szCs w:val="20"/>
                <w:lang w:eastAsia="zh-CN"/>
              </w:rPr>
              <w:t xml:space="preserve">is provided </w:t>
            </w:r>
            <w:r>
              <w:rPr>
                <w:rFonts w:ascii="Times New Roman" w:hAnsi="Times New Roman" w:eastAsia="宋体"/>
                <w:i/>
                <w:szCs w:val="20"/>
                <w:lang w:val="en-US" w:eastAsia="zh-CN"/>
              </w:rPr>
              <w:t>pdsch-HARQ-ACK-OneShotFeedback</w:t>
            </w:r>
            <w:r>
              <w:rPr>
                <w:rFonts w:ascii="Times New Roman" w:hAnsi="Times New Roman" w:eastAsia="宋体"/>
                <w:iCs/>
                <w:szCs w:val="20"/>
              </w:rPr>
              <w:t xml:space="preserve">, </w:t>
            </w:r>
            <w:r>
              <w:rPr>
                <w:rFonts w:ascii="Times New Roman" w:hAnsi="Times New Roman" w:eastAsia="宋体"/>
                <w:szCs w:val="20"/>
              </w:rPr>
              <w:t xml:space="preserve">the UE determines </w:t>
            </w:r>
            <m:oMath>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0</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HARQ-ACK information bits, for a total number of</w:t>
            </w:r>
            <w:r>
              <w:rPr>
                <w:rFonts w:hint="eastAsia" w:ascii="Times New Roman" w:hAnsi="Times New Roman" w:eastAsia="宋体"/>
                <w:szCs w:val="20"/>
                <w:lang w:eastAsia="zh-CN"/>
              </w:rPr>
              <w:t xml:space="preserve"> </w:t>
            </w:r>
            <m:oMath>
              <m:sSub>
                <m:sSubPr>
                  <m:ctrlPr>
                    <w:rPr>
                      <w:rFonts w:ascii="Cambria Math" w:hAnsi="Cambria Math" w:eastAsia="宋体"/>
                      <w:szCs w:val="20"/>
                      <w:lang w:eastAsia="zh-CN"/>
                    </w:rPr>
                  </m:ctrlPr>
                </m:sSubPr>
                <m:e>
                  <m:r>
                    <m:rPr/>
                    <w:rPr>
                      <w:rFonts w:ascii="Cambria Math" w:hAnsi="Cambria Math" w:eastAsia="宋体"/>
                      <w:szCs w:val="20"/>
                      <w:lang w:eastAsia="zh-CN"/>
                    </w:rPr>
                    <m:t>O</m:t>
                  </m:r>
                  <m:ctrlPr>
                    <w:rPr>
                      <w:rFonts w:ascii="Cambria Math" w:hAnsi="Cambria Math" w:eastAsia="宋体"/>
                      <w:szCs w:val="20"/>
                      <w:lang w:eastAsia="zh-CN"/>
                    </w:rPr>
                  </m:ctrlPr>
                </m:e>
                <m:sub>
                  <m:r>
                    <m:rPr/>
                    <w:rPr>
                      <w:rFonts w:ascii="Cambria Math" w:hAnsi="Cambria Math" w:eastAsia="宋体"/>
                      <w:szCs w:val="20"/>
                      <w:lang w:eastAsia="zh-CN"/>
                    </w:rPr>
                    <m:t>ACK</m:t>
                  </m:r>
                  <m:ctrlPr>
                    <w:rPr>
                      <w:rFonts w:ascii="Cambria Math" w:hAnsi="Cambria Math" w:eastAsia="宋体"/>
                      <w:szCs w:val="20"/>
                      <w:lang w:eastAsia="zh-CN"/>
                    </w:rPr>
                  </m:ctrlPr>
                </m:sub>
              </m:sSub>
            </m:oMath>
            <w:r>
              <w:rPr>
                <w:rFonts w:ascii="Times New Roman" w:hAnsi="Times New Roman" w:eastAsia="宋体"/>
                <w:szCs w:val="20"/>
                <w:lang w:eastAsia="zh-CN"/>
              </w:rPr>
              <w:t xml:space="preserve"> HARQ-ACK information bits, of</w:t>
            </w:r>
            <w:r>
              <w:rPr>
                <w:rFonts w:ascii="Times New Roman" w:hAnsi="Times New Roman" w:eastAsia="宋体"/>
                <w:szCs w:val="20"/>
              </w:rPr>
              <w:t xml:space="preserve"> a Type-3 HARQ-ACK codebook according to the following procedure. If the UE is provided </w:t>
            </w:r>
            <w:r>
              <w:rPr>
                <w:rFonts w:ascii="Times New Roman" w:hAnsi="Times New Roman" w:eastAsia="宋体"/>
                <w:i/>
                <w:iCs/>
                <w:szCs w:val="20"/>
              </w:rPr>
              <w:t>pdsch-HARQ-ACK-EnhType3ToAddModList</w:t>
            </w:r>
            <w:r>
              <w:rPr>
                <w:rFonts w:ascii="Times New Roman" w:hAnsi="Times New Roman" w:eastAsia="宋体"/>
                <w:szCs w:val="20"/>
              </w:rPr>
              <w:t xml:space="preserve"> and a DCI format scheduling PDSCH reception and triggering the Type-3 HARQ-ACK codebook includes an enhanced Type 3 codebook indicator field that provides a value for </w:t>
            </w:r>
            <w:r>
              <w:rPr>
                <w:rFonts w:ascii="Times New Roman" w:hAnsi="Times New Roman" w:eastAsia="宋体"/>
                <w:i/>
                <w:iCs/>
                <w:szCs w:val="20"/>
              </w:rPr>
              <w:t>pdsch-HARQ-ACK-EnhType3Index</w:t>
            </w:r>
            <w:r>
              <w:rPr>
                <w:rFonts w:ascii="Times New Roman" w:hAnsi="Times New Roman" w:eastAsia="宋体"/>
                <w:szCs w:val="20"/>
              </w:rPr>
              <w:t xml:space="preserve">, the UE determines a size of a set of indicated serving cells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and a size of a set of indicated numbers of HARQ processes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for each indicated serving cell and each indicated HARQ process number from the entry in </w:t>
            </w:r>
            <w:r>
              <w:rPr>
                <w:rFonts w:ascii="Times New Roman" w:hAnsi="Times New Roman" w:eastAsia="宋体"/>
                <w:i/>
                <w:iCs/>
                <w:szCs w:val="20"/>
              </w:rPr>
              <w:t>pdsch-HARQ-ACK-EnhType3ToAddModList</w:t>
            </w:r>
            <w:r>
              <w:rPr>
                <w:rFonts w:ascii="Times New Roman" w:hAnsi="Times New Roman" w:eastAsia="宋体"/>
                <w:szCs w:val="20"/>
              </w:rPr>
              <w:t xml:space="preserve"> corresponding to the </w:t>
            </w:r>
            <w:r>
              <w:rPr>
                <w:rFonts w:ascii="Times New Roman" w:hAnsi="Times New Roman" w:eastAsia="宋体"/>
                <w:i/>
                <w:iCs/>
                <w:szCs w:val="20"/>
              </w:rPr>
              <w:t>pdsch-HARQ-ACK-EnhType3Index</w:t>
            </w:r>
            <w:r>
              <w:rPr>
                <w:rFonts w:ascii="Times New Roman" w:hAnsi="Times New Roman" w:eastAsia="宋体"/>
                <w:szCs w:val="20"/>
              </w:rPr>
              <w:t xml:space="preserve"> value. If the DCI format does not include the enhanced Type 3 codebook indicator field, the </w:t>
            </w:r>
            <w:r>
              <w:rPr>
                <w:rFonts w:ascii="Times New Roman" w:hAnsi="Times New Roman" w:eastAsia="宋体"/>
                <w:i/>
                <w:iCs/>
                <w:szCs w:val="20"/>
              </w:rPr>
              <w:t>pdsch-HARQ-ACK-EnhType3Index</w:t>
            </w:r>
            <w:r>
              <w:rPr>
                <w:rFonts w:ascii="Times New Roman" w:hAnsi="Times New Roman" w:eastAsia="宋体"/>
                <w:szCs w:val="20"/>
              </w:rPr>
              <w:t xml:space="preserve"> value is zero.</w:t>
            </w:r>
          </w:p>
          <w:p>
            <w:pPr>
              <w:spacing w:after="180"/>
              <w:rPr>
                <w:rFonts w:ascii="Times New Roman" w:hAnsi="Times New Roman" w:eastAsia="宋体"/>
                <w:szCs w:val="20"/>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number of configured </w:t>
            </w:r>
            <w:r>
              <w:rPr>
                <w:rFonts w:ascii="Times New Roman" w:hAnsi="Times New Roman" w:eastAsia="宋体"/>
                <w:szCs w:val="20"/>
                <w:lang w:val="en-US"/>
              </w:rPr>
              <w:t xml:space="preserve">serving </w:t>
            </w:r>
            <w:r>
              <w:rPr>
                <w:rFonts w:ascii="Times New Roman" w:hAnsi="Times New Roman" w:eastAsia="宋体"/>
                <w:szCs w:val="20"/>
              </w:rPr>
              <w:t xml:space="preserve">cells or, when applicable,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p>
            <w:pPr>
              <w:spacing w:after="180"/>
              <w:rPr>
                <w:rFonts w:ascii="Times New Roman" w:hAnsi="Times New Roman" w:eastAsia="MS Mincho"/>
                <w:szCs w:val="20"/>
                <w:lang w:eastAsia="ja-JP"/>
              </w:rPr>
            </w:pPr>
            <w:r>
              <w:rPr>
                <w:rFonts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value of </w:t>
            </w:r>
            <w:r>
              <w:rPr>
                <w:rFonts w:ascii="Times New Roman" w:hAnsi="Times New Roman" w:eastAsia="宋体"/>
                <w:i/>
                <w:szCs w:val="20"/>
                <w:lang w:eastAsia="ja-JP"/>
              </w:rPr>
              <w:t xml:space="preserve">nrofHARQ-ProcessesForPDSCH </w:t>
            </w:r>
            <w:ins w:id="2" w:author="Seonwook Kim" w:date="2023-04-12T14:44:00Z">
              <w:r>
                <w:rPr>
                  <w:szCs w:val="20"/>
                </w:rPr>
                <w:t xml:space="preserve">or </w:t>
              </w:r>
            </w:ins>
            <w:ins w:id="3" w:author="Seonwook Kim" w:date="2023-04-12T14:44:00Z">
              <w:r>
                <w:rPr>
                  <w:i/>
                  <w:iCs/>
                  <w:szCs w:val="20"/>
                </w:rPr>
                <w:t xml:space="preserve">nrofHARQ-ProcessesForPDSCH-v1700 </w:t>
              </w:r>
            </w:ins>
            <w:r>
              <w:rPr>
                <w:rFonts w:ascii="Times New Roman" w:hAnsi="Times New Roman" w:eastAsia="宋体"/>
                <w:szCs w:val="20"/>
                <w:lang w:eastAsia="ja-JP"/>
              </w:rPr>
              <w:t xml:space="preserve">for </w:t>
            </w:r>
            <w:r>
              <w:rPr>
                <w:rFonts w:ascii="Times New Roman" w:hAnsi="Times New Roman" w:eastAsia="宋体"/>
                <w:szCs w:val="20"/>
              </w:rPr>
              <w:t xml:space="preserve">serving cell </w:t>
            </w:r>
            <m:oMath>
              <m:r>
                <m:rPr/>
                <w:rPr>
                  <w:rFonts w:ascii="Cambria Math" w:hAnsi="Cambria Math" w:eastAsia="宋体"/>
                  <w:szCs w:val="20"/>
                </w:rPr>
                <m:t>c</m:t>
              </m:r>
            </m:oMath>
            <w:r>
              <w:rPr>
                <w:rFonts w:ascii="Times New Roman" w:hAnsi="Times New Roman" w:eastAsia="宋体"/>
                <w:szCs w:val="20"/>
              </w:rPr>
              <w:t xml:space="preserve">, if provided; else,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=8</m:t>
              </m:r>
            </m:oMath>
            <w:r>
              <w:rPr>
                <w:rFonts w:ascii="Times New Roman" w:hAnsi="Times New Roman" w:eastAsia="宋体"/>
                <w:szCs w:val="20"/>
              </w:rPr>
              <w:t xml:space="preserve"> . When applicable,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tc>
      </w:tr>
    </w:tbl>
    <w:p>
      <w:pPr>
        <w:ind w:firstLine="200" w:firstLineChars="100"/>
        <w:jc w:val="both"/>
        <w:rPr>
          <w:lang w:val="en-US"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CATT’s proposal and also Moderator’s suggestion about the above CR in 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can support Moderator’s TP. </w:t>
            </w:r>
          </w:p>
          <w:p>
            <w:pPr>
              <w:jc w:val="both"/>
              <w:rPr>
                <w:iCs/>
                <w:lang w:val="en-US" w:eastAsia="ko-KR"/>
              </w:rPr>
            </w:pPr>
            <w:r>
              <w:rPr>
                <w:iCs/>
                <w:lang w:val="en-US" w:eastAsia="ko-KR"/>
              </w:rPr>
              <w:t xml:space="preserve">RAN2 would take care of the bitmap size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TP and the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 and Moderator’s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eastAsia="PMingLiU"/>
                <w:lang w:eastAsia="zh-TW"/>
              </w:rPr>
              <w:t>ASUSTeK</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PMingLiU"/>
                <w:iCs/>
                <w:lang w:val="en-US" w:eastAsia="zh-TW"/>
              </w:rPr>
            </w:pPr>
            <w:r>
              <w:rPr>
                <w:rFonts w:hint="eastAsia" w:eastAsia="PMingLiU"/>
                <w:iCs/>
                <w:lang w:val="en-US" w:eastAsia="zh-TW"/>
              </w:rPr>
              <w:t>S</w:t>
            </w:r>
            <w:r>
              <w:rPr>
                <w:rFonts w:eastAsia="PMingLiU"/>
                <w:iCs/>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TW"/>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TW"/>
              </w:rPr>
            </w:pPr>
            <w:r>
              <w:rPr>
                <w:rFonts w:hint="eastAsia" w:eastAsia="宋体"/>
                <w:iCs/>
                <w:lang w:val="en-US" w:eastAsia="zh-CN"/>
              </w:rPr>
              <w:t>We support proposal 1 and suggested TP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1 and suggested TP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1 and suggested TP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DOCOMO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1 and suggested TP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TP and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All companies support Proposal 1 from CATT Tdoc and the corresponding TP for 213 specificaiton.</w:t>
            </w:r>
          </w:p>
          <w:p>
            <w:pPr>
              <w:jc w:val="both"/>
              <w:rPr>
                <w:rFonts w:eastAsia="宋体"/>
                <w:iCs/>
                <w:lang w:val="en-US" w:eastAsia="zh-CN"/>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Adopt TP#B for TS 38.213 Section 9.1.4 in R1-</w:t>
      </w:r>
      <w:del w:id="4" w:author="Seonwook Kim" w:date="2023-04-19T06:01:00Z">
        <w:r>
          <w:rPr>
            <w:rFonts w:ascii="Times New Roman" w:hAnsi="Times New Roman" w:eastAsia="Times New Roman"/>
            <w:lang w:eastAsia="ko-KR"/>
          </w:rPr>
          <w:delText>230xxxx</w:delText>
        </w:r>
      </w:del>
      <w:ins w:id="5" w:author="Seonwook Kim" w:date="2023-04-19T06:01:00Z">
        <w:r>
          <w:rPr>
            <w:rFonts w:ascii="Times New Roman" w:hAnsi="Times New Roman" w:eastAsia="Times New Roman"/>
            <w:lang w:eastAsia="ko-KR"/>
          </w:rPr>
          <w:t>2304037</w:t>
        </w:r>
      </w:ins>
      <w:r>
        <w:rPr>
          <w:rFonts w:ascii="Times New Roman" w:hAnsi="Times New Roman" w:eastAsia="Times New Roman"/>
          <w:lang w:eastAsia="ko-KR"/>
        </w:rPr>
        <w:t>.</w:t>
      </w:r>
    </w:p>
    <w:p>
      <w:pPr>
        <w:ind w:firstLine="200" w:firstLineChars="100"/>
        <w:jc w:val="both"/>
        <w:rPr>
          <w:lang w:val="en-US" w:eastAsia="ko-KR"/>
        </w:rPr>
      </w:pPr>
    </w:p>
    <w:p>
      <w:pPr>
        <w:ind w:firstLine="200" w:firstLineChars="100"/>
        <w:jc w:val="both"/>
        <w:rPr>
          <w:lang w:val="en-US" w:eastAsia="ko-KR"/>
        </w:rPr>
      </w:pPr>
      <w:r>
        <w:rPr>
          <w:lang w:val="en-US" w:eastAsia="ko-KR"/>
        </w:rPr>
        <w:t>Please provide comments only if there is an issue for Proposal #</w:t>
      </w:r>
      <w:ins w:id="6" w:author="Seonwook Kim" w:date="2023-04-19T06:01:00Z">
        <w:r>
          <w:rPr>
            <w:lang w:val="en-US" w:eastAsia="ko-KR"/>
          </w:rPr>
          <w:t>3-</w:t>
        </w:r>
      </w:ins>
      <w:r>
        <w:rPr>
          <w:lang w:val="en-US" w:eastAsia="ko-KR"/>
        </w:rPr>
        <w:t>1. It is noted that the Tdoc number will be updated once assigned.</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Support Proposal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Proposal #3-1 was agreed and Issue#3 can be closed.</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Send an LS to RAN2 with the following contents.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pPr>
              <w:jc w:val="both"/>
              <w:rPr>
                <w:lang w:val="en-US"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PDSCH-HARQ-ACK-EnhType3-r17 ::=         </w:t>
            </w:r>
            <w:r>
              <w:rPr>
                <w:rFonts w:ascii="Courier New" w:hAnsi="Courier New" w:eastAsia="Times New Roman"/>
                <w:color w:val="993366"/>
                <w:sz w:val="16"/>
                <w:szCs w:val="20"/>
                <w:lang w:eastAsia="en-GB"/>
              </w:rPr>
              <w:t>SEQUENCE</w:t>
            </w:r>
            <w:r>
              <w:rPr>
                <w:rFonts w:ascii="Courier New" w:hAnsi="Courier New" w:eastAsia="Times New Roman"/>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val="sv-SE" w:eastAsia="en-GB"/>
              </w:rPr>
            </w:pPr>
            <w:r>
              <w:rPr>
                <w:rFonts w:ascii="Courier New" w:hAnsi="Courier New" w:eastAsia="Times New Roman"/>
                <w:sz w:val="16"/>
                <w:szCs w:val="20"/>
                <w:lang w:eastAsia="en-GB"/>
              </w:rPr>
              <w:t xml:space="preserve">    </w:t>
            </w:r>
            <w:r>
              <w:rPr>
                <w:rFonts w:ascii="Courier New" w:hAnsi="Courier New" w:eastAsia="Times New Roman"/>
                <w:sz w:val="16"/>
                <w:szCs w:val="20"/>
                <w:lang w:val="sv-SE" w:eastAsia="en-GB"/>
              </w:rPr>
              <w:t>pdsch-HARQ-ACK-EnhType3Index-r17    PDSCH-HARQ-ACK-EnhType3Index-r17,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val="sv-SE" w:eastAsia="en-GB"/>
              </w:rPr>
              <w:t xml:space="preserve">    </w:t>
            </w:r>
            <w:r>
              <w:rPr>
                <w:rFonts w:ascii="Courier New" w:hAnsi="Courier New" w:eastAsia="Times New Roman"/>
                <w:sz w:val="16"/>
                <w:szCs w:val="20"/>
                <w:lang w:eastAsia="en-GB"/>
              </w:rPr>
              <w:t xml:space="preserve">applicable-r17   </w:t>
            </w:r>
            <w:r>
              <w:rPr>
                <w:rFonts w:ascii="Courier New" w:hAnsi="Courier New" w:eastAsia="Times New Roman"/>
                <w:color w:val="993366"/>
                <w:sz w:val="16"/>
                <w:szCs w:val="20"/>
                <w:lang w:eastAsia="en-GB"/>
              </w:rPr>
              <w:t>CHOICE</w:t>
            </w:r>
            <w:r>
              <w:rPr>
                <w:rFonts w:ascii="Courier New" w:hAnsi="Courier New" w:eastAsia="Times New Roman"/>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perCC                            </w:t>
            </w:r>
            <w:r>
              <w:rPr>
                <w:rFonts w:ascii="Courier New" w:hAnsi="Courier New" w:eastAsia="Times New Roman"/>
                <w:color w:val="993366"/>
                <w:sz w:val="16"/>
                <w:szCs w:val="20"/>
                <w:lang w:eastAsia="en-GB"/>
              </w:rPr>
              <w:t>SEQUENCE</w:t>
            </w:r>
            <w:r>
              <w:rPr>
                <w:rFonts w:ascii="Courier New" w:hAnsi="Courier New" w:eastAsia="Times New Roman"/>
                <w:sz w:val="16"/>
                <w:szCs w:val="20"/>
                <w:lang w:eastAsia="en-GB"/>
              </w:rPr>
              <w:t xml:space="preserve"> (</w:t>
            </w:r>
            <w:r>
              <w:rPr>
                <w:rFonts w:ascii="Courier New" w:hAnsi="Courier New" w:eastAsia="Times New Roman"/>
                <w:color w:val="993366"/>
                <w:sz w:val="16"/>
                <w:szCs w:val="20"/>
                <w:lang w:eastAsia="en-GB"/>
              </w:rPr>
              <w:t>SIZE</w:t>
            </w:r>
            <w:r>
              <w:rPr>
                <w:rFonts w:ascii="Courier New" w:hAnsi="Courier New" w:eastAsia="Times New Roman"/>
                <w:sz w:val="16"/>
                <w:szCs w:val="20"/>
                <w:lang w:eastAsia="en-GB"/>
              </w:rPr>
              <w:t xml:space="preserve"> (1..maxNrofServingCells))</w:t>
            </w:r>
            <w:r>
              <w:rPr>
                <w:rFonts w:ascii="Courier New" w:hAnsi="Courier New" w:eastAsia="Times New Roman"/>
                <w:color w:val="993366"/>
                <w:sz w:val="16"/>
                <w:szCs w:val="20"/>
                <w:lang w:eastAsia="en-GB"/>
              </w:rPr>
              <w:t xml:space="preserve"> OF</w:t>
            </w:r>
            <w:r>
              <w:rPr>
                <w:rFonts w:ascii="Courier New" w:hAnsi="Courier New" w:eastAsia="Times New Roman"/>
                <w:sz w:val="16"/>
                <w:szCs w:val="20"/>
                <w:lang w:eastAsia="en-GB"/>
              </w:rPr>
              <w:t xml:space="preserve"> </w:t>
            </w:r>
            <w:r>
              <w:rPr>
                <w:rFonts w:ascii="Courier New" w:hAnsi="Courier New" w:eastAsia="Times New Roman"/>
                <w:color w:val="993366"/>
                <w:sz w:val="16"/>
                <w:szCs w:val="20"/>
                <w:lang w:eastAsia="en-GB"/>
              </w:rPr>
              <w:t>INTEGER</w:t>
            </w:r>
            <w:r>
              <w:rPr>
                <w:rFonts w:ascii="Courier New" w:hAnsi="Courier New" w:eastAsia="Times New Roman"/>
                <w:sz w:val="16"/>
                <w:szCs w:val="20"/>
                <w:lang w:eastAsia="en-GB"/>
              </w:rPr>
              <w:t xml:space="preserve">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w:t>
            </w:r>
            <w:r>
              <w:rPr>
                <w:rFonts w:ascii="Courier New" w:hAnsi="Courier New" w:eastAsia="Times New Roman"/>
                <w:sz w:val="16"/>
                <w:szCs w:val="20"/>
                <w:highlight w:val="yellow"/>
                <w:lang w:eastAsia="en-GB"/>
              </w:rPr>
              <w:t xml:space="preserve">perHARQ                          </w:t>
            </w:r>
            <w:r>
              <w:rPr>
                <w:rFonts w:ascii="Courier New" w:hAnsi="Courier New" w:eastAsia="Times New Roman"/>
                <w:color w:val="993366"/>
                <w:sz w:val="16"/>
                <w:szCs w:val="20"/>
                <w:highlight w:val="yellow"/>
                <w:lang w:eastAsia="en-GB"/>
              </w:rPr>
              <w:t>SEQUENCE</w:t>
            </w:r>
            <w:r>
              <w:rPr>
                <w:rFonts w:ascii="Courier New" w:hAnsi="Courier New" w:eastAsia="Times New Roman"/>
                <w:sz w:val="16"/>
                <w:szCs w:val="20"/>
                <w:highlight w:val="yellow"/>
                <w:lang w:eastAsia="en-GB"/>
              </w:rPr>
              <w:t xml:space="preserve"> (</w:t>
            </w:r>
            <w:r>
              <w:rPr>
                <w:rFonts w:ascii="Courier New" w:hAnsi="Courier New" w:eastAsia="Times New Roman"/>
                <w:color w:val="993366"/>
                <w:sz w:val="16"/>
                <w:szCs w:val="20"/>
                <w:highlight w:val="yellow"/>
                <w:lang w:eastAsia="en-GB"/>
              </w:rPr>
              <w:t>SIZE</w:t>
            </w:r>
            <w:r>
              <w:rPr>
                <w:rFonts w:ascii="Courier New" w:hAnsi="Courier New" w:eastAsia="Times New Roman"/>
                <w:sz w:val="16"/>
                <w:szCs w:val="20"/>
                <w:highlight w:val="yellow"/>
                <w:lang w:eastAsia="en-GB"/>
              </w:rPr>
              <w:t xml:space="preserve"> (1..maxNrofServingCells))</w:t>
            </w:r>
            <w:r>
              <w:rPr>
                <w:rFonts w:ascii="Courier New" w:hAnsi="Courier New" w:eastAsia="Times New Roman"/>
                <w:color w:val="993366"/>
                <w:sz w:val="16"/>
                <w:szCs w:val="20"/>
                <w:highlight w:val="yellow"/>
                <w:lang w:eastAsia="en-GB"/>
              </w:rPr>
              <w:t xml:space="preserve"> OF</w:t>
            </w:r>
            <w:r>
              <w:rPr>
                <w:rFonts w:ascii="Courier New" w:hAnsi="Courier New" w:eastAsia="Times New Roman"/>
                <w:sz w:val="16"/>
                <w:szCs w:val="20"/>
                <w:highlight w:val="yellow"/>
                <w:lang w:eastAsia="en-GB"/>
              </w:rPr>
              <w:t xml:space="preserve"> </w:t>
            </w:r>
            <w:r>
              <w:rPr>
                <w:rFonts w:ascii="Courier New" w:hAnsi="Courier New" w:eastAsia="Times New Roman"/>
                <w:color w:val="993366"/>
                <w:sz w:val="16"/>
                <w:szCs w:val="20"/>
                <w:highlight w:val="yellow"/>
                <w:lang w:eastAsia="en-GB"/>
              </w:rPr>
              <w:t>BIT</w:t>
            </w:r>
            <w:r>
              <w:rPr>
                <w:rFonts w:ascii="Courier New" w:hAnsi="Courier New" w:eastAsia="Times New Roman"/>
                <w:sz w:val="16"/>
                <w:szCs w:val="20"/>
                <w:highlight w:val="yellow"/>
                <w:lang w:eastAsia="en-GB"/>
              </w:rPr>
              <w:t xml:space="preserve"> </w:t>
            </w:r>
            <w:r>
              <w:rPr>
                <w:rFonts w:ascii="Courier New" w:hAnsi="Courier New" w:eastAsia="Times New Roman"/>
                <w:color w:val="993366"/>
                <w:sz w:val="16"/>
                <w:szCs w:val="20"/>
                <w:highlight w:val="yellow"/>
                <w:lang w:eastAsia="en-GB"/>
              </w:rPr>
              <w:t>STRING</w:t>
            </w:r>
            <w:r>
              <w:rPr>
                <w:rFonts w:ascii="Courier New" w:hAnsi="Courier New" w:eastAsia="Times New Roman"/>
                <w:sz w:val="16"/>
                <w:szCs w:val="20"/>
                <w:highlight w:val="yellow"/>
                <w:lang w:eastAsia="en-GB"/>
              </w:rPr>
              <w:t xml:space="preserve"> (</w:t>
            </w:r>
            <w:r>
              <w:rPr>
                <w:rFonts w:ascii="Courier New" w:hAnsi="Courier New" w:eastAsia="Times New Roman"/>
                <w:color w:val="993366"/>
                <w:sz w:val="16"/>
                <w:szCs w:val="20"/>
                <w:highlight w:val="yellow"/>
                <w:lang w:eastAsia="en-GB"/>
              </w:rPr>
              <w:t>SIZE</w:t>
            </w:r>
            <w:r>
              <w:rPr>
                <w:rFonts w:ascii="Courier New" w:hAnsi="Courier New" w:eastAsia="Times New Roman"/>
                <w:sz w:val="16"/>
                <w:szCs w:val="20"/>
                <w:highlight w:val="yellow"/>
                <w:lang w:eastAsia="en-GB"/>
              </w:rPr>
              <w:t xml:space="preserv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szCs w:val="20"/>
                <w:lang w:eastAsia="en-GB"/>
              </w:rPr>
            </w:pPr>
            <w:r>
              <w:rPr>
                <w:rFonts w:ascii="Courier New" w:hAnsi="Courier New" w:eastAsia="Times New Roman"/>
                <w:sz w:val="16"/>
                <w:szCs w:val="20"/>
                <w:lang w:eastAsia="en-GB"/>
              </w:rPr>
              <w:t xml:space="preserve">    pdsch-HARQ-ACK-EnhType3NDI-r17         </w:t>
            </w:r>
            <w:r>
              <w:rPr>
                <w:rFonts w:ascii="Courier New" w:hAnsi="Courier New" w:eastAsia="Times New Roman"/>
                <w:color w:val="993366"/>
                <w:sz w:val="16"/>
                <w:szCs w:val="20"/>
                <w:lang w:eastAsia="en-GB"/>
              </w:rPr>
              <w:t>ENUMERATED</w:t>
            </w:r>
            <w:r>
              <w:rPr>
                <w:rFonts w:ascii="Courier New" w:hAnsi="Courier New" w:eastAsia="Times New Roman"/>
                <w:sz w:val="16"/>
                <w:szCs w:val="20"/>
                <w:lang w:eastAsia="en-GB"/>
              </w:rPr>
              <w:t xml:space="preserve"> {true}                                            </w:t>
            </w:r>
            <w:r>
              <w:rPr>
                <w:rFonts w:ascii="Courier New" w:hAnsi="Courier New" w:eastAsia="Times New Roman"/>
                <w:color w:val="993366"/>
                <w:sz w:val="16"/>
                <w:szCs w:val="20"/>
                <w:lang w:eastAsia="en-GB"/>
              </w:rPr>
              <w:t>OPTIONAL</w:t>
            </w:r>
            <w:r>
              <w:rPr>
                <w:rFonts w:ascii="Courier New" w:hAnsi="Courier New" w:eastAsia="Times New Roman"/>
                <w:sz w:val="16"/>
                <w:szCs w:val="20"/>
                <w:lang w:eastAsia="en-GB"/>
              </w:rPr>
              <w:t xml:space="preserve">,   </w:t>
            </w:r>
            <w:r>
              <w:rPr>
                <w:rFonts w:ascii="Courier New" w:hAnsi="Courier New" w:eastAsia="Times New Roman"/>
                <w:color w:val="808080"/>
                <w:sz w:val="16"/>
                <w:szCs w:val="20"/>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szCs w:val="20"/>
                <w:lang w:eastAsia="en-GB"/>
              </w:rPr>
            </w:pPr>
            <w:r>
              <w:rPr>
                <w:rFonts w:ascii="Courier New" w:hAnsi="Courier New" w:eastAsia="Times New Roman"/>
                <w:sz w:val="16"/>
                <w:szCs w:val="20"/>
                <w:lang w:eastAsia="en-GB"/>
              </w:rPr>
              <w:t xml:space="preserve">    pdsch-HARQ-ACK-EnhType3CBG-r17         </w:t>
            </w:r>
            <w:r>
              <w:rPr>
                <w:rFonts w:ascii="Courier New" w:hAnsi="Courier New" w:eastAsia="Times New Roman"/>
                <w:color w:val="993366"/>
                <w:sz w:val="16"/>
                <w:szCs w:val="20"/>
                <w:lang w:eastAsia="en-GB"/>
              </w:rPr>
              <w:t>ENUMERATED</w:t>
            </w:r>
            <w:r>
              <w:rPr>
                <w:rFonts w:ascii="Courier New" w:hAnsi="Courier New" w:eastAsia="Times New Roman"/>
                <w:sz w:val="16"/>
                <w:szCs w:val="20"/>
                <w:lang w:eastAsia="en-GB"/>
              </w:rPr>
              <w:t xml:space="preserve"> {true}                                            </w:t>
            </w:r>
            <w:r>
              <w:rPr>
                <w:rFonts w:ascii="Courier New" w:hAnsi="Courier New" w:eastAsia="Times New Roman"/>
                <w:color w:val="993366"/>
                <w:sz w:val="16"/>
                <w:szCs w:val="20"/>
                <w:lang w:eastAsia="en-GB"/>
              </w:rPr>
              <w:t>OPTIONAL</w:t>
            </w:r>
            <w:r>
              <w:rPr>
                <w:rFonts w:ascii="Courier New" w:hAnsi="Courier New" w:eastAsia="Times New Roman"/>
                <w:sz w:val="16"/>
                <w:szCs w:val="20"/>
                <w:lang w:eastAsia="en-GB"/>
              </w:rPr>
              <w:t xml:space="preserve">,   </w:t>
            </w:r>
            <w:r>
              <w:rPr>
                <w:rFonts w:ascii="Courier New" w:hAnsi="Courier New" w:eastAsia="Times New Roman"/>
                <w:color w:val="808080"/>
                <w:sz w:val="16"/>
                <w:szCs w:val="20"/>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w:t>
            </w:r>
          </w:p>
          <w:p>
            <w:pPr>
              <w:jc w:val="both"/>
              <w:rPr>
                <w:lang w:val="en-US" w:eastAsia="ko-KR"/>
              </w:rPr>
            </w:pPr>
          </w:p>
          <w:p>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pPr>
              <w:jc w:val="both"/>
              <w:rPr>
                <w:lang w:val="en-US" w:eastAsia="ko-KR"/>
              </w:rPr>
            </w:pPr>
          </w:p>
        </w:tc>
      </w:tr>
    </w:tbl>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not sure if an LS is necessary. We think RAN2 can make necessary corrections based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lang w:val="en-US" w:eastAsia="ko-KR"/>
              </w:rPr>
            </w:pPr>
            <w:r>
              <w:rPr>
                <w:rFonts w:hint="eastAsia"/>
                <w:b/>
                <w:iCs/>
                <w:lang w:val="en-US" w:eastAsia="ko-KR"/>
              </w:rPr>
              <w:t>@ Huawei,</w:t>
            </w:r>
          </w:p>
          <w:p>
            <w:pPr>
              <w:jc w:val="both"/>
              <w:rPr>
                <w:iCs/>
                <w:lang w:val="en-US" w:eastAsia="ko-KR"/>
              </w:rPr>
            </w:pPr>
            <w:r>
              <w:rPr>
                <w:iCs/>
                <w:lang w:val="en-US" w:eastAsia="ko-KR"/>
              </w:rPr>
              <w:t>Just to understand, what agreement are you referring to?</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are ok to send LS to inform RAN1</w:t>
            </w:r>
            <w:r>
              <w:rPr>
                <w:iCs/>
                <w:lang w:val="en-US" w:eastAsia="ko-KR"/>
              </w:rPr>
              <w:t>’s correction in Proposal#3-1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sending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Fine with sending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sending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pPr>
              <w:jc w:val="both"/>
              <w:rPr>
                <w:rFonts w:eastAsia="宋体"/>
                <w:iCs/>
                <w:lang w:val="en-US" w:eastAsia="zh-CN"/>
              </w:rPr>
            </w:pPr>
            <w:r>
              <w:rPr>
                <w:lang w:eastAsia="ko-KR"/>
              </w:rPr>
              <w:t>Nonetheless, if all companies prefer to send an LS to RAN2, we are fine with that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 sending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with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Proposal #3-2 was agreed and Issue#3 can be closed.</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[Closed] Issue#4: </w:t>
      </w:r>
      <w:r>
        <w:rPr>
          <w:rStyle w:val="221"/>
        </w:rPr>
        <w:t>Clarification on CBG configuration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[5] Samsung</w:t>
            </w:r>
          </w:p>
        </w:tc>
        <w:tc>
          <w:tcPr>
            <w:tcW w:w="7995"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b/>
                <w:u w:val="single"/>
              </w:rPr>
            </w:pPr>
            <w:r>
              <w:rPr>
                <w:rFonts w:hint="eastAsia" w:ascii="Arial" w:hAnsi="Arial" w:cs="Arial" w:eastAsiaTheme="minorEastAsia"/>
                <w:b/>
                <w:u w:val="single"/>
              </w:rPr>
              <w:t>Issue</w:t>
            </w:r>
            <w:r>
              <w:rPr>
                <w:rFonts w:ascii="Arial" w:hAnsi="Arial" w:cs="Arial" w:eastAsiaTheme="minorEastAsia"/>
                <w:b/>
                <w:u w:val="single"/>
              </w:rPr>
              <w:t xml:space="preserve"> 1: Ambiguity on the text “the SCS is 480 or 960kHz” in TS38.331</w:t>
            </w:r>
          </w:p>
          <w:p>
            <w:pPr>
              <w:ind w:firstLine="100" w:firstLineChars="50"/>
              <w:jc w:val="both"/>
              <w:rPr>
                <w:rFonts w:ascii="Arial" w:hAnsi="Arial" w:cs="Arial" w:eastAsiaTheme="minorEastAsia"/>
              </w:rPr>
            </w:pPr>
            <w:r>
              <w:rPr>
                <w:rFonts w:ascii="Arial" w:hAnsi="Arial" w:cs="Arial" w:eastAsiaTheme="minorEastAsia"/>
              </w:rPr>
              <w:t xml:space="preserve">From RAN1’s agreement and TS38.331, it is unclear whether CBG-based transmission is allowed in a BWP with 120kHz SCS in a cell when another BWP in the cell is configured with 480kHz or 960kHz SCS.  </w:t>
            </w:r>
          </w:p>
          <w:p>
            <w:pPr>
              <w:ind w:firstLine="100" w:firstLineChars="50"/>
              <w:jc w:val="both"/>
              <w:rPr>
                <w:rFonts w:ascii="Arial" w:hAnsi="Arial" w:cs="Arial" w:eastAsiaTheme="minorEastAsia"/>
              </w:rPr>
            </w:pPr>
            <w:r>
              <w:rPr>
                <w:rFonts w:ascii="Arial" w:hAnsi="Arial" w:cs="Arial" w:eastAsiaTheme="minorEastAsia"/>
              </w:rPr>
              <w:t xml:space="preserve">RAN1 agreements said that CBG-based transmission can be allowed for 120kHz, while CBG-based transmission cannot be configured for 480/960kHz SCS. This was captured in TS38.331. </w:t>
            </w:r>
          </w:p>
          <w:p>
            <w:pPr>
              <w:rPr>
                <w:b/>
                <w:lang w:eastAsia="zh-CN"/>
              </w:rPr>
            </w:pPr>
            <w:r>
              <w:rPr>
                <w:b/>
                <w:highlight w:val="green"/>
                <w:lang w:eastAsia="zh-CN"/>
              </w:rPr>
              <w:t>Agreement:</w:t>
            </w:r>
            <w:r>
              <w:rPr>
                <w:b/>
                <w:lang w:eastAsia="zh-CN"/>
              </w:rPr>
              <w:t xml:space="preserve"> </w:t>
            </w:r>
          </w:p>
          <w:p>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pPr>
              <w:numPr>
                <w:ilvl w:val="0"/>
                <w:numId w:val="30"/>
              </w:numPr>
              <w:spacing w:line="252" w:lineRule="auto"/>
              <w:rPr>
                <w:rFonts w:eastAsia="Times New Roman"/>
              </w:rPr>
            </w:pPr>
            <w:r>
              <w:rPr>
                <w:rFonts w:eastAsia="Times New Roman" w:cs="Times"/>
                <w:lang w:eastAsia="zh-CN"/>
              </w:rPr>
              <w:t>FFS:</w:t>
            </w:r>
          </w:p>
          <w:p>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pPr>
              <w:numPr>
                <w:ilvl w:val="1"/>
                <w:numId w:val="30"/>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pPr>
              <w:ind w:firstLine="100" w:firstLineChars="50"/>
              <w:jc w:val="both"/>
              <w:rPr>
                <w:rFonts w:ascii="Arial" w:hAnsi="Arial" w:cs="Arial" w:eastAsiaTheme="minorEastAsia"/>
              </w:rPr>
            </w:pPr>
          </w:p>
          <w:p>
            <w:pPr>
              <w:rPr>
                <w:rFonts w:cs="Times"/>
                <w:b/>
                <w:bCs/>
                <w:lang w:eastAsia="zh-CN"/>
              </w:rPr>
            </w:pPr>
            <w:r>
              <w:rPr>
                <w:rFonts w:cs="Times"/>
                <w:b/>
                <w:bCs/>
                <w:highlight w:val="green"/>
                <w:lang w:eastAsia="zh-CN"/>
              </w:rPr>
              <w:t>Agreement</w:t>
            </w:r>
            <w:r>
              <w:rPr>
                <w:rFonts w:cs="Times"/>
                <w:b/>
                <w:bCs/>
                <w:lang w:eastAsia="zh-CN"/>
              </w:rPr>
              <w:t xml:space="preserve"> </w:t>
            </w:r>
          </w:p>
          <w:p>
            <w:pPr>
              <w:spacing w:line="252" w:lineRule="auto"/>
              <w:rPr>
                <w:rFonts w:eastAsia="Times New Roman"/>
              </w:rPr>
            </w:pPr>
            <w:r>
              <w:rPr>
                <w:rFonts w:eastAsia="Times New Roman"/>
              </w:rPr>
              <w:t>For 480/960 kHz SCS, CBG-based HARQ cannot be configured for uplink and downlink.</w:t>
            </w:r>
          </w:p>
          <w:p>
            <w:pPr>
              <w:ind w:firstLine="100" w:firstLineChars="50"/>
              <w:jc w:val="both"/>
              <w:rPr>
                <w:rFonts w:ascii="Arial" w:hAnsi="Arial" w:cs="Arial" w:eastAsiaTheme="minorEastAsia"/>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40"/>
                    <w:ind w:firstLine="400"/>
                    <w:rPr>
                      <w:szCs w:val="22"/>
                      <w:lang w:eastAsia="sv-SE"/>
                    </w:rPr>
                  </w:pPr>
                  <w:r>
                    <w:rPr>
                      <w:i/>
                      <w:szCs w:val="22"/>
                      <w:lang w:eastAsia="sv-SE"/>
                    </w:rPr>
                    <w:t xml:space="preserve">PUSCH-ServingCellConfig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39"/>
                    <w:rPr>
                      <w:szCs w:val="22"/>
                      <w:lang w:eastAsia="sv-SE"/>
                    </w:rPr>
                  </w:pPr>
                  <w:r>
                    <w:rPr>
                      <w:b/>
                      <w:i/>
                      <w:szCs w:val="22"/>
                      <w:lang w:eastAsia="sv-SE"/>
                    </w:rPr>
                    <w:t>codeBlockGroupTransmission</w:t>
                  </w:r>
                </w:p>
                <w:p>
                  <w:pPr>
                    <w:pStyle w:val="139"/>
                    <w:rPr>
                      <w:szCs w:val="22"/>
                      <w:lang w:eastAsia="sv-SE"/>
                    </w:rPr>
                  </w:pPr>
                  <w:r>
                    <w:rPr>
                      <w:szCs w:val="22"/>
                      <w:lang w:eastAsia="sv-SE"/>
                    </w:rPr>
                    <w:t>Enables and configures code-block-group (CBG) based transmission (see TS 38.214 [19], clause 5.1.5).</w:t>
                  </w:r>
                </w:p>
                <w:p>
                  <w:pPr>
                    <w:pStyle w:val="139"/>
                    <w:rPr>
                      <w:szCs w:val="22"/>
                      <w:lang w:eastAsia="sv-SE"/>
                    </w:rPr>
                  </w:pPr>
                  <w:r>
                    <w:rPr>
                      <w:szCs w:val="22"/>
                      <w:highlight w:val="yellow"/>
                      <w:lang w:eastAsia="sv-SE"/>
                    </w:rPr>
                    <w:t>The network does not configure this field if the SCS is 480 or 960 kHz.</w:t>
                  </w:r>
                </w:p>
              </w:tc>
            </w:tr>
          </w:tbl>
          <w:p>
            <w:pPr>
              <w:ind w:firstLine="100" w:firstLineChars="50"/>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Since </w:t>
            </w:r>
            <w:r>
              <w:rPr>
                <w:rFonts w:ascii="Arial" w:hAnsi="Arial" w:cs="Arial" w:eastAsiaTheme="minorEastAsia"/>
                <w:i/>
              </w:rPr>
              <w:t>codeBlockGroupTransmssion</w:t>
            </w:r>
            <w:r>
              <w:rPr>
                <w:rFonts w:ascii="Arial" w:hAnsi="Arial" w:cs="Arial" w:eastAsiaTheme="minorEastAsia"/>
              </w:rPr>
              <w:t xml:space="preserve"> field is configured in a cell-common RRC parameter, </w:t>
            </w:r>
            <w:r>
              <w:rPr>
                <w:rFonts w:ascii="Arial" w:hAnsi="Arial" w:cs="Arial" w:eastAsiaTheme="minorEastAsia"/>
                <w:i/>
              </w:rPr>
              <w:t xml:space="preserve">PDSCH-ServingCellConfig </w:t>
            </w:r>
            <w:r>
              <w:rPr>
                <w:rFonts w:ascii="Arial" w:hAnsi="Arial" w:cs="Arial" w:eastAsiaTheme="minorEastAsia"/>
              </w:rPr>
              <w:t>or</w:t>
            </w:r>
            <w:r>
              <w:rPr>
                <w:rFonts w:ascii="Arial" w:hAnsi="Arial" w:cs="Arial" w:eastAsiaTheme="minorEastAsia"/>
                <w:i/>
              </w:rPr>
              <w:t xml:space="preserve"> </w:t>
            </w:r>
            <w:r>
              <w:rPr>
                <w:rFonts w:ascii="Arial" w:hAnsi="Arial" w:cs="Arial" w:eastAsiaTheme="minorEastAsia"/>
              </w:rPr>
              <w:t>PUSCH-ServingCellConfig</w:t>
            </w:r>
            <w:r>
              <w:rPr>
                <w:rFonts w:ascii="Arial" w:hAnsi="Arial" w:cs="Arial" w:eastAsiaTheme="minorEastAsia"/>
                <w:i/>
              </w:rPr>
              <w:t>.</w:t>
            </w:r>
            <w:r>
              <w:rPr>
                <w:rFonts w:ascii="Arial" w:hAnsi="Arial" w:cs="Arial" w:eastAsiaTheme="minorEastAsia"/>
              </w:rPr>
              <w:t xml:space="preserve"> That is, all BWPs in a cell share the same CBG configuration. </w:t>
            </w:r>
          </w:p>
          <w:p>
            <w:pPr>
              <w:ind w:firstLine="100" w:firstLineChars="50"/>
              <w:jc w:val="both"/>
              <w:rPr>
                <w:rFonts w:ascii="Arial" w:hAnsi="Arial" w:cs="Arial" w:eastAsiaTheme="minorEastAsia"/>
              </w:rPr>
            </w:pPr>
            <w:r>
              <w:rPr>
                <w:rFonts w:ascii="Arial" w:hAnsi="Arial" w:cs="Arial" w:eastAsiaTheme="minorEastAsia"/>
              </w:rPr>
              <w:t xml:space="preserve">“the SCS is 480 or 960 kHz” in the field decription of </w:t>
            </w:r>
            <w:r>
              <w:rPr>
                <w:rFonts w:ascii="Arial" w:hAnsi="Arial" w:cs="Arial" w:eastAsiaTheme="minorEastAsia"/>
                <w:i/>
              </w:rPr>
              <w:t>codeBlockGroupTransmssion</w:t>
            </w:r>
            <w:r>
              <w:rPr>
                <w:rFonts w:ascii="Arial" w:hAnsi="Arial" w:cs="Arial" w:eastAsiaTheme="minorEastAsia"/>
              </w:rPr>
              <w:t xml:space="preserve"> is unclear since a cell may have multiple BWPs, each of which has different subcarrier spacings. </w:t>
            </w:r>
          </w:p>
          <w:p>
            <w:pPr>
              <w:ind w:firstLine="100" w:firstLineChars="50"/>
              <w:jc w:val="both"/>
              <w:rPr>
                <w:rFonts w:ascii="Arial" w:hAnsi="Arial" w:cs="Arial" w:eastAsiaTheme="minorEastAsia"/>
              </w:rPr>
            </w:pPr>
            <w:r>
              <w:rPr>
                <w:rFonts w:ascii="Arial" w:hAnsi="Arial" w:cs="Arial" w:eastAsiaTheme="minorEastAsia"/>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hAnsi="Arial" w:cs="Arial" w:eastAsiaTheme="minorEastAsia"/>
                <w:i/>
              </w:rPr>
              <w:t>codeBlockGroupTransmssion</w:t>
            </w:r>
            <w:r>
              <w:rPr>
                <w:rFonts w:ascii="Arial" w:hAnsi="Arial" w:cs="Arial" w:eastAsiaTheme="minorEastAsia"/>
              </w:rPr>
              <w:t xml:space="preserve"> field in the cell. However, if “the SCS is 480 or 960kHz” is interpreted as “all BWPs configured in a cell has 480 or 960kHz”, then CBG-based transmission is allowed in a BWP with 120kHz SCS. </w:t>
            </w:r>
          </w:p>
          <w:p>
            <w:pPr>
              <w:jc w:val="both"/>
              <w:rPr>
                <w:rFonts w:ascii="Arial" w:hAnsi="Arial" w:cs="Arial" w:eastAsiaTheme="minorEastAsia"/>
                <w:i/>
              </w:rPr>
            </w:pPr>
            <w:r>
              <w:rPr>
                <w:rFonts w:ascii="Arial" w:hAnsi="Arial" w:cs="Arial" w:eastAsiaTheme="minorEastAsia"/>
                <w:b/>
              </w:rPr>
              <w:t>Observation 1</w:t>
            </w:r>
            <w:r>
              <w:rPr>
                <w:rFonts w:ascii="Arial" w:hAnsi="Arial" w:cs="Arial" w:eastAsiaTheme="minorEastAsia"/>
                <w:i/>
              </w:rPr>
              <w:t xml:space="preserve">. From TS38.331, it is unclear which interpretation of the field description of codeBlockGroupTransmssion is correct between the following two interpretations </w:t>
            </w:r>
          </w:p>
          <w:p>
            <w:pPr>
              <w:ind w:firstLine="100" w:firstLineChars="50"/>
              <w:jc w:val="both"/>
              <w:rPr>
                <w:rFonts w:ascii="Arial" w:hAnsi="Arial" w:cs="Arial" w:eastAsiaTheme="minorEastAsia"/>
                <w:i/>
              </w:rPr>
            </w:pPr>
            <w:r>
              <w:rPr>
                <w:rFonts w:ascii="Arial" w:hAnsi="Arial" w:cs="Arial" w:eastAsiaTheme="minorEastAsia"/>
                <w:i/>
              </w:rPr>
              <w:t>Interpretation 1: “the SCS is 480 or 960kHz” is interpreted as “at least one BWP configured in a cell has 480 or 960kHz”</w:t>
            </w:r>
          </w:p>
          <w:p>
            <w:pPr>
              <w:ind w:firstLine="100" w:firstLineChars="50"/>
              <w:jc w:val="both"/>
              <w:rPr>
                <w:rFonts w:ascii="Arial" w:hAnsi="Arial" w:cs="Arial" w:eastAsiaTheme="minorEastAsia"/>
                <w:i/>
              </w:rPr>
            </w:pPr>
            <w:r>
              <w:rPr>
                <w:rFonts w:hint="eastAsia" w:ascii="Arial" w:hAnsi="Arial" w:cs="Arial" w:eastAsiaTheme="minorEastAsia"/>
                <w:i/>
              </w:rPr>
              <w:t xml:space="preserve">Interpretation 2: </w:t>
            </w:r>
            <w:r>
              <w:rPr>
                <w:rFonts w:ascii="Arial" w:hAnsi="Arial" w:cs="Arial" w:eastAsiaTheme="minorEastAsia"/>
                <w:i/>
              </w:rPr>
              <w:t>“the SCS is 480 or 960kHz” is interpreted as “all BWPs configured in a cell has 480 or 960kHz”</w:t>
            </w:r>
          </w:p>
          <w:p>
            <w:pPr>
              <w:jc w:val="both"/>
              <w:rPr>
                <w:iCs/>
                <w:lang w:val="en-US" w:eastAsia="ko-KR"/>
              </w:rPr>
            </w:pP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pPr>
        <w:ind w:firstLine="200" w:firstLineChars="1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pPr>
        <w:ind w:firstLine="200" w:firstLineChars="100"/>
        <w:jc w:val="both"/>
        <w:rPr>
          <w:lang w:val="en-US" w:eastAsia="ko-KR"/>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40"/>
              <w:rPr>
                <w:szCs w:val="22"/>
                <w:lang w:eastAsia="sv-SE"/>
              </w:rPr>
            </w:pPr>
            <w:r>
              <w:rPr>
                <w:i/>
                <w:szCs w:val="22"/>
                <w:lang w:eastAsia="sv-SE"/>
              </w:rPr>
              <w:t xml:space="preserve">PDSCH-ServingCellConfig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39"/>
              <w:rPr>
                <w:szCs w:val="22"/>
                <w:lang w:eastAsia="sv-SE"/>
              </w:rPr>
            </w:pPr>
            <w:r>
              <w:rPr>
                <w:b/>
                <w:i/>
                <w:szCs w:val="22"/>
                <w:lang w:eastAsia="sv-SE"/>
              </w:rPr>
              <w:t>codeBlockGroupTransmission</w:t>
            </w:r>
          </w:p>
          <w:p>
            <w:pPr>
              <w:pStyle w:val="139"/>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pPr>
              <w:pStyle w:val="139"/>
              <w:rPr>
                <w:szCs w:val="22"/>
                <w:lang w:eastAsia="sv-SE"/>
              </w:rPr>
            </w:pPr>
            <w:r>
              <w:rPr>
                <w:szCs w:val="22"/>
                <w:highlight w:val="yellow"/>
                <w:lang w:eastAsia="sv-SE"/>
              </w:rPr>
              <w:t>The network does not configure this field if</w:t>
            </w:r>
            <w:r>
              <w:rPr>
                <w:szCs w:val="22"/>
                <w:highlight w:val="yellow"/>
                <w:lang w:eastAsia="sv-SE"/>
              </w:rPr>
              <w:br w:type="textWrapping"/>
            </w:r>
            <w:r>
              <w:rPr>
                <w:szCs w:val="22"/>
                <w:highlight w:val="yellow"/>
                <w:lang w:eastAsia="sv-SE"/>
              </w:rPr>
              <w:t xml:space="preserve"> - the SCS is 480 or 960 kHz</w:t>
            </w:r>
            <w:r>
              <w:rPr>
                <w:szCs w:val="22"/>
                <w:lang w:eastAsia="sv-SE"/>
              </w:rPr>
              <w:br w:type="textWrapping"/>
            </w:r>
            <w:r>
              <w:rPr>
                <w:szCs w:val="22"/>
                <w:lang w:eastAsia="sv-SE"/>
              </w:rPr>
              <w:t xml:space="preserve"> - Type-1 HARQ-ACK codebook is configured and </w:t>
            </w:r>
            <w:r>
              <w:rPr>
                <w:i/>
              </w:rPr>
              <w:t>pdsch-TimeDomainAllocationListForMultiPDSCH-r17</w:t>
            </w:r>
            <w:r>
              <w:t xml:space="preserve"> for this serving cell contains pdsch-AllocationList with multiple entries (multiple PDSCH)</w:t>
            </w:r>
            <w:r>
              <w:br w:type="textWrapping"/>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pPr>
        <w:ind w:firstLine="200" w:firstLineChars="100"/>
        <w:jc w:val="both"/>
        <w:rPr>
          <w:lang w:val="en-US"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We support interpretation </w:t>
            </w:r>
            <w:del w:id="7" w:author="Samsung" w:date="2023-04-18T12:51:00Z">
              <w:r>
                <w:rPr>
                  <w:rFonts w:hint="eastAsia"/>
                  <w:iCs/>
                  <w:lang w:eastAsia="ko-KR"/>
                </w:rPr>
                <w:delText>1</w:delText>
              </w:r>
            </w:del>
            <w:ins w:id="8" w:author="Samsung" w:date="2023-04-18T12:51:00Z">
              <w:r>
                <w:rPr>
                  <w:iCs/>
                  <w:lang w:eastAsia="ko-KR"/>
                </w:rPr>
                <w:t>2</w:t>
              </w:r>
            </w:ins>
            <w:r>
              <w:rPr>
                <w:rFonts w:hint="eastAsia"/>
                <w:iCs/>
                <w:lang w:eastAsia="ko-KR"/>
              </w:rPr>
              <w:t xml:space="preserve">. </w:t>
            </w:r>
          </w:p>
          <w:p>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Samsung’s intention.</w:t>
            </w:r>
          </w:p>
          <w:p>
            <w:pPr>
              <w:jc w:val="both"/>
              <w:rPr>
                <w:iCs/>
                <w:lang w:val="en-US" w:eastAsia="ko-KR"/>
              </w:rPr>
            </w:pPr>
            <w:r>
              <w:rPr>
                <w:iCs/>
                <w:lang w:val="en-US" w:eastAsia="ko-KR"/>
              </w:rPr>
              <w:t xml:space="preserve">However, we understand that ‘interpretation 1’ in Samsung’s view above does not achieve that intention. </w:t>
            </w:r>
          </w:p>
          <w:p>
            <w:pPr>
              <w:jc w:val="both"/>
              <w:rPr>
                <w:iCs/>
                <w:lang w:val="en-US" w:eastAsia="ko-KR"/>
              </w:rPr>
            </w:pPr>
            <w:r>
              <w:rPr>
                <w:iCs/>
                <w:lang w:val="en-US" w:eastAsia="ko-KR"/>
              </w:rPr>
              <w:t>The correct interpretation that should be supported is rather ‘interpretation 2’ as Samsung initially proposed in R1-2303104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i/>
              </w:rPr>
            </w:pPr>
            <w:r>
              <w:rPr>
                <w:rFonts w:ascii="Arial" w:hAnsi="Arial" w:cs="Arial" w:eastAsiaTheme="minorEastAsia"/>
                <w:i/>
              </w:rPr>
              <w:t>Interpretation 1: “the SCS is 480 or 960kHz” is interpreted as “at least one BWP configured in a cell has 480 or 960kHz”</w:t>
            </w:r>
          </w:p>
          <w:p>
            <w:pPr>
              <w:jc w:val="both"/>
              <w:rPr>
                <w:iCs/>
                <w:lang w:eastAsia="ko-KR"/>
              </w:rPr>
            </w:pPr>
          </w:p>
          <w:p>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iCs/>
                <w:lang w:eastAsia="ko-KR"/>
              </w:rPr>
              <w:t>W</w:t>
            </w:r>
            <w:r>
              <w:rPr>
                <w:iCs/>
                <w:lang w:eastAsia="ko-KR"/>
              </w:rPr>
              <w:t xml:space="preserve">e support interpretation 2. </w:t>
            </w:r>
            <w:r>
              <w:rPr>
                <w:rFonts w:hint="eastAsia" w:eastAsia="宋体"/>
                <w:iCs/>
                <w:lang w:val="en-US" w:eastAsia="zh-CN"/>
              </w:rPr>
              <w:t>F</w:t>
            </w:r>
            <w:r>
              <w:rPr>
                <w:rFonts w:eastAsia="宋体"/>
                <w:iCs/>
                <w:lang w:val="en-US" w:eastAsia="zh-CN"/>
              </w:rPr>
              <w:t xml:space="preserve">rom our perspective, the network can configure </w:t>
            </w:r>
            <w:r>
              <w:rPr>
                <w:rFonts w:eastAsia="宋体"/>
                <w:i/>
                <w:iCs/>
                <w:lang w:val="en-US" w:eastAsia="zh-CN"/>
              </w:rPr>
              <w:t>codeBlockGroupTransmission</w:t>
            </w:r>
            <w:r>
              <w:rPr>
                <w:rFonts w:eastAsia="宋体"/>
                <w:iCs/>
                <w:lang w:val="en-US" w:eastAsia="zh-CN"/>
              </w:rPr>
              <w:t xml:space="preserve"> if at least one BWP is not of 480 or 960kHz SCS, and the configured </w:t>
            </w:r>
            <w:r>
              <w:rPr>
                <w:rFonts w:eastAsia="宋体"/>
                <w:i/>
                <w:iCs/>
                <w:lang w:val="en-US" w:eastAsia="zh-CN"/>
              </w:rPr>
              <w:t>codeBlockGroupTransmission</w:t>
            </w:r>
            <w:r>
              <w:rPr>
                <w:rFonts w:eastAsia="宋体"/>
                <w:iCs/>
                <w:lang w:val="en-US" w:eastAsia="zh-CN"/>
              </w:rPr>
              <w:t xml:space="preserve"> can be applied to the at least one BWP, while it is not applicable to any BWP of 480 or 960kHz SCS.</w:t>
            </w:r>
          </w:p>
          <w:p>
            <w:pPr>
              <w:jc w:val="both"/>
              <w:rPr>
                <w:rFonts w:eastAsia="宋体"/>
                <w:iCs/>
                <w:lang w:eastAsia="zh-CN"/>
              </w:rPr>
            </w:pPr>
          </w:p>
          <w:p>
            <w:pPr>
              <w:jc w:val="both"/>
              <w:rPr>
                <w:rFonts w:ascii="Arial" w:hAnsi="Arial" w:eastAsia="宋体" w:cs="Arial"/>
                <w:iCs/>
                <w:lang w:eastAsia="zh-CN"/>
              </w:rPr>
            </w:pPr>
            <w:r>
              <w:rPr>
                <w:rFonts w:hint="eastAsia" w:eastAsia="宋体"/>
                <w:iCs/>
                <w:lang w:eastAsia="zh-CN"/>
              </w:rPr>
              <w:t>B</w:t>
            </w:r>
            <w:r>
              <w:rPr>
                <w:rFonts w:eastAsia="宋体"/>
                <w:iCs/>
                <w:lang w:eastAsia="zh-CN"/>
              </w:rPr>
              <w:t>esides, we don’t think Issue#5 depends on the decision of Issue#4 (see reason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Samsung2</w:t>
            </w:r>
          </w:p>
        </w:tc>
        <w:tc>
          <w:tcPr>
            <w:tcW w:w="7980"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pPr>
              <w:jc w:val="both"/>
              <w:rPr>
                <w:iCs/>
                <w:lang w:eastAsia="ko-KR"/>
              </w:rPr>
            </w:pPr>
          </w:p>
          <w:p>
            <w:pPr>
              <w:tabs>
                <w:tab w:val="left" w:pos="1304"/>
                <w:tab w:val="left" w:pos="1701"/>
              </w:tabs>
              <w:spacing w:before="120" w:after="120" w:line="259" w:lineRule="auto"/>
              <w:jc w:val="both"/>
              <w:rPr>
                <w:rFonts w:ascii="Arial" w:hAnsi="Arial" w:eastAsia="宋体" w:cs="Arial"/>
                <w:bCs/>
                <w:i/>
                <w:szCs w:val="22"/>
                <w:lang w:val="en-US" w:eastAsia="zh-CN"/>
              </w:rPr>
            </w:pPr>
            <w:r>
              <w:rPr>
                <w:rFonts w:ascii="Arial" w:hAnsi="Arial" w:cs="Arial" w:eastAsiaTheme="minorEastAsia"/>
                <w:b/>
                <w:bCs/>
                <w:szCs w:val="22"/>
                <w:lang w:val="en-US" w:eastAsia="zh-CN"/>
              </w:rPr>
              <w:t xml:space="preserve">Proposal 1 </w:t>
            </w:r>
            <w:r>
              <w:rPr>
                <w:rFonts w:ascii="Arial" w:hAnsi="Arial" w:cs="Arial" w:eastAsiaTheme="minorEastAsia"/>
                <w:bCs/>
                <w:i/>
                <w:szCs w:val="22"/>
                <w:lang w:val="en-US" w:eastAsia="zh-CN"/>
              </w:rPr>
              <w:t xml:space="preserve">Adopt Interpreation 2 and send LS to RAN2 to inform the potential ambiguity on the text “the SCS is 480 or 960kHz” in TS38.331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A</w:t>
            </w:r>
            <w:r>
              <w:rPr>
                <w:rFonts w:eastAsia="PMingLiU"/>
                <w:lang w:eastAsia="zh-TW"/>
              </w:rPr>
              <w:t>SUSTeK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Share view with CATT, and w</w:t>
            </w:r>
            <w:r>
              <w:rPr>
                <w:rFonts w:hint="eastAsia"/>
                <w:iCs/>
                <w:lang w:eastAsia="ko-KR"/>
              </w:rPr>
              <w:t>e 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We tend to 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interpretation 1. We don’t think CBG’s are useful for large subcarrier spacings (including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D</w:t>
            </w:r>
            <w:r>
              <w:rPr>
                <w:rFonts w:eastAsia="宋体"/>
                <w:lang w:val="en-US"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interpretation 1 which is simpler and looks more like the original intention of the agreement. If we go with interpretation 2, how to interpret DCIs for the case of mixed SCS would be more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pPr>
              <w:pStyle w:val="93"/>
              <w:numPr>
                <w:ilvl w:val="0"/>
                <w:numId w:val="32"/>
              </w:numPr>
              <w:ind w:leftChars="0"/>
              <w:jc w:val="both"/>
              <w:rPr>
                <w:rFonts w:eastAsiaTheme="minorEastAsia"/>
                <w:iCs/>
                <w:lang w:val="en-US" w:eastAsia="ko-KR"/>
              </w:rPr>
            </w:pPr>
            <w:r>
              <w:rPr>
                <w:rFonts w:hint="eastAsia" w:eastAsiaTheme="minorEastAsia"/>
                <w:iCs/>
                <w:lang w:val="en-US" w:eastAsia="ko-KR"/>
              </w:rPr>
              <w:t xml:space="preserve">Supported by </w:t>
            </w:r>
            <w:r>
              <w:rPr>
                <w:rFonts w:eastAsiaTheme="minorEastAsia"/>
                <w:iCs/>
                <w:lang w:val="en-US" w:eastAsia="ko-KR"/>
              </w:rPr>
              <w:t>(7) CATT, ASUSTeK, ZTE, Ericsson, Nokia, NTT DOCOMO, Fujitsu</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pPr>
              <w:pStyle w:val="93"/>
              <w:numPr>
                <w:ilvl w:val="0"/>
                <w:numId w:val="32"/>
              </w:numPr>
              <w:ind w:leftChars="0"/>
              <w:jc w:val="both"/>
              <w:rPr>
                <w:rFonts w:eastAsiaTheme="minorEastAsia"/>
                <w:iCs/>
                <w:lang w:val="en-US" w:eastAsia="ko-KR"/>
              </w:rPr>
            </w:pPr>
            <w:r>
              <w:rPr>
                <w:rFonts w:hint="eastAsia" w:eastAsiaTheme="minorEastAsia"/>
                <w:iCs/>
                <w:lang w:val="en-US" w:eastAsia="ko-KR"/>
              </w:rPr>
              <w:t xml:space="preserve">Supported by </w:t>
            </w:r>
            <w:r>
              <w:rPr>
                <w:rFonts w:eastAsiaTheme="minorEastAsia"/>
                <w:iCs/>
                <w:lang w:val="en-US" w:eastAsia="ko-KR"/>
              </w:rPr>
              <w:t xml:space="preserve">(3) </w:t>
            </w:r>
            <w:r>
              <w:rPr>
                <w:rFonts w:hint="eastAsia" w:eastAsiaTheme="minorEastAsia"/>
                <w:iCs/>
                <w:lang w:val="en-US" w:eastAsia="ko-KR"/>
              </w:rPr>
              <w:t xml:space="preserve">Samsung, Huawei, </w:t>
            </w:r>
            <w:r>
              <w:rPr>
                <w:rFonts w:eastAsiaTheme="minorEastAsia"/>
                <w:iCs/>
                <w:lang w:val="en-US" w:eastAsia="ko-KR"/>
              </w:rPr>
              <w:t>vivo</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Some observations from my side:</w:t>
            </w:r>
          </w:p>
          <w:p>
            <w:pPr>
              <w:pStyle w:val="93"/>
              <w:numPr>
                <w:ilvl w:val="0"/>
                <w:numId w:val="32"/>
              </w:numPr>
              <w:ind w:leftChars="0"/>
              <w:jc w:val="both"/>
              <w:rPr>
                <w:rFonts w:eastAsiaTheme="minorEastAsia"/>
                <w:iCs/>
                <w:lang w:val="en-US" w:eastAsia="ko-KR"/>
              </w:rPr>
            </w:pPr>
            <w:r>
              <w:rPr>
                <w:rFonts w:hint="eastAsia" w:eastAsiaTheme="minorEastAsia"/>
                <w:iCs/>
                <w:lang w:val="en-US" w:eastAsia="ko-KR"/>
              </w:rPr>
              <w:t>With Interpretation 2, gNB can configure CBG for a serving cell with more probability.</w:t>
            </w:r>
          </w:p>
          <w:p>
            <w:pPr>
              <w:pStyle w:val="93"/>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pPr>
              <w:jc w:val="both"/>
              <w:rPr>
                <w:rFonts w:eastAsia="宋体"/>
                <w:iCs/>
                <w:lang w:val="en-US" w:eastAsia="zh-CN"/>
              </w:rPr>
            </w:pPr>
          </w:p>
          <w:p>
            <w:pPr>
              <w:jc w:val="both"/>
              <w:rPr>
                <w:rFonts w:eastAsiaTheme="minorEastAsia"/>
                <w:b/>
                <w:iCs/>
                <w:lang w:val="en-US" w:eastAsia="ko-KR"/>
              </w:rPr>
            </w:pPr>
            <w:r>
              <w:rPr>
                <w:rFonts w:hint="eastAsia" w:eastAsiaTheme="minor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val="en-US" w:eastAsia="ko-KR"/>
              </w:rPr>
            </w:pPr>
            <w:r>
              <w:rPr>
                <w:rFonts w:eastAsiaTheme="minorEastAsia"/>
                <w:lang w:val="en-US"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also open to interpretation 1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val="en-US" w:eastAsia="ko-KR"/>
              </w:rPr>
            </w:pPr>
            <w:r>
              <w:rPr>
                <w:rFonts w:hint="eastAsia" w:eastAsiaTheme="minorEastAsia"/>
                <w:lang w:val="en-US"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 xml:space="preserve">First, in the original agreement, we </w:t>
            </w:r>
            <w:r>
              <w:rPr>
                <w:rFonts w:eastAsiaTheme="minorEastAsia"/>
                <w:iCs/>
                <w:lang w:val="en-US" w:eastAsia="ko-KR"/>
              </w:rPr>
              <w:t>cannot</w:t>
            </w:r>
            <w:r>
              <w:rPr>
                <w:rFonts w:hint="eastAsia" w:eastAsiaTheme="minor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In any cases, I think RAN1 should inform RAN2 of the interpretation and the interpretation is needed to be clarified in RAN2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val="en-US" w:eastAsia="ko-KR"/>
              </w:rPr>
            </w:pPr>
            <w:r>
              <w:rPr>
                <w:rFonts w:eastAsiaTheme="minorEastAsia"/>
                <w:lang w:val="en-US"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Interpretation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val="en-US" w:eastAsia="ko-KR"/>
              </w:rPr>
            </w:pPr>
            <w:r>
              <w:rPr>
                <w:rFonts w:eastAsiaTheme="minorEastAsia"/>
                <w:lang w:val="en-US"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b/>
                <w:iCs/>
                <w:lang w:val="en-US" w:eastAsia="ko-KR"/>
              </w:rPr>
            </w:pPr>
            <w:r>
              <w:rPr>
                <w:rFonts w:hint="eastAsia" w:eastAsiaTheme="minorEastAsia"/>
                <w:b/>
                <w:iCs/>
                <w:lang w:val="en-US" w:eastAsia="ko-KR"/>
              </w:rPr>
              <w:t>@ Huawei and Samsung,</w:t>
            </w:r>
          </w:p>
          <w:p>
            <w:pPr>
              <w:jc w:val="both"/>
              <w:rPr>
                <w:rFonts w:eastAsiaTheme="minorEastAsia"/>
                <w:iCs/>
                <w:lang w:val="en-US" w:eastAsia="ko-KR"/>
              </w:rPr>
            </w:pPr>
            <w:r>
              <w:rPr>
                <w:rFonts w:eastAsiaTheme="minorEastAsia"/>
                <w:iCs/>
                <w:lang w:val="en-US" w:eastAsia="ko-KR"/>
              </w:rPr>
              <w:t>Thanks a lot for being flexible!</w:t>
            </w:r>
          </w:p>
          <w:p>
            <w:pPr>
              <w:jc w:val="both"/>
              <w:rPr>
                <w:rFonts w:eastAsiaTheme="minorEastAsia"/>
                <w:iCs/>
                <w:lang w:val="en-US" w:eastAsia="ko-KR"/>
              </w:rPr>
            </w:pPr>
          </w:p>
          <w:p>
            <w:pPr>
              <w:jc w:val="both"/>
              <w:rPr>
                <w:rFonts w:eastAsiaTheme="minorEastAsia"/>
                <w:b/>
                <w:iCs/>
                <w:lang w:val="en-US" w:eastAsia="ko-KR"/>
              </w:rPr>
            </w:pPr>
            <w:r>
              <w:rPr>
                <w:rFonts w:eastAsiaTheme="minorEastAsia"/>
                <w:b/>
                <w:iCs/>
                <w:lang w:val="en-US" w:eastAsia="ko-KR"/>
              </w:rPr>
              <w:t>@ Samsung,</w:t>
            </w:r>
          </w:p>
          <w:p>
            <w:pPr>
              <w:jc w:val="both"/>
              <w:rPr>
                <w:rFonts w:eastAsiaTheme="minorEastAsia"/>
                <w:iCs/>
                <w:lang w:val="en-US" w:eastAsia="ko-KR"/>
              </w:rPr>
            </w:pPr>
            <w:r>
              <w:rPr>
                <w:rFonts w:hint="eastAsia" w:eastAsiaTheme="minor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Interpretation 1 to follow majority view.</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 xml:space="preserve">It is RAN1’s understanding that if at least one DL (or UL) BWP configured in a cell has 480 or 960kHz, the network does not configure the higher layer parameter </w:t>
      </w:r>
      <w:r>
        <w:rPr>
          <w:rFonts w:ascii="Times New Roman" w:hAnsi="Times New Roman" w:eastAsia="Times New Roman"/>
          <w:i/>
          <w:lang w:eastAsia="ko-KR"/>
        </w:rPr>
        <w:t>codeBlockGroupTransmission</w:t>
      </w:r>
      <w:r>
        <w:rPr>
          <w:rFonts w:ascii="Times New Roman" w:hAnsi="Times New Roman" w:eastAsia="Times New Roman"/>
          <w:lang w:eastAsia="ko-KR"/>
        </w:rPr>
        <w:t xml:space="preserve"> for DL (or UL).</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ko-KR"/>
        </w:rPr>
        <w:t>Send an LS to RAN2 to inform this RAN1’s understanding and to request to update 331 specification accordingly, if needed.</w:t>
      </w:r>
    </w:p>
    <w:p>
      <w:pPr>
        <w:ind w:firstLine="200" w:firstLineChars="100"/>
        <w:jc w:val="both"/>
        <w:rPr>
          <w:lang w:val="en-US" w:eastAsia="ko-KR"/>
        </w:rPr>
      </w:pPr>
    </w:p>
    <w:p>
      <w:pPr>
        <w:ind w:firstLine="200" w:firstLineChars="1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Proposal #5 was agreed and Issue#4 can be closed.</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[Active] Issue#5: BWP switching with CBG-based PUSCH transmission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w:t>
            </w:r>
            <w:r>
              <w:rPr>
                <w:lang w:eastAsia="ko-KR"/>
              </w:rPr>
              <w:t>5], [6] Samsung</w:t>
            </w:r>
          </w:p>
        </w:tc>
        <w:tc>
          <w:tcPr>
            <w:tcW w:w="7995"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b/>
                <w:u w:val="single"/>
              </w:rPr>
            </w:pPr>
            <w:r>
              <w:rPr>
                <w:rFonts w:hint="eastAsia" w:ascii="Arial" w:hAnsi="Arial" w:cs="Arial" w:eastAsiaTheme="minorEastAsia"/>
                <w:b/>
                <w:u w:val="single"/>
              </w:rPr>
              <w:t>Issue</w:t>
            </w:r>
            <w:r>
              <w:rPr>
                <w:rFonts w:ascii="Arial" w:hAnsi="Arial" w:cs="Arial" w:eastAsiaTheme="minorEastAsia"/>
                <w:b/>
                <w:u w:val="single"/>
              </w:rPr>
              <w:t xml:space="preserve"> 2: BWP switching with CBG-based PUSCH transmission</w:t>
            </w:r>
          </w:p>
          <w:p>
            <w:pPr>
              <w:ind w:firstLine="100" w:firstLineChars="50"/>
              <w:jc w:val="both"/>
              <w:rPr>
                <w:rFonts w:ascii="Arial" w:hAnsi="Arial" w:cs="Arial" w:eastAsiaTheme="minorEastAsia"/>
              </w:rPr>
            </w:pPr>
            <w:r>
              <w:rPr>
                <w:rFonts w:ascii="Arial" w:hAnsi="Arial" w:cs="Arial" w:eastAsiaTheme="minorEastAsia"/>
              </w:rPr>
              <w:t xml:space="preserve">It has been agreed that CBG-based PUSCH transmission is allowed only if the indicated TDRA include single PUSCH scheduling. Otherwise, TB-based PUSCH transmission is applied. This UE behaviour was captured in TS38.212 v17.5.0 </w:t>
            </w:r>
          </w:p>
          <w:p>
            <w:pPr>
              <w:jc w:val="both"/>
              <w:rPr>
                <w:rFonts w:ascii="Arial" w:hAnsi="Arial" w:cs="Arial" w:eastAsiaTheme="minorEastAsia"/>
                <w:b/>
                <w:u w:val="single"/>
              </w:rPr>
            </w:pPr>
            <w:r>
              <w:rPr>
                <w:rFonts w:hint="eastAsia" w:ascii="Arial" w:hAnsi="Arial" w:cs="Arial" w:eastAsiaTheme="minorEastAsia"/>
                <w:b/>
                <w:u w:val="single"/>
              </w:rPr>
              <w:t>Clause 7.3.1.1.2 of TS38.212</w:t>
            </w:r>
          </w:p>
          <w:p>
            <w:pPr>
              <w:rPr>
                <w:rFonts w:ascii="Arial" w:hAnsi="Arial" w:cs="Arial"/>
                <w:sz w:val="22"/>
                <w:szCs w:val="22"/>
              </w:rPr>
            </w:pPr>
            <w:bookmarkStart w:id="8" w:name="_Toc19798776"/>
            <w:bookmarkStart w:id="9" w:name="_Toc29326608"/>
            <w:bookmarkStart w:id="10" w:name="_Toc45209271"/>
            <w:bookmarkStart w:id="11" w:name="_Toc36045948"/>
            <w:bookmarkStart w:id="12" w:name="_Toc129874527"/>
            <w:bookmarkStart w:id="13" w:name="_Toc51852445"/>
            <w:bookmarkStart w:id="14" w:name="_Toc36046208"/>
            <w:bookmarkStart w:id="15" w:name="_Toc29327758"/>
            <w:bookmarkStart w:id="16" w:name="_Toc36046354"/>
            <w:bookmarkStart w:id="17" w:name="_Toc26467247"/>
            <w:r>
              <w:rPr>
                <w:rFonts w:ascii="Arial" w:hAnsi="Arial" w:cs="Arial"/>
                <w:sz w:val="22"/>
                <w:szCs w:val="22"/>
              </w:rPr>
              <w:t>7.3.1.1.2</w:t>
            </w:r>
            <w:r>
              <w:rPr>
                <w:rFonts w:ascii="Arial" w:hAnsi="Arial" w:cs="Arial"/>
                <w:sz w:val="22"/>
                <w:szCs w:val="22"/>
              </w:rPr>
              <w:tab/>
            </w:r>
            <w:r>
              <w:rPr>
                <w:rFonts w:ascii="Arial" w:hAnsi="Arial" w:cs="Arial"/>
                <w:sz w:val="22"/>
                <w:szCs w:val="22"/>
              </w:rPr>
              <w:t>Format 0_1</w:t>
            </w:r>
            <w:bookmarkEnd w:id="8"/>
            <w:bookmarkEnd w:id="9"/>
            <w:bookmarkEnd w:id="10"/>
            <w:bookmarkEnd w:id="11"/>
            <w:bookmarkEnd w:id="12"/>
            <w:bookmarkEnd w:id="13"/>
            <w:bookmarkEnd w:id="14"/>
            <w:bookmarkEnd w:id="15"/>
            <w:bookmarkEnd w:id="16"/>
            <w:bookmarkEnd w:id="17"/>
          </w:p>
          <w:p>
            <w:pPr>
              <w:jc w:val="both"/>
              <w:rPr>
                <w:rFonts w:ascii="Arial" w:hAnsi="Arial" w:cs="Arial" w:eastAsiaTheme="minorEastAsia"/>
              </w:rPr>
            </w:pPr>
            <w:r>
              <w:rPr>
                <w:rFonts w:hint="eastAsia" w:ascii="Arial" w:hAnsi="Arial" w:cs="Arial" w:eastAsiaTheme="minorEastAsia"/>
              </w:rPr>
              <w:t>[</w:t>
            </w:r>
            <w:r>
              <w:rPr>
                <w:rFonts w:ascii="Arial" w:hAnsi="Arial" w:cs="Arial" w:eastAsiaTheme="minorEastAsia"/>
              </w:rPr>
              <w:t>…]</w:t>
            </w:r>
          </w:p>
          <w:p>
            <w:pPr>
              <w:pStyle w:val="132"/>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pPr>
              <w:jc w:val="both"/>
              <w:rPr>
                <w:rFonts w:ascii="Arial" w:hAnsi="Arial" w:cs="Arial" w:eastAsiaTheme="minorEastAsia"/>
              </w:rPr>
            </w:pPr>
            <w:r>
              <w:rPr>
                <w:rFonts w:ascii="Arial" w:hAnsi="Arial" w:cs="Arial" w:eastAsiaTheme="minorEastAsia"/>
              </w:rPr>
              <w:t>[…]</w:t>
            </w:r>
          </w:p>
          <w:p>
            <w:pPr>
              <w:jc w:val="both"/>
              <w:rPr>
                <w:rFonts w:ascii="Arial" w:hAnsi="Arial" w:cs="Arial" w:eastAsiaTheme="minorEastAsia"/>
              </w:rPr>
            </w:pPr>
          </w:p>
          <w:p>
            <w:pPr>
              <w:jc w:val="both"/>
              <w:rPr>
                <w:rFonts w:ascii="Arial" w:hAnsi="Arial" w:cs="Arial" w:eastAsiaTheme="minorEastAsia"/>
              </w:rPr>
            </w:pPr>
            <w:r>
              <w:rPr>
                <w:rFonts w:ascii="Arial" w:hAnsi="Arial" w:cs="Arial" w:eastAsiaTheme="minorEastAsia"/>
                <w:lang w:val="en-US" w:eastAsia="ko-KR"/>
              </w:rPr>
              <w:drawing>
                <wp:inline distT="0" distB="0" distL="0" distR="0">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pPr>
              <w:jc w:val="center"/>
              <w:rPr>
                <w:rFonts w:ascii="Arial" w:hAnsi="Arial" w:cs="Arial" w:eastAsiaTheme="minorEastAsia"/>
                <w:b/>
              </w:rPr>
            </w:pPr>
            <w:r>
              <w:rPr>
                <w:rFonts w:hint="eastAsia" w:ascii="Arial" w:hAnsi="Arial" w:cs="Arial" w:eastAsiaTheme="minorEastAsia"/>
                <w:b/>
              </w:rPr>
              <w:t>Figure</w:t>
            </w:r>
            <w:r>
              <w:rPr>
                <w:rFonts w:ascii="Arial" w:hAnsi="Arial" w:cs="Arial" w:eastAsiaTheme="minorEastAsia"/>
                <w:b/>
              </w:rPr>
              <w:t xml:space="preserve"> 1</w:t>
            </w:r>
            <w:r>
              <w:rPr>
                <w:rFonts w:hint="eastAsia" w:ascii="Arial" w:hAnsi="Arial" w:cs="Arial" w:eastAsiaTheme="minorEastAsia"/>
                <w:b/>
              </w:rPr>
              <w:t>.</w:t>
            </w:r>
            <w:r>
              <w:rPr>
                <w:rFonts w:ascii="Arial" w:hAnsi="Arial" w:cs="Arial" w:eastAsiaTheme="minorEastAsia"/>
                <w:b/>
              </w:rPr>
              <w:t>BWP switching with CBG-based transmission</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hAnsi="Arial" w:cs="Arial" w:eastAsiaTheme="minorEastAsia"/>
                <w:i/>
              </w:rPr>
              <w:t>BWP-UplinkDedicated</w:t>
            </w:r>
            <w:r>
              <w:rPr>
                <w:rFonts w:ascii="Arial" w:hAnsi="Arial" w:cs="Arial" w:eastAsiaTheme="minorEastAsia"/>
              </w:rPr>
              <w:t xml:space="preserve"> IE includes </w:t>
            </w:r>
            <w:r>
              <w:rPr>
                <w:rFonts w:ascii="Arial" w:hAnsi="Arial" w:cs="Arial" w:eastAsiaTheme="minorEastAsia"/>
                <w:i/>
              </w:rPr>
              <w:t>pusch-Config, a</w:t>
            </w:r>
            <w:r>
              <w:rPr>
                <w:rFonts w:ascii="Arial" w:hAnsi="Arial" w:cs="Arial" w:eastAsiaTheme="minorEastAsia"/>
              </w:rPr>
              <w:t xml:space="preserve">nd </w:t>
            </w:r>
            <w:r>
              <w:rPr>
                <w:rFonts w:ascii="Arial" w:hAnsi="Arial" w:cs="Arial" w:eastAsiaTheme="minorEastAsia"/>
                <w:i/>
              </w:rPr>
              <w:t>pusch-Config</w:t>
            </w:r>
            <w:r>
              <w:rPr>
                <w:rFonts w:ascii="Arial" w:hAnsi="Arial" w:cs="Arial" w:eastAsiaTheme="minorEastAsia"/>
              </w:rPr>
              <w:t xml:space="preserve"> includes </w:t>
            </w:r>
            <w:r>
              <w:rPr>
                <w:rFonts w:ascii="Arial" w:hAnsi="Arial" w:cs="Arial" w:eastAsiaTheme="minorEastAsia"/>
                <w:i/>
              </w:rPr>
              <w:t>pusch-TimeDomainAllocationList</w:t>
            </w:r>
            <w:r>
              <w:rPr>
                <w:rFonts w:ascii="Arial" w:hAnsi="Arial" w:cs="Arial" w:eastAsiaTheme="minorEastAsia"/>
              </w:rPr>
              <w:t xml:space="preserve"> or </w:t>
            </w:r>
            <w:r>
              <w:rPr>
                <w:rFonts w:ascii="Arial" w:hAnsi="Arial" w:cs="Arial" w:eastAsiaTheme="minorEastAsia"/>
                <w:i/>
              </w:rPr>
              <w:t>pusch-TimeDomainAllocationListDCI-0-1-r16</w:t>
            </w:r>
            <w:r>
              <w:rPr>
                <w:rFonts w:ascii="Arial" w:hAnsi="Arial" w:cs="Arial" w:eastAsiaTheme="minorEastAsia"/>
              </w:rPr>
              <w:t xml:space="preserve"> or </w:t>
            </w:r>
            <w:r>
              <w:rPr>
                <w:rFonts w:ascii="Arial" w:hAnsi="Arial" w:cs="Arial" w:eastAsiaTheme="minorEastAsia"/>
                <w:i/>
              </w:rPr>
              <w:t>pusch-TimeDomainAllocationListForMultiPUSCH-r16</w:t>
            </w:r>
            <w:r>
              <w:rPr>
                <w:rFonts w:ascii="Arial" w:hAnsi="Arial" w:cs="Arial" w:eastAsiaTheme="minorEastAsia"/>
              </w:rPr>
              <w:t>.</w:t>
            </w:r>
          </w:p>
          <w:p>
            <w:pPr>
              <w:ind w:firstLine="100" w:firstLineChars="50"/>
              <w:jc w:val="both"/>
              <w:rPr>
                <w:rFonts w:ascii="Arial" w:hAnsi="Arial" w:cs="Arial" w:eastAsiaTheme="minorEastAsia"/>
              </w:rPr>
            </w:pPr>
            <w:r>
              <w:rPr>
                <w:rFonts w:ascii="Arial" w:hAnsi="Arial" w:cs="Arial" w:eastAsiaTheme="minorEastAsia"/>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pPr>
              <w:jc w:val="both"/>
              <w:rPr>
                <w:rFonts w:ascii="Arial" w:hAnsi="Arial" w:cs="Arial" w:eastAsiaTheme="minorEastAsia"/>
              </w:rPr>
            </w:pPr>
          </w:p>
          <w:p>
            <w:pPr>
              <w:jc w:val="both"/>
              <w:rPr>
                <w:rFonts w:ascii="Arial" w:hAnsi="Arial" w:cs="Arial" w:eastAsiaTheme="minorEastAsia"/>
                <w:b/>
                <w:u w:val="single"/>
              </w:rPr>
            </w:pPr>
            <w:r>
              <w:rPr>
                <w:rFonts w:ascii="Arial" w:hAnsi="Arial" w:cs="Arial" w:eastAsiaTheme="minorEastAsia"/>
                <w:b/>
                <w:u w:val="single"/>
              </w:rPr>
              <w:t xml:space="preserve">Clause 12 of </w:t>
            </w:r>
            <w:r>
              <w:rPr>
                <w:rFonts w:hint="eastAsia" w:ascii="Arial" w:hAnsi="Arial" w:cs="Arial" w:eastAsiaTheme="minorEastAsia"/>
                <w:b/>
                <w:u w:val="single"/>
              </w:rPr>
              <w:t>TS38.213</w:t>
            </w:r>
          </w:p>
          <w:p>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pPr>
              <w:pStyle w:val="132"/>
            </w:pPr>
            <w:r>
              <w:t>-</w:t>
            </w:r>
            <w:r>
              <w:tab/>
            </w:r>
            <w:r>
              <w:t xml:space="preserve">for each information field in the DCI format </w:t>
            </w:r>
          </w:p>
          <w:p>
            <w:pPr>
              <w:pStyle w:val="133"/>
            </w:pPr>
            <w:r>
              <w:t>-</w:t>
            </w:r>
            <w:r>
              <w:tab/>
            </w:r>
            <w: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33"/>
            </w:pPr>
            <w:r>
              <w:t>-</w:t>
            </w:r>
            <w:r>
              <w:tab/>
            </w:r>
            <w: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32"/>
            </w:pPr>
            <w:r>
              <w:t>-</w:t>
            </w:r>
            <w:r>
              <w:tab/>
            </w:r>
            <w:r>
              <w:t xml:space="preserve">set the active UL BWP or DL BWP to the UL BWP or DL BWP indicated by the bandwidth part indicator in the DCI format </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It is worth noting that th</w:t>
            </w:r>
            <w:r>
              <w:rPr>
                <w:rFonts w:hint="eastAsia" w:ascii="Arial" w:hAnsi="Arial" w:cs="Arial" w:eastAsiaTheme="minorEastAsia"/>
              </w:rPr>
              <w:t>e simi</w:t>
            </w:r>
            <w:r>
              <w:rPr>
                <w:rFonts w:ascii="Arial" w:hAnsi="Arial" w:cs="Arial" w:eastAsiaTheme="minorEastAsia"/>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pPr>
              <w:jc w:val="both"/>
              <w:rPr>
                <w:rFonts w:ascii="Arial" w:hAnsi="Arial" w:cs="Arial" w:eastAsiaTheme="minorEastAsia"/>
              </w:rPr>
            </w:pPr>
          </w:p>
          <w:p>
            <w:pPr>
              <w:pStyle w:val="172"/>
              <w:ind w:left="1304" w:hanging="1304"/>
              <w:rPr>
                <w:b w:val="0"/>
                <w:i/>
              </w:rPr>
            </w:pPr>
            <w:r>
              <w:t xml:space="preserve">Observation 2. </w:t>
            </w:r>
            <w:r>
              <w:rPr>
                <w:b w:val="0"/>
                <w:i/>
              </w:rPr>
              <w:t>No CBGs are scheduled if the indicated BWP requires 2, 4, 6, or 8 bits CBGTI field but the detected DCI format 0_1 includes 0 bit CBGTI field.</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pPr>
              <w:jc w:val="both"/>
              <w:rPr>
                <w:iCs/>
                <w:lang w:val="en-US" w:eastAsia="ko-KR"/>
              </w:rPr>
            </w:pP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ype="textWrapping"/>
      </w:r>
      <w:r>
        <w:rPr>
          <w:rFonts w:ascii="Times" w:hAnsi="Times" w:cs="Times"/>
          <w:b w:val="0"/>
          <w:i w:val="0"/>
          <w:sz w:val="20"/>
          <w:szCs w:val="20"/>
          <w:lang w:eastAsia="ko-KR"/>
        </w:rP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pPr>
              <w:jc w:val="both"/>
              <w:rPr>
                <w:iCs/>
                <w:lang w:val="en-US" w:eastAsia="ko-KR"/>
              </w:rPr>
            </w:pPr>
          </w:p>
          <w:p>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pPr>
              <w:pStyle w:val="93"/>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pPr>
              <w:pStyle w:val="93"/>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pPr>
              <w:pStyle w:val="93"/>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pPr>
              <w:pStyle w:val="93"/>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lang w:val="en-US" w:eastAsia="ko-KR"/>
              </w:rPr>
            </w:pPr>
            <w:r>
              <w:rPr>
                <w:rFonts w:hint="eastAsia"/>
                <w:b/>
                <w:iCs/>
                <w:lang w:val="en-US" w:eastAsia="ko-KR"/>
              </w:rPr>
              <w:t>@ Samsung,</w:t>
            </w:r>
          </w:p>
          <w:p>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pPr>
              <w:jc w:val="both"/>
              <w:rPr>
                <w:iCs/>
                <w:lang w:val="en-US" w:eastAsia="ko-KR"/>
              </w:rPr>
            </w:pPr>
          </w:p>
          <w:p>
            <w:pPr>
              <w:jc w:val="both"/>
              <w:rPr>
                <w:rFonts w:ascii="Arial" w:hAnsi="Arial" w:cs="Arial" w:eastAsiaTheme="minorEastAsia"/>
                <w:b/>
                <w:u w:val="single"/>
              </w:rPr>
            </w:pPr>
            <w:r>
              <w:rPr>
                <w:rFonts w:hint="eastAsia" w:ascii="Arial" w:hAnsi="Arial" w:cs="Arial" w:eastAsiaTheme="minorEastAsia"/>
                <w:b/>
                <w:u w:val="single"/>
              </w:rPr>
              <w:t>Clause 7.3.1.1.2 of TS38.212</w:t>
            </w:r>
          </w:p>
          <w:p>
            <w:pPr>
              <w:rPr>
                <w:rFonts w:ascii="Arial" w:hAnsi="Arial" w:cs="Arial"/>
                <w:sz w:val="22"/>
                <w:szCs w:val="22"/>
              </w:rPr>
            </w:pPr>
            <w:r>
              <w:rPr>
                <w:rFonts w:ascii="Arial" w:hAnsi="Arial" w:cs="Arial"/>
                <w:sz w:val="22"/>
                <w:szCs w:val="22"/>
              </w:rPr>
              <w:t>7.3.1.1.2</w:t>
            </w:r>
            <w:r>
              <w:rPr>
                <w:rFonts w:ascii="Arial" w:hAnsi="Arial" w:cs="Arial"/>
                <w:sz w:val="22"/>
                <w:szCs w:val="22"/>
              </w:rPr>
              <w:tab/>
            </w:r>
            <w:r>
              <w:rPr>
                <w:rFonts w:ascii="Arial" w:hAnsi="Arial" w:cs="Arial"/>
                <w:sz w:val="22"/>
                <w:szCs w:val="22"/>
              </w:rPr>
              <w:t>Format 0_1</w:t>
            </w:r>
          </w:p>
          <w:p>
            <w:pPr>
              <w:jc w:val="both"/>
              <w:rPr>
                <w:rFonts w:ascii="Arial" w:hAnsi="Arial" w:cs="Arial" w:eastAsiaTheme="minorEastAsia"/>
              </w:rPr>
            </w:pPr>
            <w:r>
              <w:rPr>
                <w:rFonts w:hint="eastAsia" w:ascii="Arial" w:hAnsi="Arial" w:cs="Arial" w:eastAsiaTheme="minorEastAsia"/>
              </w:rPr>
              <w:t>[</w:t>
            </w:r>
            <w:r>
              <w:rPr>
                <w:rFonts w:ascii="Arial" w:hAnsi="Arial" w:cs="Arial" w:eastAsiaTheme="minorEastAsia"/>
              </w:rPr>
              <w:t>…]</w:t>
            </w:r>
          </w:p>
          <w:p>
            <w:pPr>
              <w:pStyle w:val="132"/>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pPr>
              <w:jc w:val="both"/>
              <w:rPr>
                <w:rFonts w:ascii="Arial" w:hAnsi="Arial" w:cs="Arial" w:eastAsiaTheme="minorEastAsia"/>
              </w:rPr>
            </w:pPr>
            <w:r>
              <w:rPr>
                <w:rFonts w:ascii="Arial" w:hAnsi="Arial" w:cs="Arial" w:eastAsiaTheme="minorEastAsia"/>
              </w:rPr>
              <w:t>[…]</w:t>
            </w:r>
          </w:p>
          <w:p>
            <w:pPr>
              <w:jc w:val="both"/>
              <w:rPr>
                <w:iCs/>
                <w:lang w:val="en-US" w:eastAsia="ko-KR"/>
              </w:rPr>
            </w:pPr>
          </w:p>
          <w:p>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pPr>
              <w:pStyle w:val="93"/>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pPr>
              <w:pStyle w:val="93"/>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pPr>
              <w:jc w:val="both"/>
              <w:rPr>
                <w:iCs/>
                <w:lang w:val="en-US" w:eastAsia="ko-KR"/>
              </w:rPr>
            </w:pPr>
          </w:p>
          <w:p>
            <w:pPr>
              <w:jc w:val="both"/>
              <w:rPr>
                <w:iCs/>
                <w:lang w:val="en-US" w:eastAsia="ko-KR"/>
              </w:rPr>
            </w:pPr>
            <w:r>
              <w:rPr>
                <w:iCs/>
                <w:lang w:val="en-US" w:eastAsia="ko-KR"/>
              </w:rPr>
              <w:t>What I thought was Interpretation 2, but Samsung seems to think Interpretation 1 is right. Is this correct?</w:t>
            </w:r>
          </w:p>
          <w:p>
            <w:pPr>
              <w:jc w:val="both"/>
              <w:rPr>
                <w:iCs/>
                <w:lang w:val="en-US" w:eastAsia="ko-KR"/>
              </w:rPr>
            </w:pPr>
          </w:p>
          <w:p>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pPr>
              <w:jc w:val="both"/>
              <w:rPr>
                <w:iCs/>
                <w:lang w:val="en-US" w:eastAsia="ko-KR"/>
              </w:rPr>
            </w:pPr>
            <w:r>
              <w:rPr>
                <w:iCs/>
                <w:lang w:val="en-US" w:eastAsia="ko-KR"/>
              </w:rPr>
              <w:t>Also, if this is the problem, we may consider to fix Rel-16 specification as well.</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Moderator’s understanding. Nonetheless, we prefer to put this issue on hold until a decision is made on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  Put this on hold after Issue#4, for which if  interpretation #1 is chosen, there is 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A</w:t>
            </w:r>
            <w:r>
              <w:rPr>
                <w:rFonts w:eastAsia="宋体"/>
                <w:iCs/>
                <w:lang w:val="en-US" w:eastAsia="zh-CN"/>
              </w:rPr>
              <w:t>gree with Moderator’s understanding. We support Interpretation 2 which follows current spec. There is no need to change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rFonts w:eastAsiaTheme="minorEastAsia"/>
                <w:lang w:eastAsia="ko-KR"/>
              </w:rPr>
            </w:pPr>
            <w:r>
              <w:rPr>
                <w:rFonts w:hint="eastAsia" w:eastAsiaTheme="minor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Thank you Moderator for the detail discussion. </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pPr>
              <w:jc w:val="both"/>
              <w:rPr>
                <w:rFonts w:eastAsiaTheme="minorEastAsia"/>
                <w:iCs/>
                <w:lang w:val="en-US"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4" w:type="dxa"/>
                </w:tcPr>
                <w:p>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pPr>
                    <w:pStyle w:val="132"/>
                  </w:pPr>
                  <w:r>
                    <w:t>-</w:t>
                  </w:r>
                  <w:r>
                    <w:tab/>
                  </w:r>
                  <w:r>
                    <w:t xml:space="preserve">for each information field in the DCI format </w:t>
                  </w:r>
                </w:p>
                <w:p>
                  <w:pPr>
                    <w:pStyle w:val="133"/>
                  </w:pPr>
                  <w:r>
                    <w:t>-</w:t>
                  </w:r>
                  <w:r>
                    <w:tab/>
                  </w:r>
                  <w:r>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pPr>
                    <w:pStyle w:val="133"/>
                  </w:pPr>
                  <w:r>
                    <w:t>-</w:t>
                  </w:r>
                  <w:r>
                    <w:tab/>
                  </w:r>
                  <w:r>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pPr>
                    <w:pStyle w:val="132"/>
                  </w:pPr>
                  <w:r>
                    <w:t>-</w:t>
                  </w:r>
                  <w:r>
                    <w:tab/>
                  </w:r>
                  <w:r>
                    <w:t xml:space="preserve">set the active UL BWP or DL BWP to the UL BWP or DL BWP indicated by the bandwidth part indicator in the DCI format </w:t>
                  </w:r>
                </w:p>
              </w:tc>
            </w:tr>
          </w:tbl>
          <w:p>
            <w:pPr>
              <w:jc w:val="both"/>
              <w:rPr>
                <w:rFonts w:eastAsiaTheme="minorEastAsia"/>
                <w:iCs/>
                <w:lang w:eastAsia="ko-KR"/>
              </w:rPr>
            </w:pPr>
            <w:r>
              <w:rPr>
                <w:rFonts w:hint="eastAsia" w:eastAsiaTheme="minorEastAsia"/>
                <w:iCs/>
                <w:lang w:eastAsia="ko-KR"/>
              </w:rPr>
              <w:t>A</w:t>
            </w:r>
            <w:r>
              <w:rPr>
                <w:rFonts w:eastAsiaTheme="minorEastAsia"/>
                <w:iCs/>
                <w:lang w:eastAsia="ko-KR"/>
              </w:rPr>
              <w:t>lso, please check the following RAN1 agreement. The size should be determined by the active BWP, not the indicated BWP.</w:t>
            </w:r>
          </w:p>
          <w:p>
            <w:pPr>
              <w:jc w:val="both"/>
              <w:rPr>
                <w:rFonts w:eastAsiaTheme="minorEastAsia"/>
                <w:iCs/>
                <w:lang w:eastAsia="ko-KR"/>
              </w:rPr>
            </w:pPr>
          </w:p>
          <w:p>
            <w:pPr>
              <w:pStyle w:val="25"/>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pPr>
              <w:pStyle w:val="25"/>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pPr>
              <w:pStyle w:val="25"/>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 xml:space="preserve">We are okay to defer this issue till Issue#4 </w:t>
            </w:r>
            <w:r>
              <w:rPr>
                <w:rFonts w:eastAsiaTheme="minorEastAsia"/>
                <w:iCs/>
                <w:lang w:val="en-US" w:eastAsia="ko-KR"/>
              </w:rPr>
              <w:t>is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Agree with Moderator. This issue can be further discussed after Issue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to 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D</w:t>
            </w:r>
            <w:r>
              <w:rPr>
                <w:rFonts w:eastAsia="宋体"/>
                <w:lang w:val="en-US"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b/>
                <w:iCs/>
                <w:lang w:val="en-US" w:eastAsia="ko-KR"/>
              </w:rPr>
            </w:pPr>
            <w:r>
              <w:rPr>
                <w:rFonts w:hint="eastAsia" w:eastAsiaTheme="minorEastAsia"/>
                <w:b/>
                <w:iCs/>
                <w:lang w:val="en-US" w:eastAsia="ko-KR"/>
              </w:rPr>
              <w:t>@ All,</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After further thoughts, I think that Samsung’s interpretation is correct in that for this case, there is no CBGTI field in the UL grant. At the same time, this issue holds not only for Rel-17 multi-PUSCH scheduling DCI but also for Rel-16 multi-PUSCH scheduling DCI.</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Having said that, I would like to collect companies’ views between two alternatives as the followings, in oder to resolve Issue#5.</w:t>
            </w:r>
          </w:p>
          <w:p>
            <w:pPr>
              <w:jc w:val="both"/>
              <w:rPr>
                <w:rFonts w:eastAsiaTheme="minorEastAsia"/>
                <w:iCs/>
                <w:lang w:val="en-US" w:eastAsia="ko-KR"/>
              </w:rPr>
            </w:pPr>
          </w:p>
          <w:p>
            <w:pPr>
              <w:pStyle w:val="93"/>
              <w:numPr>
                <w:ilvl w:val="0"/>
                <w:numId w:val="33"/>
              </w:numPr>
              <w:ind w:leftChars="0"/>
              <w:jc w:val="both"/>
              <w:rPr>
                <w:rFonts w:eastAsiaTheme="minorEastAsia"/>
                <w:iCs/>
                <w:lang w:val="en-US" w:eastAsia="ko-KR"/>
              </w:rPr>
            </w:pPr>
            <w:r>
              <w:rPr>
                <w:rFonts w:hint="eastAsia" w:eastAsiaTheme="minorEastAsia"/>
                <w:b/>
                <w:iCs/>
                <w:lang w:val="en-US" w:eastAsia="ko-KR"/>
              </w:rPr>
              <w:t>Alt 1</w:t>
            </w:r>
            <w:r>
              <w:rPr>
                <w:rFonts w:eastAsiaTheme="minorEastAsia"/>
                <w:b/>
                <w:iCs/>
                <w:lang w:val="en-US" w:eastAsia="ko-KR"/>
              </w:rPr>
              <w:t xml:space="preserve"> (No CR)</w:t>
            </w:r>
            <w:r>
              <w:rPr>
                <w:rFonts w:hint="eastAsia" w:eastAsiaTheme="minorEastAsia"/>
                <w:b/>
                <w:iCs/>
                <w:lang w:val="en-US" w:eastAsia="ko-KR"/>
              </w:rPr>
              <w:t>:</w:t>
            </w:r>
            <w:r>
              <w:rPr>
                <w:rFonts w:hint="eastAsia" w:eastAsiaTheme="minorEastAsia"/>
                <w:iCs/>
                <w:lang w:val="en-US" w:eastAsia="ko-KR"/>
              </w:rPr>
              <w:t xml:space="preserve"> </w:t>
            </w:r>
            <w:r>
              <w:rPr>
                <w:rFonts w:eastAsiaTheme="minorEastAsia"/>
                <w:iCs/>
                <w:lang w:val="en-US" w:eastAsia="ko-KR"/>
              </w:rPr>
              <w:t>If a UE is configured with CBG transmission for a serving cell, the UE expects that CBGTI field in multi-PUSCH scheduling DCI is always present when BWP switching is indicated for the serving cell and the number of scheduled PUSCH indicated by TDRA field for the indicated bandwidth part is equal to 1.</w:t>
            </w:r>
          </w:p>
          <w:p>
            <w:pPr>
              <w:jc w:val="both"/>
              <w:rPr>
                <w:rFonts w:eastAsiaTheme="minorEastAsia"/>
                <w:iCs/>
                <w:lang w:val="en-US" w:eastAsia="ko-KR"/>
              </w:rPr>
            </w:pPr>
          </w:p>
          <w:p>
            <w:pPr>
              <w:pStyle w:val="93"/>
              <w:numPr>
                <w:ilvl w:val="0"/>
                <w:numId w:val="33"/>
              </w:numPr>
              <w:ind w:leftChars="0"/>
              <w:jc w:val="both"/>
              <w:rPr>
                <w:rFonts w:eastAsiaTheme="minorEastAsia"/>
                <w:iCs/>
                <w:lang w:val="en-US" w:eastAsia="ko-KR"/>
              </w:rPr>
            </w:pPr>
            <w:r>
              <w:rPr>
                <w:rFonts w:eastAsiaTheme="minorEastAsia"/>
                <w:b/>
                <w:iCs/>
                <w:lang w:val="en-US" w:eastAsia="ko-KR"/>
              </w:rPr>
              <w:t>Alt 2 (Samsung’s proposal):</w:t>
            </w:r>
            <w:r>
              <w:rPr>
                <w:rFonts w:eastAsiaTheme="minorEastAsia"/>
                <w:iCs/>
                <w:lang w:val="en-US" w:eastAsia="ko-KR"/>
              </w:rPr>
              <w:t xml:space="preserve"> If a UE is configured with CBG transmission for a serving cell, </w:t>
            </w:r>
            <w:r>
              <w:rPr>
                <w:lang w:eastAsia="ko-KR"/>
              </w:rPr>
              <w:t>the UE assumes all CBGs in the scheduled PUSCH are scheduled</w:t>
            </w:r>
            <w:r>
              <w:rPr>
                <w:rFonts w:eastAsiaTheme="minorEastAsia"/>
                <w:iCs/>
                <w:lang w:val="en-US" w:eastAsia="ko-KR"/>
              </w:rPr>
              <w:t xml:space="preserve"> when BWP switching is indicated for the serving cell, </w:t>
            </w:r>
            <w:r>
              <w:rPr>
                <w:lang w:eastAsia="ko-KR"/>
              </w:rPr>
              <w:t xml:space="preserve">CBGTI field </w:t>
            </w:r>
            <w:r>
              <w:rPr>
                <w:rFonts w:eastAsiaTheme="minorEastAsia"/>
                <w:iCs/>
                <w:lang w:val="en-US" w:eastAsia="ko-KR"/>
              </w:rPr>
              <w:t xml:space="preserve">in multi-PUSCH scheduling DCI </w:t>
            </w:r>
            <w:r>
              <w:rPr>
                <w:lang w:eastAsia="ko-KR"/>
              </w:rPr>
              <w:t>is 0 bit,</w:t>
            </w:r>
            <w:r>
              <w:rPr>
                <w:rFonts w:eastAsiaTheme="minorEastAsia"/>
                <w:iCs/>
                <w:lang w:val="en-US" w:eastAsia="ko-KR"/>
              </w:rPr>
              <w:t xml:space="preserve"> and the number of scheduled PUSCH indicated by TDRA field for the indicated bandwidth part is equal to 1.</w:t>
            </w:r>
          </w:p>
          <w:p>
            <w:pPr>
              <w:jc w:val="both"/>
              <w:rPr>
                <w:rFonts w:eastAsia="宋体"/>
                <w:iCs/>
                <w:lang w:val="en-US" w:eastAsia="zh-CN"/>
              </w:rPr>
            </w:pPr>
          </w:p>
        </w:tc>
      </w:tr>
    </w:tbl>
    <w:p>
      <w:pPr>
        <w:ind w:firstLine="200" w:firstLineChars="100"/>
        <w:jc w:val="both"/>
        <w:rPr>
          <w:lang w:eastAsia="ko-KR"/>
        </w:rPr>
      </w:pPr>
    </w:p>
    <w:p>
      <w:pPr>
        <w:pStyle w:val="3"/>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note2</w:t>
      </w:r>
      <w:r>
        <w:rPr>
          <w:rFonts w:ascii="Times" w:hAnsi="Times" w:cs="Times"/>
          <w:b w:val="0"/>
          <w:i w:val="0"/>
          <w:sz w:val="20"/>
          <w:szCs w:val="20"/>
          <w:lang w:eastAsia="ko-KR"/>
        </w:rPr>
        <w:t xml:space="preserve">] </w:t>
      </w:r>
      <w:r>
        <w:rPr>
          <w:rFonts w:hint="eastAsia" w:ascii="Times" w:hAnsi="Times" w:cs="Times"/>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9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Thanks Moderator</w:t>
            </w:r>
            <w:r>
              <w:rPr>
                <w:rFonts w:eastAsiaTheme="minorEastAsia"/>
                <w:iCs/>
                <w:lang w:val="en-US" w:eastAsia="ko-KR"/>
              </w:rPr>
              <w:t xml:space="preserve"> for clarifying our interpration is correct one.</w:t>
            </w:r>
            <w:r>
              <w:rPr>
                <w:rFonts w:hint="eastAsia" w:eastAsiaTheme="minorEastAsia"/>
                <w:iCs/>
                <w:lang w:val="en-US" w:eastAsia="ko-KR"/>
              </w:rPr>
              <w:t xml:space="preserve"> </w:t>
            </w:r>
          </w:p>
          <w:p>
            <w:pPr>
              <w:jc w:val="both"/>
              <w:rPr>
                <w:rFonts w:eastAsiaTheme="minorEastAsia"/>
                <w:iCs/>
                <w:lang w:val="en-US" w:eastAsia="ko-KR"/>
              </w:rPr>
            </w:pPr>
            <w:r>
              <w:rPr>
                <w:rFonts w:eastAsiaTheme="minorEastAsia"/>
                <w:iCs/>
                <w:lang w:val="en-US" w:eastAsia="ko-KR"/>
              </w:rPr>
              <w:t>Our view is that Alt 2 should be supported.</w:t>
            </w:r>
          </w:p>
          <w:p>
            <w:pPr>
              <w:pStyle w:val="93"/>
              <w:numPr>
                <w:ilvl w:val="0"/>
                <w:numId w:val="33"/>
              </w:numPr>
              <w:ind w:leftChars="0"/>
              <w:jc w:val="both"/>
              <w:rPr>
                <w:rFonts w:eastAsiaTheme="minorEastAsia"/>
                <w:iCs/>
                <w:lang w:val="en-US" w:eastAsia="ko-KR"/>
              </w:rPr>
            </w:pPr>
            <w:r>
              <w:rPr>
                <w:rFonts w:hint="eastAsia" w:eastAsiaTheme="minorEastAsia"/>
                <w:iCs/>
                <w:lang w:val="en-US" w:eastAsia="ko-KR"/>
              </w:rPr>
              <w:t xml:space="preserve">Alt 1: </w:t>
            </w:r>
            <w:r>
              <w:rPr>
                <w:rFonts w:eastAsiaTheme="minorEastAsia"/>
                <w:iCs/>
                <w:lang w:val="en-US" w:eastAsia="ko-KR"/>
              </w:rPr>
              <w:t>if active BWP has a TDRA table, each of row has multiple SLIVs, Alt 1 cannot be applied. That is, the DCI format monitored in BWP has 0-bit CBGTI always. That is, in this case, gNB cannot change active BWP.</w:t>
            </w:r>
          </w:p>
          <w:p>
            <w:pPr>
              <w:pStyle w:val="93"/>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The DCI size is determined by the current active BWP. </w:t>
            </w:r>
          </w:p>
          <w:p>
            <w:pPr>
              <w:jc w:val="both"/>
              <w:rPr>
                <w:iCs/>
                <w:lang w:val="en-US" w:eastAsia="ko-KR"/>
              </w:rPr>
            </w:pPr>
            <w:r>
              <w:rPr>
                <w:iCs/>
                <w:lang w:val="en-US" w:eastAsia="ko-KR"/>
              </w:rPr>
              <w:t xml:space="preserve">The location TDRA field in the DCI and its filed size is also determined by the current BWP  </w:t>
            </w:r>
          </w:p>
          <w:p>
            <w:pPr>
              <w:jc w:val="both"/>
              <w:rPr>
                <w:iCs/>
                <w:lang w:val="en-US" w:eastAsia="ko-KR"/>
              </w:rPr>
            </w:pPr>
            <w:r>
              <w:rPr>
                <w:iCs/>
                <w:lang w:val="en-US" w:eastAsia="ko-KR"/>
              </w:rPr>
              <w:t>The TDRA field is interpreted based on the indicated BWP for switching, including truncation or padding if necessary</w:t>
            </w:r>
          </w:p>
          <w:p>
            <w:pPr>
              <w:pStyle w:val="93"/>
              <w:numPr>
                <w:ilvl w:val="0"/>
                <w:numId w:val="33"/>
              </w:numPr>
              <w:ind w:leftChars="0"/>
              <w:jc w:val="both"/>
              <w:rPr>
                <w:iCs/>
                <w:lang w:val="en-US" w:eastAsia="ko-KR"/>
              </w:rPr>
            </w:pPr>
            <w:r>
              <w:rPr>
                <w:iCs/>
                <w:lang w:val="en-US" w:eastAsia="ko-KR"/>
              </w:rPr>
              <w:t xml:space="preserve">The number of scheduled PUSCHs is then determined </w:t>
            </w:r>
          </w:p>
          <w:p>
            <w:pPr>
              <w:jc w:val="both"/>
              <w:rPr>
                <w:iCs/>
                <w:lang w:val="en-US" w:eastAsia="ko-KR"/>
              </w:rPr>
            </w:pPr>
            <w:r>
              <w:rPr>
                <w:iCs/>
                <w:lang w:val="en-US" w:eastAsia="ko-KR"/>
              </w:rPr>
              <w:t xml:space="preserve">If multiple PUSCHs are scheduled, </w:t>
            </w:r>
          </w:p>
          <w:p>
            <w:pPr>
              <w:pStyle w:val="93"/>
              <w:numPr>
                <w:ilvl w:val="0"/>
                <w:numId w:val="33"/>
              </w:numPr>
              <w:ind w:leftChars="0"/>
              <w:jc w:val="both"/>
              <w:rPr>
                <w:iCs/>
                <w:lang w:val="en-US" w:eastAsia="ko-KR"/>
              </w:rPr>
            </w:pPr>
            <w:r>
              <w:rPr>
                <w:iCs/>
                <w:lang w:val="en-US" w:eastAsia="ko-KR"/>
              </w:rPr>
              <w:t>remaining DCI fields in the DCI will be interpreted based on the current active BWP and assuming multiple scheduled PUSCHs. there is no CBGTI in this case</w:t>
            </w:r>
          </w:p>
          <w:p>
            <w:pPr>
              <w:jc w:val="both"/>
              <w:rPr>
                <w:iCs/>
                <w:lang w:val="en-US" w:eastAsia="ko-KR"/>
              </w:rPr>
            </w:pPr>
            <w:r>
              <w:rPr>
                <w:iCs/>
                <w:lang w:val="en-US" w:eastAsia="ko-KR"/>
              </w:rPr>
              <w:t>otherwise,</w:t>
            </w:r>
          </w:p>
          <w:p>
            <w:pPr>
              <w:pStyle w:val="93"/>
              <w:numPr>
                <w:ilvl w:val="0"/>
                <w:numId w:val="33"/>
              </w:numPr>
              <w:ind w:leftChars="0"/>
              <w:jc w:val="both"/>
              <w:rPr>
                <w:iCs/>
                <w:lang w:val="en-US" w:eastAsia="ko-KR"/>
              </w:rPr>
            </w:pPr>
            <w:r>
              <w:rPr>
                <w:iCs/>
                <w:lang w:val="en-US" w:eastAsia="ko-KR"/>
              </w:rPr>
              <w:t>remaining DCI fields in the DCI will be interpreted based on the current active BWP and assuming single scheduled PUSCH. There exists CBGTI field with size determined by the current active BWP</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lang w:eastAsia="ko-KR"/>
              </w:rPr>
              <w:t>Moderator</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lang w:val="en-US" w:eastAsia="ko-KR"/>
              </w:rPr>
            </w:pPr>
            <w:r>
              <w:rPr>
                <w:rFonts w:hint="eastAsia"/>
                <w:b/>
                <w:iCs/>
                <w:lang w:val="en-US" w:eastAsia="ko-KR"/>
              </w:rPr>
              <w:t>@ Samsung,</w:t>
            </w:r>
          </w:p>
          <w:p>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pPr>
              <w:jc w:val="both"/>
              <w:rPr>
                <w:iCs/>
                <w:lang w:val="en-US" w:eastAsia="ko-KR"/>
              </w:rPr>
            </w:pPr>
          </w:p>
          <w:p>
            <w:pPr>
              <w:jc w:val="both"/>
              <w:rPr>
                <w:b/>
                <w:iCs/>
                <w:lang w:val="en-US" w:eastAsia="ko-KR"/>
              </w:rPr>
            </w:pPr>
            <w:r>
              <w:rPr>
                <w:b/>
                <w:iCs/>
                <w:lang w:val="en-US" w:eastAsia="ko-KR"/>
              </w:rPr>
              <w:t>@ Intel,</w:t>
            </w:r>
          </w:p>
          <w:p>
            <w:pPr>
              <w:jc w:val="both"/>
              <w:rPr>
                <w:iCs/>
                <w:lang w:val="en-US" w:eastAsia="ko-KR"/>
              </w:rPr>
            </w:pPr>
            <w:r>
              <w:rPr>
                <w:iCs/>
                <w:lang w:val="en-US" w:eastAsia="ko-KR"/>
              </w:rPr>
              <w:t xml:space="preserve">That was my first thought. </w:t>
            </w:r>
            <w:r>
              <w:rPr>
                <w:iCs/>
                <w:lang w:val="en-US" w:eastAsia="ko-KR"/>
              </w:rPr>
              <w:sym w:font="Wingdings" w:char="F04A"/>
            </w:r>
          </w:p>
          <w:p>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amsung</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t>
            </w:r>
            <w:r>
              <w:rPr>
                <w:iCs/>
                <w:lang w:val="en-US" w:eastAsia="ko-KR"/>
              </w:rPr>
              <w:t xml:space="preserve">Moderator. Thanks for the comments. </w:t>
            </w:r>
          </w:p>
          <w:p>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xml:space="preserve">. First, DCI format 0_0 is also used for Type-2 CG activation/deactivation. Second, there is Type-1 CG PUSCH. Third, only one single row in a BWP is enough to Type-2 CG activation/deactivation. </w:t>
            </w:r>
          </w:p>
          <w:p>
            <w:pPr>
              <w:jc w:val="both"/>
              <w:rPr>
                <w:iCs/>
                <w:lang w:val="en-US" w:eastAsia="ko-KR"/>
              </w:rPr>
            </w:pPr>
          </w:p>
          <w:p>
            <w:pPr>
              <w:jc w:val="both"/>
              <w:rPr>
                <w:iCs/>
                <w:lang w:val="en-US" w:eastAsia="ko-KR"/>
              </w:rPr>
            </w:pPr>
            <w:r>
              <w:rPr>
                <w:iCs/>
                <w:lang w:val="en-US" w:eastAsia="ko-KR"/>
              </w:rPr>
              <w:t xml:space="preserve">For BWP switching, it is much complicated. </w:t>
            </w:r>
          </w:p>
          <w:p>
            <w:pPr>
              <w:jc w:val="both"/>
              <w:rPr>
                <w:iCs/>
                <w:lang w:val="en-US" w:eastAsia="ko-KR"/>
              </w:rPr>
            </w:pPr>
            <w:r>
              <w:rPr>
                <w:iCs/>
                <w:lang w:val="en-US" w:eastAsia="ko-KR"/>
              </w:rPr>
              <w:t xml:space="preserve">Suppose that a row of index </w:t>
            </w:r>
            <w:r>
              <w:rPr>
                <w:i/>
                <w:iCs/>
                <w:lang w:val="en-US" w:eastAsia="ko-KR"/>
              </w:rPr>
              <w:t xml:space="preserve">i </w:t>
            </w:r>
            <w:r>
              <w:rPr>
                <w:iCs/>
                <w:lang w:val="en-US" w:eastAsia="ko-KR"/>
              </w:rPr>
              <w:t xml:space="preserve">(TDRA row index) in BWP#1 has single SLIV, a row of index </w:t>
            </w:r>
            <w:r>
              <w:rPr>
                <w:i/>
                <w:iCs/>
                <w:lang w:val="en-US" w:eastAsia="ko-KR"/>
              </w:rPr>
              <w:t>i</w:t>
            </w:r>
            <w:r>
              <w:rPr>
                <w:iCs/>
                <w:lang w:val="en-US" w:eastAsia="ko-KR"/>
              </w:rPr>
              <w:t xml:space="preserve"> in BWP#2 has more than one SLIV. gNB can use the row of index </w:t>
            </w:r>
            <w:r>
              <w:rPr>
                <w:i/>
                <w:iCs/>
                <w:lang w:val="en-US" w:eastAsia="ko-KR"/>
              </w:rPr>
              <w:t>i</w:t>
            </w:r>
            <w:r>
              <w:rPr>
                <w:iCs/>
                <w:lang w:val="en-US" w:eastAsia="ko-KR"/>
              </w:rPr>
              <w:t xml:space="preserve"> for BWP switching only if active BWP is BWP#1 and indicated BWP is BWP#2. It is because there is CBG field in the DCI format. But, this row cannot be used for BWP switching if active BWP is BWP#2 and indicated BWP is BWP#1. </w:t>
            </w:r>
          </w:p>
          <w:p>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 The combinations is up to 12. </w:t>
            </w:r>
          </w:p>
          <w:p>
            <w:pPr>
              <w:jc w:val="both"/>
              <w:rPr>
                <w:iCs/>
                <w:lang w:val="en-US" w:eastAsia="ko-KR"/>
              </w:rPr>
            </w:pPr>
          </w:p>
          <w:p>
            <w:pPr>
              <w:jc w:val="both"/>
              <w:rPr>
                <w:iCs/>
                <w:lang w:val="en-US" w:eastAsia="ko-KR"/>
              </w:rPr>
            </w:pPr>
            <w:r>
              <w:rPr>
                <w:iCs/>
                <w:lang w:val="en-US" w:eastAsia="ko-KR"/>
              </w:rPr>
              <w:t xml:space="preserve">@ Intel. Thanks for sharing your understanding. </w:t>
            </w:r>
          </w:p>
          <w:p>
            <w:pPr>
              <w:jc w:val="both"/>
              <w:rPr>
                <w:iCs/>
                <w:lang w:val="en-US" w:eastAsia="ko-KR"/>
              </w:rPr>
            </w:pPr>
            <w:r>
              <w:rPr>
                <w:rFonts w:hint="eastAsia"/>
                <w:iCs/>
                <w:lang w:val="en-US" w:eastAsia="ko-KR"/>
              </w:rPr>
              <w:t xml:space="preserve">Suppose that two BWPs. </w:t>
            </w:r>
          </w:p>
          <w:p>
            <w:pPr>
              <w:pStyle w:val="93"/>
              <w:numPr>
                <w:ilvl w:val="0"/>
                <w:numId w:val="33"/>
              </w:numPr>
              <w:ind w:leftChars="0"/>
              <w:jc w:val="both"/>
              <w:rPr>
                <w:iCs/>
                <w:lang w:val="en-US" w:eastAsia="ko-KR"/>
              </w:rPr>
            </w:pPr>
            <w:r>
              <w:rPr>
                <w:iCs/>
                <w:lang w:val="en-US" w:eastAsia="ko-KR"/>
              </w:rPr>
              <w:t>Active BWP: all rows has one SLIV</w:t>
            </w:r>
          </w:p>
          <w:p>
            <w:pPr>
              <w:pStyle w:val="93"/>
              <w:numPr>
                <w:ilvl w:val="0"/>
                <w:numId w:val="33"/>
              </w:numPr>
              <w:ind w:leftChars="0"/>
              <w:jc w:val="both"/>
              <w:rPr>
                <w:iCs/>
                <w:lang w:val="en-US" w:eastAsia="ko-KR"/>
              </w:rPr>
            </w:pPr>
            <w:r>
              <w:rPr>
                <w:iCs/>
                <w:lang w:val="en-US" w:eastAsia="ko-KR"/>
              </w:rPr>
              <w:t>Indicated BWP: all rows has N SLIVs (N&gt;1)</w:t>
            </w:r>
          </w:p>
          <w:p>
            <w:pPr>
              <w:jc w:val="both"/>
              <w:rPr>
                <w:iCs/>
                <w:lang w:val="en-US" w:eastAsia="ko-KR"/>
              </w:rPr>
            </w:pPr>
            <w:r>
              <w:rPr>
                <w:iCs/>
                <w:lang w:val="en-US" w:eastAsia="ko-KR"/>
              </w:rPr>
              <w:t xml:space="preserve">The DCI size and field size is determined by the active BWP. Since there is no row with more than one SLIV, the DCI includes 1-bit NDI, 2-bit RV, and C-bit CBGTI (C is # of CBGs in a TB). </w:t>
            </w:r>
          </w:p>
          <w:p>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Pr>
                <w:iCs/>
                <w:lang w:val="en-US" w:eastAsia="ko-KR"/>
              </w:rPr>
              <w:t>remaining DCI fields in the DCI will be interpreted based on the current active BWP and assuming multiple scheduled PUSCHs</w:t>
            </w:r>
            <w:r>
              <w:rPr>
                <w:rFonts w:hint="eastAsia"/>
                <w:iCs/>
                <w:lang w:val="en-US" w:eastAsia="ko-KR"/>
              </w:rPr>
              <w:t xml:space="preserve">. </w:t>
            </w:r>
          </w:p>
          <w:p>
            <w:pPr>
              <w:jc w:val="both"/>
              <w:rPr>
                <w:iCs/>
                <w:lang w:val="en-US" w:eastAsia="ko-KR"/>
              </w:rPr>
            </w:pPr>
          </w:p>
          <w:p>
            <w:pPr>
              <w:jc w:val="both"/>
              <w:rPr>
                <w:iCs/>
                <w:lang w:val="en-US" w:eastAsia="ko-KR"/>
              </w:rPr>
            </w:pPr>
            <w:r>
              <w:rPr>
                <w:iCs/>
                <w:lang w:val="en-US" w:eastAsia="ko-KR"/>
              </w:rPr>
              <w:t>Then, how can a gNB ensure N-bit NDI, N-bit RV, and 0-bit CBGTI is included in the detected DCI format? Potentially, the DCI size (determined by the active BWP) cannot contain N-bit NDI, N-bit RV, and 0-bit CBGTI if 2*N is larger than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Thanks to Samsung for the analysis.</w:t>
            </w:r>
          </w:p>
          <w:p>
            <w:pPr>
              <w:jc w:val="both"/>
              <w:rPr>
                <w:iCs/>
                <w:lang w:val="en-US" w:eastAsia="ko-KR"/>
              </w:rPr>
            </w:pPr>
            <w:r>
              <w:rPr>
                <w:iCs/>
                <w:lang w:val="en-US" w:eastAsia="ko-KR"/>
              </w:rPr>
              <w:t>Although our preference is Alt-1, we are also open to Alt 2 if it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lang w:val="en-US" w:eastAsia="ko-KR"/>
              </w:rPr>
            </w:pPr>
            <w:r>
              <w:rPr>
                <w:rFonts w:hint="eastAsia"/>
                <w:b/>
                <w:iCs/>
                <w:lang w:val="en-US" w:eastAsia="ko-KR"/>
              </w:rPr>
              <w:t>@ Samsung,</w:t>
            </w:r>
          </w:p>
          <w:p>
            <w:pPr>
              <w:jc w:val="both"/>
              <w:rPr>
                <w:iCs/>
                <w:lang w:val="en-US" w:eastAsia="ko-KR"/>
              </w:rPr>
            </w:pPr>
            <w:r>
              <w:rPr>
                <w:rFonts w:hint="eastAsia"/>
                <w:iCs/>
                <w:lang w:val="en-US" w:eastAsia="ko-KR"/>
              </w:rPr>
              <w:t>Thanks for the follow-up.</w:t>
            </w:r>
          </w:p>
          <w:p>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pPr>
              <w:jc w:val="both"/>
              <w:rPr>
                <w:iCs/>
                <w:lang w:val="en-US" w:eastAsia="ko-KR"/>
              </w:rPr>
            </w:pPr>
            <w:r>
              <w:rPr>
                <w:iCs/>
                <w:lang w:val="en-US" w:eastAsia="ko-KR"/>
              </w:rPr>
              <w:t>Again, we need more views to conclude.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Intel </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rFonts w:eastAsia="宋体"/>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Pr>
                <w:rFonts w:hint="eastAsia"/>
                <w:lang w:val="en-US" w:eastAsia="ko-KR"/>
              </w:rPr>
              <w:t>field</w:t>
            </w:r>
            <w:r>
              <w:rPr>
                <w:iCs/>
                <w:lang w:val="en-US" w:eastAsia="ko-KR"/>
              </w:rPr>
              <w:t xml:space="preserve"> size determination needs assistance of indicated BWP </w:t>
            </w:r>
            <w:r>
              <w:rPr>
                <w:rFonts w:hint="eastAsia" w:eastAsia="宋体"/>
                <w:iCs/>
                <w:lang w:val="en-US" w:eastAsia="zh-CN"/>
              </w:rPr>
              <w:t>(</w:t>
            </w:r>
            <w:r>
              <w:rPr>
                <w:rFonts w:eastAsia="宋体"/>
                <w:iCs/>
                <w:lang w:val="en-US" w:eastAsia="zh-CN"/>
              </w:rPr>
              <w:t>single or multiple scheduled PUSCHs by indicated BWP)</w:t>
            </w:r>
            <w:r>
              <w:rPr>
                <w:iCs/>
                <w:lang w:val="en-US" w:eastAsia="ko-KR"/>
              </w:rPr>
              <w:t>.</w:t>
            </w:r>
          </w:p>
          <w:p>
            <w:pPr>
              <w:jc w:val="both"/>
              <w:rPr>
                <w:iCs/>
                <w:lang w:val="en-US" w:eastAsia="ko-KR"/>
              </w:rPr>
            </w:pPr>
          </w:p>
          <w:p>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pPr>
              <w:jc w:val="both"/>
              <w:rPr>
                <w:iCs/>
                <w:lang w:val="en-US" w:eastAsia="ko-KR"/>
              </w:rPr>
            </w:pPr>
          </w:p>
          <w:p>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needs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pPr>
              <w:jc w:val="both"/>
              <w:rPr>
                <w:iCs/>
                <w:lang w:val="en-US" w:eastAsia="ko-KR"/>
              </w:rPr>
            </w:pPr>
          </w:p>
          <w:p>
            <w:pPr>
              <w:jc w:val="both"/>
              <w:rPr>
                <w:iCs/>
                <w:lang w:val="en-US" w:eastAsia="ko-KR"/>
              </w:rPr>
            </w:pPr>
            <w:r>
              <w:rPr>
                <w:iCs/>
                <w:lang w:val="en-US" w:eastAsia="ko-KR"/>
              </w:rPr>
              <w:t xml:space="preserve">We also echo Moderator’s assessment, </w:t>
            </w:r>
            <w:r>
              <w:rPr>
                <w:rFonts w:eastAsia="宋体"/>
                <w:iCs/>
                <w:lang w:val="en-US" w:eastAsia="zh-CN"/>
              </w:rPr>
              <w:t xml:space="preserve">if both BWP is configured with at least a row with single SLIV, the existing spec can work without any CR.  </w:t>
            </w:r>
          </w:p>
          <w:p>
            <w:pPr>
              <w:jc w:val="both"/>
              <w:rPr>
                <w:iCs/>
                <w:lang w:val="en-US" w:eastAsia="ko-KR"/>
              </w:rPr>
            </w:pPr>
          </w:p>
          <w:p>
            <w:pPr>
              <w:jc w:val="both"/>
              <w:rPr>
                <w:iCs/>
                <w:lang w:val="en-US" w:eastAsia="ko-KR"/>
              </w:rPr>
            </w:pPr>
            <w:r>
              <w:rPr>
                <w:iCs/>
                <w:lang w:val="en-US" w:eastAsia="ko-KR"/>
              </w:rPr>
              <w:t xml:space="preserve">In summary, the existing spec works for both cases. We are open to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pPr>
              <w:jc w:val="both"/>
              <w:rPr>
                <w:iCs/>
                <w:lang w:val="en-US" w:eastAsia="ko-KR"/>
              </w:rPr>
            </w:pPr>
          </w:p>
          <w:p>
            <w:pPr>
              <w:jc w:val="both"/>
              <w:rPr>
                <w:iCs/>
                <w:lang w:val="en-US" w:eastAsia="ko-KR"/>
              </w:rPr>
            </w:pPr>
            <w:r>
              <w:rPr>
                <w:iCs/>
                <w:lang w:val="en-US" w:eastAsia="ko-KR"/>
              </w:rPr>
              <w:t xml:space="preserve">@Intel. Thanks for the comment. </w:t>
            </w:r>
          </w:p>
          <w:p>
            <w:pPr>
              <w:jc w:val="both"/>
              <w:rPr>
                <w:rFonts w:eastAsia="宋体"/>
                <w:iCs/>
                <w:lang w:val="en-US" w:eastAsia="zh-CN"/>
              </w:rPr>
            </w:pPr>
            <w:r>
              <w:rPr>
                <w:iCs/>
                <w:lang w:val="en-US" w:eastAsia="ko-KR"/>
              </w:rPr>
              <w:t xml:space="preserve">We are still unclear on “In case of BWP switching, DCI </w:t>
            </w:r>
            <w:r>
              <w:rPr>
                <w:rFonts w:hint="eastAsia"/>
                <w:lang w:val="en-US" w:eastAsia="ko-KR"/>
              </w:rPr>
              <w:t>field</w:t>
            </w:r>
            <w:r>
              <w:rPr>
                <w:iCs/>
                <w:lang w:val="en-US" w:eastAsia="ko-KR"/>
              </w:rPr>
              <w:t xml:space="preserve"> size determination needs assistance of indicated BWP </w:t>
            </w:r>
            <w:r>
              <w:rPr>
                <w:rFonts w:hint="eastAsia" w:eastAsia="宋体"/>
                <w:iCs/>
                <w:lang w:val="en-US" w:eastAsia="zh-CN"/>
              </w:rPr>
              <w:t>(</w:t>
            </w:r>
            <w:r>
              <w:rPr>
                <w:rFonts w:eastAsia="宋体"/>
                <w:iCs/>
                <w:lang w:val="en-US" w:eastAsia="zh-CN"/>
              </w:rPr>
              <w:t>single or multiple scheduled PUSCHs by indicated BWP)”.</w:t>
            </w:r>
          </w:p>
          <w:p>
            <w:pPr>
              <w:jc w:val="both"/>
              <w:rPr>
                <w:rFonts w:eastAsia="宋体"/>
                <w:iCs/>
                <w:lang w:val="en-US" w:eastAsia="zh-CN"/>
              </w:rPr>
            </w:pPr>
            <w:r>
              <w:rPr>
                <w:rFonts w:eastAsia="宋体"/>
                <w:iCs/>
                <w:lang w:val="en-US" w:eastAsia="zh-CN"/>
              </w:rPr>
              <w:t xml:space="preserve">Does it mean that size of a DCI field (which is potentially able to be changed by # of scheduled PUSCH) is determined by </w:t>
            </w:r>
            <w:r>
              <w:rPr>
                <w:rFonts w:eastAsia="宋体"/>
                <w:b/>
                <w:iCs/>
                <w:u w:val="single"/>
                <w:lang w:val="en-US" w:eastAsia="zh-CN"/>
              </w:rPr>
              <w:t>all BWPs configured with multi-PUSCH scheduling</w:t>
            </w:r>
            <w:r>
              <w:rPr>
                <w:rFonts w:eastAsia="宋体"/>
                <w:iCs/>
                <w:lang w:val="en-US" w:eastAsia="zh-CN"/>
              </w:rPr>
              <w:t xml:space="preserve"> before dectecting the DCI format?</w:t>
            </w:r>
          </w:p>
          <w:p>
            <w:pPr>
              <w:jc w:val="both"/>
              <w:rPr>
                <w:rFonts w:eastAsia="宋体"/>
                <w:iCs/>
                <w:lang w:val="en-US" w:eastAsia="zh-CN"/>
              </w:rPr>
            </w:pPr>
          </w:p>
          <w:p>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the DCI monitored in active BWP.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Intel2</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pPr>
              <w:pStyle w:val="93"/>
              <w:numPr>
                <w:ilvl w:val="0"/>
                <w:numId w:val="35"/>
              </w:numPr>
              <w:ind w:leftChars="0"/>
              <w:jc w:val="both"/>
              <w:rPr>
                <w:iCs/>
                <w:lang w:val="en-US" w:eastAsia="ko-KR"/>
              </w:rPr>
            </w:pPr>
            <w:r>
              <w:rPr>
                <w:iCs/>
                <w:lang w:val="en-US" w:eastAsia="ko-KR"/>
              </w:rPr>
              <w:t>DCI size is determined by the current active BWP (legacy behaivor)</w:t>
            </w:r>
          </w:p>
          <w:p>
            <w:pPr>
              <w:pStyle w:val="93"/>
              <w:numPr>
                <w:ilvl w:val="0"/>
                <w:numId w:val="35"/>
              </w:numPr>
              <w:ind w:leftChars="0"/>
              <w:jc w:val="both"/>
              <w:rPr>
                <w:iCs/>
                <w:lang w:val="en-US" w:eastAsia="ko-KR"/>
              </w:rPr>
            </w:pPr>
            <w:r>
              <w:rPr>
                <w:iCs/>
                <w:lang w:val="en-US" w:eastAsia="ko-KR"/>
              </w:rPr>
              <w:t>Position and size of TDRA field in the DCI is also determined by the current active BWP (legacy behavior)</w:t>
            </w:r>
          </w:p>
          <w:p>
            <w:pPr>
              <w:pStyle w:val="93"/>
              <w:numPr>
                <w:ilvl w:val="0"/>
                <w:numId w:val="35"/>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pPr>
              <w:pStyle w:val="93"/>
              <w:numPr>
                <w:ilvl w:val="0"/>
                <w:numId w:val="35"/>
              </w:numPr>
              <w:ind w:leftChars="0"/>
              <w:jc w:val="both"/>
              <w:rPr>
                <w:iCs/>
                <w:lang w:val="en-US" w:eastAsia="ko-KR"/>
              </w:rPr>
            </w:pPr>
            <w:r>
              <w:rPr>
                <w:iCs/>
                <w:lang w:val="en-US" w:eastAsia="ko-KR"/>
              </w:rPr>
              <w:t>If multiple PUSCHs are scheduled</w:t>
            </w:r>
          </w:p>
          <w:p>
            <w:pPr>
              <w:pStyle w:val="93"/>
              <w:numPr>
                <w:ilvl w:val="1"/>
                <w:numId w:val="33"/>
              </w:numPr>
              <w:ind w:leftChars="0"/>
              <w:jc w:val="both"/>
              <w:rPr>
                <w:iCs/>
                <w:lang w:val="en-US" w:eastAsia="ko-KR"/>
              </w:rPr>
            </w:pPr>
            <w:r>
              <w:rPr>
                <w:iCs/>
                <w:lang w:val="en-US" w:eastAsia="ko-KR"/>
              </w:rPr>
              <w:t>remaining DCI field sizes in the DCI are interpreted based on the current active BWP and assuming multiple scheduled PUSCHs. there is no CBGTI in this case</w:t>
            </w:r>
          </w:p>
          <w:p>
            <w:pPr>
              <w:jc w:val="both"/>
              <w:rPr>
                <w:iCs/>
                <w:lang w:val="en-US" w:eastAsia="ko-KR"/>
              </w:rPr>
            </w:pPr>
            <w:r>
              <w:rPr>
                <w:iCs/>
                <w:lang w:val="en-US" w:eastAsia="ko-KR"/>
              </w:rPr>
              <w:t>otherwise,</w:t>
            </w:r>
          </w:p>
          <w:p>
            <w:pPr>
              <w:pStyle w:val="93"/>
              <w:numPr>
                <w:ilvl w:val="1"/>
                <w:numId w:val="33"/>
              </w:numPr>
              <w:ind w:leftChars="0"/>
              <w:jc w:val="both"/>
              <w:rPr>
                <w:iCs/>
                <w:lang w:val="en-US" w:eastAsia="ko-KR"/>
              </w:rPr>
            </w:pPr>
            <w:r>
              <w:rPr>
                <w:iCs/>
                <w:lang w:val="en-US" w:eastAsia="ko-KR"/>
              </w:rPr>
              <w:t>remaining DCI field sizes in the DCI are interpreted based on the current active BWP and assuming single scheduled PUSCH. There exists CBGTI field with size configured for the cell by high layer</w:t>
            </w:r>
          </w:p>
          <w:p>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Pr>
                <w:rFonts w:hint="eastAsia"/>
                <w:iCs/>
                <w:lang w:val="en-US" w:eastAsia="ko-KR"/>
              </w:rPr>
              <w:t>DCI</w:t>
            </w:r>
            <w:r>
              <w:rPr>
                <w:iCs/>
                <w:lang w:val="en-US" w:eastAsia="ko-KR"/>
              </w:rPr>
              <w:t xml:space="preserve">. The only difference in case of BWP switching is the number of scheduled PUSCHs is determined by the indicated BWP. </w:t>
            </w:r>
          </w:p>
          <w:p>
            <w:pPr>
              <w:jc w:val="both"/>
              <w:rPr>
                <w:iCs/>
                <w:lang w:val="en-US" w:eastAsia="ko-KR"/>
              </w:rPr>
            </w:pPr>
          </w:p>
          <w:p>
            <w:pPr>
              <w:jc w:val="both"/>
              <w:rPr>
                <w:iCs/>
                <w:lang w:val="en-US" w:eastAsia="ko-KR"/>
              </w:rPr>
            </w:pPr>
            <w:r>
              <w:rPr>
                <w:iCs/>
                <w:lang w:val="en-US" w:eastAsia="ko-KR"/>
              </w:rPr>
              <w:t>On the other hand, if our understanding is correct, Samsung’s proposal will interpret the TDRA field twice, right?</w:t>
            </w:r>
          </w:p>
          <w:p>
            <w:pPr>
              <w:pStyle w:val="93"/>
              <w:numPr>
                <w:ilvl w:val="0"/>
                <w:numId w:val="36"/>
              </w:numPr>
              <w:ind w:leftChars="0"/>
              <w:jc w:val="both"/>
              <w:rPr>
                <w:iCs/>
                <w:lang w:val="en-US" w:eastAsia="ko-KR"/>
              </w:rPr>
            </w:pPr>
            <w:r>
              <w:rPr>
                <w:iCs/>
                <w:lang w:val="en-US" w:eastAsia="ko-KR"/>
              </w:rPr>
              <w:t>in a first time, the TDRA field is interpreted by the TDRA table of the current active BWP, then UE knows single or mulitple scheduled PUSCHs (virtual, not for transmission) which is used to determine sizes of other DCI fields</w:t>
            </w:r>
          </w:p>
          <w:p>
            <w:pPr>
              <w:pStyle w:val="93"/>
              <w:numPr>
                <w:ilvl w:val="0"/>
                <w:numId w:val="36"/>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w:t>
            </w:r>
            <w:r>
              <w:rPr>
                <w:lang w:eastAsia="ko-KR"/>
              </w:rPr>
              <w:t>ung</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pPr>
              <w:jc w:val="both"/>
              <w:rPr>
                <w:iCs/>
                <w:lang w:val="en-US" w:eastAsia="ko-KR"/>
              </w:rPr>
            </w:pPr>
            <w:r>
              <w:rPr>
                <w:iCs/>
                <w:lang w:val="en-US" w:eastAsia="ko-KR"/>
              </w:rPr>
              <w:t xml:space="preserve">First, our understanding is to interprete the TDRA field twice as you mentioned. </w:t>
            </w:r>
          </w:p>
          <w:p>
            <w:pPr>
              <w:jc w:val="both"/>
              <w:rPr>
                <w:iCs/>
                <w:lang w:val="en-US" w:eastAsia="ko-KR"/>
              </w:rPr>
            </w:pPr>
            <w:r>
              <w:rPr>
                <w:rFonts w:hint="eastAsia"/>
                <w:iCs/>
                <w:lang w:val="en-US" w:eastAsia="ko-KR"/>
              </w:rPr>
              <w:t xml:space="preserve">Second, let me take a toy example to explain what is </w:t>
            </w:r>
            <w:r>
              <w:rPr>
                <w:iCs/>
                <w:lang w:val="en-US" w:eastAsia="ko-KR"/>
              </w:rPr>
              <w:t>a concern</w:t>
            </w:r>
            <w:r>
              <w:rPr>
                <w:rFonts w:hint="eastAsia"/>
                <w:iCs/>
                <w:lang w:val="en-US" w:eastAsia="ko-KR"/>
              </w:rPr>
              <w:t xml:space="preserve"> in your understanding. </w:t>
            </w:r>
          </w:p>
          <w:p>
            <w:pPr>
              <w:jc w:val="both"/>
              <w:rPr>
                <w:iCs/>
                <w:lang w:val="en-US" w:eastAsia="ko-KR"/>
              </w:rPr>
            </w:pPr>
          </w:p>
          <w:p>
            <w:pPr>
              <w:jc w:val="both"/>
              <w:rPr>
                <w:iCs/>
                <w:lang w:val="en-US" w:eastAsia="ko-KR"/>
              </w:rPr>
            </w:pPr>
            <w:r>
              <w:rPr>
                <w:rFonts w:hint="eastAsia"/>
                <w:iCs/>
                <w:lang w:val="en-US" w:eastAsia="ko-KR"/>
              </w:rPr>
              <w:t xml:space="preserve">Toy example. </w:t>
            </w:r>
          </w:p>
          <w:p>
            <w:pPr>
              <w:pStyle w:val="93"/>
              <w:numPr>
                <w:ilvl w:val="0"/>
                <w:numId w:val="33"/>
              </w:numPr>
              <w:ind w:leftChars="0"/>
              <w:jc w:val="both"/>
              <w:rPr>
                <w:iCs/>
                <w:lang w:val="en-US" w:eastAsia="ko-KR"/>
              </w:rPr>
            </w:pPr>
            <w:r>
              <w:rPr>
                <w:iCs/>
                <w:lang w:val="en-US" w:eastAsia="ko-KR"/>
              </w:rPr>
              <w:t xml:space="preserve">The active BWP has a TDRA table where each row has up to 2 PUSCHs </w:t>
            </w:r>
          </w:p>
          <w:p>
            <w:pPr>
              <w:pStyle w:val="93"/>
              <w:numPr>
                <w:ilvl w:val="0"/>
                <w:numId w:val="33"/>
              </w:numPr>
              <w:ind w:leftChars="0"/>
              <w:jc w:val="both"/>
              <w:rPr>
                <w:iCs/>
                <w:lang w:val="en-US" w:eastAsia="ko-KR"/>
              </w:rPr>
            </w:pPr>
            <w:r>
              <w:rPr>
                <w:iCs/>
                <w:lang w:val="en-US" w:eastAsia="ko-KR"/>
              </w:rPr>
              <w:t xml:space="preserve">The indicated BWP has a TDRA table where each row has up to 8 PUSCHs </w:t>
            </w:r>
          </w:p>
          <w:p>
            <w:pPr>
              <w:pStyle w:val="93"/>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pPr>
              <w:pStyle w:val="93"/>
              <w:numPr>
                <w:ilvl w:val="1"/>
                <w:numId w:val="33"/>
              </w:numPr>
              <w:ind w:leftChars="0"/>
              <w:jc w:val="both"/>
              <w:rPr>
                <w:iCs/>
                <w:lang w:val="en-US" w:eastAsia="ko-KR"/>
              </w:rPr>
            </w:pPr>
            <w:r>
              <w:rPr>
                <w:iCs/>
                <w:lang w:val="en-US" w:eastAsia="ko-KR"/>
              </w:rPr>
              <w:t xml:space="preserve">1-bit Indentifier, </w:t>
            </w:r>
          </w:p>
          <w:p>
            <w:pPr>
              <w:pStyle w:val="93"/>
              <w:numPr>
                <w:ilvl w:val="1"/>
                <w:numId w:val="33"/>
              </w:numPr>
              <w:ind w:leftChars="0"/>
              <w:jc w:val="both"/>
              <w:rPr>
                <w:iCs/>
                <w:lang w:val="en-US" w:eastAsia="ko-KR"/>
              </w:rPr>
            </w:pPr>
            <w:r>
              <w:rPr>
                <w:iCs/>
                <w:lang w:val="en-US" w:eastAsia="ko-KR"/>
              </w:rPr>
              <w:t>2-bit BWP indicator</w:t>
            </w:r>
          </w:p>
          <w:p>
            <w:pPr>
              <w:pStyle w:val="93"/>
              <w:numPr>
                <w:ilvl w:val="1"/>
                <w:numId w:val="33"/>
              </w:numPr>
              <w:ind w:leftChars="0"/>
              <w:jc w:val="both"/>
              <w:rPr>
                <w:iCs/>
                <w:lang w:val="en-US" w:eastAsia="ko-KR"/>
              </w:rPr>
            </w:pPr>
            <w:r>
              <w:rPr>
                <w:iCs/>
                <w:lang w:val="en-US" w:eastAsia="ko-KR"/>
              </w:rPr>
              <w:t>15-bit FDRA</w:t>
            </w:r>
          </w:p>
          <w:p>
            <w:pPr>
              <w:pStyle w:val="93"/>
              <w:numPr>
                <w:ilvl w:val="1"/>
                <w:numId w:val="33"/>
              </w:numPr>
              <w:ind w:leftChars="0"/>
              <w:jc w:val="both"/>
              <w:rPr>
                <w:iCs/>
                <w:lang w:val="en-US" w:eastAsia="ko-KR"/>
              </w:rPr>
            </w:pPr>
            <w:r>
              <w:rPr>
                <w:iCs/>
                <w:lang w:val="en-US" w:eastAsia="ko-KR"/>
              </w:rPr>
              <w:t xml:space="preserve">4-bit TDRA </w:t>
            </w:r>
          </w:p>
          <w:p>
            <w:pPr>
              <w:pStyle w:val="93"/>
              <w:numPr>
                <w:ilvl w:val="1"/>
                <w:numId w:val="33"/>
              </w:numPr>
              <w:ind w:leftChars="0"/>
              <w:jc w:val="both"/>
              <w:rPr>
                <w:iCs/>
                <w:lang w:val="en-US" w:eastAsia="ko-KR"/>
              </w:rPr>
            </w:pPr>
            <w:r>
              <w:rPr>
                <w:iCs/>
                <w:lang w:val="en-US" w:eastAsia="ko-KR"/>
              </w:rPr>
              <w:t>5-bit MCS</w:t>
            </w:r>
          </w:p>
          <w:p>
            <w:pPr>
              <w:pStyle w:val="93"/>
              <w:numPr>
                <w:ilvl w:val="1"/>
                <w:numId w:val="33"/>
              </w:numPr>
              <w:ind w:leftChars="0"/>
              <w:jc w:val="both"/>
              <w:rPr>
                <w:iCs/>
                <w:highlight w:val="yellow"/>
                <w:lang w:val="en-US" w:eastAsia="ko-KR"/>
              </w:rPr>
            </w:pPr>
            <w:r>
              <w:rPr>
                <w:iCs/>
                <w:highlight w:val="yellow"/>
                <w:lang w:val="en-US" w:eastAsia="ko-KR"/>
              </w:rPr>
              <w:t>2-bit NDI (due to multi-PUSCH scheduling in the active BWP)</w:t>
            </w:r>
          </w:p>
          <w:p>
            <w:pPr>
              <w:pStyle w:val="93"/>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(due to multi-PUSCH scheduling in the active BWP)</w:t>
            </w:r>
          </w:p>
          <w:p>
            <w:pPr>
              <w:pStyle w:val="93"/>
              <w:numPr>
                <w:ilvl w:val="1"/>
                <w:numId w:val="33"/>
              </w:numPr>
              <w:ind w:leftChars="0"/>
              <w:jc w:val="both"/>
              <w:rPr>
                <w:iCs/>
                <w:lang w:val="en-US" w:eastAsia="ko-KR"/>
              </w:rPr>
            </w:pPr>
            <w:r>
              <w:rPr>
                <w:iCs/>
                <w:lang w:val="en-US" w:eastAsia="ko-KR"/>
              </w:rPr>
              <w:t>4-bit HPN</w:t>
            </w:r>
          </w:p>
          <w:p>
            <w:pPr>
              <w:pStyle w:val="93"/>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pPr>
              <w:pStyle w:val="93"/>
              <w:numPr>
                <w:ilvl w:val="1"/>
                <w:numId w:val="33"/>
              </w:numPr>
              <w:ind w:leftChars="0"/>
              <w:jc w:val="both"/>
              <w:rPr>
                <w:iCs/>
                <w:lang w:val="en-US" w:eastAsia="ko-KR"/>
              </w:rPr>
            </w:pPr>
            <w:r>
              <w:rPr>
                <w:rFonts w:hint="eastAsia"/>
                <w:iCs/>
                <w:lang w:val="en-US" w:eastAsia="ko-KR"/>
              </w:rPr>
              <w:t>2-bit TPC command for scheduled PUSCH</w:t>
            </w:r>
          </w:p>
          <w:p>
            <w:pPr>
              <w:pStyle w:val="93"/>
              <w:numPr>
                <w:ilvl w:val="1"/>
                <w:numId w:val="33"/>
              </w:numPr>
              <w:ind w:leftChars="0"/>
              <w:jc w:val="both"/>
              <w:rPr>
                <w:iCs/>
                <w:lang w:val="en-US" w:eastAsia="ko-KR"/>
              </w:rPr>
            </w:pPr>
            <w:r>
              <w:rPr>
                <w:iCs/>
                <w:lang w:val="en-US" w:eastAsia="ko-KR"/>
              </w:rPr>
              <w:t>4-bit Precoding information and number of layers</w:t>
            </w:r>
          </w:p>
          <w:p>
            <w:pPr>
              <w:pStyle w:val="93"/>
              <w:numPr>
                <w:ilvl w:val="1"/>
                <w:numId w:val="33"/>
              </w:numPr>
              <w:ind w:leftChars="0"/>
              <w:jc w:val="both"/>
              <w:rPr>
                <w:iCs/>
                <w:lang w:val="en-US" w:eastAsia="ko-KR"/>
              </w:rPr>
            </w:pPr>
            <w:r>
              <w:rPr>
                <w:iCs/>
                <w:lang w:val="en-US" w:eastAsia="ko-KR"/>
              </w:rPr>
              <w:t>2-bit Antenna ports</w:t>
            </w:r>
          </w:p>
          <w:p>
            <w:pPr>
              <w:pStyle w:val="93"/>
              <w:numPr>
                <w:ilvl w:val="1"/>
                <w:numId w:val="33"/>
              </w:numPr>
              <w:ind w:leftChars="0"/>
              <w:jc w:val="both"/>
              <w:rPr>
                <w:iCs/>
                <w:lang w:val="en-US" w:eastAsia="ko-KR"/>
              </w:rPr>
            </w:pPr>
            <w:r>
              <w:rPr>
                <w:iCs/>
                <w:lang w:val="en-US" w:eastAsia="ko-KR"/>
              </w:rPr>
              <w:t>2-bit SRS request</w:t>
            </w:r>
          </w:p>
          <w:p>
            <w:pPr>
              <w:jc w:val="both"/>
              <w:rPr>
                <w:iCs/>
                <w:lang w:val="en-US" w:eastAsia="ko-KR"/>
              </w:rPr>
            </w:pPr>
          </w:p>
          <w:p>
            <w:pPr>
              <w:pStyle w:val="93"/>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pPr>
              <w:pStyle w:val="93"/>
              <w:numPr>
                <w:ilvl w:val="1"/>
                <w:numId w:val="33"/>
              </w:numPr>
              <w:ind w:leftChars="0"/>
              <w:jc w:val="both"/>
              <w:rPr>
                <w:iCs/>
                <w:lang w:val="en-US" w:eastAsia="ko-KR"/>
              </w:rPr>
            </w:pPr>
            <w:r>
              <w:rPr>
                <w:iCs/>
                <w:lang w:val="en-US" w:eastAsia="ko-KR"/>
              </w:rPr>
              <w:t xml:space="preserve">1-bit Indentifier, </w:t>
            </w:r>
          </w:p>
          <w:p>
            <w:pPr>
              <w:pStyle w:val="93"/>
              <w:numPr>
                <w:ilvl w:val="1"/>
                <w:numId w:val="33"/>
              </w:numPr>
              <w:ind w:leftChars="0"/>
              <w:jc w:val="both"/>
              <w:rPr>
                <w:iCs/>
                <w:lang w:val="en-US" w:eastAsia="ko-KR"/>
              </w:rPr>
            </w:pPr>
            <w:r>
              <w:rPr>
                <w:iCs/>
                <w:lang w:val="en-US" w:eastAsia="ko-KR"/>
              </w:rPr>
              <w:t>2-bit BWP indicator (indicating BWP swticing)</w:t>
            </w:r>
          </w:p>
          <w:p>
            <w:pPr>
              <w:pStyle w:val="93"/>
              <w:numPr>
                <w:ilvl w:val="1"/>
                <w:numId w:val="33"/>
              </w:numPr>
              <w:ind w:leftChars="0"/>
              <w:jc w:val="both"/>
              <w:rPr>
                <w:iCs/>
                <w:lang w:val="en-US" w:eastAsia="ko-KR"/>
              </w:rPr>
            </w:pPr>
            <w:r>
              <w:rPr>
                <w:iCs/>
                <w:lang w:val="en-US" w:eastAsia="ko-KR"/>
              </w:rPr>
              <w:t>15-bit FDRA</w:t>
            </w:r>
          </w:p>
          <w:p>
            <w:pPr>
              <w:pStyle w:val="93"/>
              <w:numPr>
                <w:ilvl w:val="1"/>
                <w:numId w:val="33"/>
              </w:numPr>
              <w:ind w:leftChars="0"/>
              <w:jc w:val="both"/>
              <w:rPr>
                <w:iCs/>
                <w:lang w:val="en-US" w:eastAsia="ko-KR"/>
              </w:rPr>
            </w:pPr>
            <w:r>
              <w:rPr>
                <w:iCs/>
                <w:lang w:val="en-US" w:eastAsia="ko-KR"/>
              </w:rPr>
              <w:t xml:space="preserve">4-bit TDRA </w:t>
            </w:r>
          </w:p>
          <w:p>
            <w:pPr>
              <w:pStyle w:val="93"/>
              <w:numPr>
                <w:ilvl w:val="1"/>
                <w:numId w:val="33"/>
              </w:numPr>
              <w:ind w:leftChars="0"/>
              <w:jc w:val="both"/>
              <w:rPr>
                <w:iCs/>
                <w:lang w:val="en-US" w:eastAsia="ko-KR"/>
              </w:rPr>
            </w:pPr>
            <w:r>
              <w:rPr>
                <w:iCs/>
                <w:lang w:val="en-US" w:eastAsia="ko-KR"/>
              </w:rPr>
              <w:t>5-bit MCS</w:t>
            </w:r>
          </w:p>
          <w:p>
            <w:pPr>
              <w:pStyle w:val="93"/>
              <w:numPr>
                <w:ilvl w:val="1"/>
                <w:numId w:val="33"/>
              </w:numPr>
              <w:ind w:leftChars="0"/>
              <w:jc w:val="both"/>
              <w:rPr>
                <w:iCs/>
                <w:highlight w:val="yellow"/>
                <w:lang w:val="en-US" w:eastAsia="ko-KR"/>
              </w:rPr>
            </w:pPr>
            <w:r>
              <w:rPr>
                <w:iCs/>
                <w:highlight w:val="yellow"/>
                <w:lang w:val="en-US" w:eastAsia="ko-KR"/>
              </w:rPr>
              <w:t>8-bit NDI (by intel’s interpretation)</w:t>
            </w:r>
          </w:p>
          <w:p>
            <w:pPr>
              <w:pStyle w:val="93"/>
              <w:numPr>
                <w:ilvl w:val="1"/>
                <w:numId w:val="33"/>
              </w:numPr>
              <w:ind w:leftChars="0"/>
              <w:jc w:val="both"/>
              <w:rPr>
                <w:iCs/>
                <w:highlight w:val="yellow"/>
                <w:lang w:val="en-US" w:eastAsia="ko-KR"/>
              </w:rPr>
            </w:pPr>
            <w:r>
              <w:rPr>
                <w:iCs/>
                <w:highlight w:val="yellow"/>
                <w:lang w:val="en-US" w:eastAsia="ko-KR"/>
              </w:rPr>
              <w:t>8</w:t>
            </w:r>
            <w:r>
              <w:rPr>
                <w:rFonts w:hint="eastAsia"/>
                <w:iCs/>
                <w:highlight w:val="yellow"/>
                <w:lang w:val="en-US" w:eastAsia="ko-KR"/>
              </w:rPr>
              <w:t>-bit RV</w:t>
            </w:r>
            <w:r>
              <w:rPr>
                <w:iCs/>
                <w:highlight w:val="yellow"/>
                <w:lang w:val="en-US" w:eastAsia="ko-KR"/>
              </w:rPr>
              <w:t xml:space="preserve"> (by intel’s interpretation)</w:t>
            </w:r>
          </w:p>
          <w:p>
            <w:pPr>
              <w:pStyle w:val="93"/>
              <w:numPr>
                <w:ilvl w:val="1"/>
                <w:numId w:val="33"/>
              </w:numPr>
              <w:ind w:leftChars="0"/>
              <w:jc w:val="both"/>
              <w:rPr>
                <w:iCs/>
                <w:lang w:val="en-US" w:eastAsia="ko-KR"/>
              </w:rPr>
            </w:pPr>
            <w:r>
              <w:rPr>
                <w:iCs/>
                <w:lang w:val="en-US" w:eastAsia="ko-KR"/>
              </w:rPr>
              <w:t>4-bit HPN</w:t>
            </w:r>
          </w:p>
          <w:p>
            <w:pPr>
              <w:pStyle w:val="93"/>
              <w:numPr>
                <w:ilvl w:val="1"/>
                <w:numId w:val="33"/>
              </w:numPr>
              <w:ind w:leftChars="0"/>
              <w:jc w:val="both"/>
              <w:rPr>
                <w:iCs/>
                <w:highlight w:val="yellow"/>
                <w:lang w:val="en-US" w:eastAsia="ko-KR"/>
              </w:rPr>
            </w:pPr>
            <w:r>
              <w:rPr>
                <w:iCs/>
                <w:highlight w:val="yellow"/>
                <w:lang w:val="en-US" w:eastAsia="ko-KR"/>
              </w:rPr>
              <w:t>0-bit 1</w:t>
            </w:r>
            <w:r>
              <w:rPr>
                <w:iCs/>
                <w:highlight w:val="yellow"/>
                <w:vertAlign w:val="superscript"/>
                <w:lang w:val="en-US" w:eastAsia="ko-KR"/>
              </w:rPr>
              <w:t>st</w:t>
            </w:r>
            <w:r>
              <w:rPr>
                <w:iCs/>
                <w:highlight w:val="yellow"/>
                <w:lang w:val="en-US" w:eastAsia="ko-KR"/>
              </w:rPr>
              <w:t xml:space="preserve"> DAI (no this field since the detected DCI format has 47bits)</w:t>
            </w:r>
          </w:p>
          <w:p>
            <w:pPr>
              <w:pStyle w:val="93"/>
              <w:numPr>
                <w:ilvl w:val="1"/>
                <w:numId w:val="33"/>
              </w:numPr>
              <w:ind w:leftChars="0"/>
              <w:jc w:val="both"/>
              <w:rPr>
                <w:iCs/>
                <w:highlight w:val="yellow"/>
                <w:lang w:val="en-US" w:eastAsia="ko-KR"/>
              </w:rPr>
            </w:pPr>
            <w:r>
              <w:rPr>
                <w:rFonts w:hint="eastAsia"/>
                <w:iCs/>
                <w:highlight w:val="yellow"/>
                <w:lang w:val="en-US" w:eastAsia="ko-KR"/>
              </w:rPr>
              <w:t>0-bit TPC command for scheduled PUSCH</w:t>
            </w:r>
            <w:r>
              <w:rPr>
                <w:iCs/>
                <w:highlight w:val="yellow"/>
                <w:lang w:val="en-US" w:eastAsia="ko-KR"/>
              </w:rPr>
              <w:t xml:space="preserve"> (no this field since the detected DCI format has 47bits)</w:t>
            </w:r>
          </w:p>
          <w:p>
            <w:pPr>
              <w:pStyle w:val="93"/>
              <w:numPr>
                <w:ilvl w:val="1"/>
                <w:numId w:val="33"/>
              </w:numPr>
              <w:ind w:leftChars="0"/>
              <w:jc w:val="both"/>
              <w:rPr>
                <w:iCs/>
                <w:highlight w:val="yellow"/>
                <w:lang w:val="en-US" w:eastAsia="ko-KR"/>
              </w:rPr>
            </w:pPr>
            <w:r>
              <w:rPr>
                <w:iCs/>
                <w:highlight w:val="yellow"/>
                <w:lang w:val="en-US" w:eastAsia="ko-KR"/>
              </w:rPr>
              <w:t>0-bit Precoding information and number of layers (no this field since the detected DCI format has 47bits)</w:t>
            </w:r>
          </w:p>
          <w:p>
            <w:pPr>
              <w:pStyle w:val="93"/>
              <w:numPr>
                <w:ilvl w:val="1"/>
                <w:numId w:val="33"/>
              </w:numPr>
              <w:ind w:leftChars="0"/>
              <w:jc w:val="both"/>
              <w:rPr>
                <w:iCs/>
                <w:highlight w:val="yellow"/>
                <w:lang w:val="en-US" w:eastAsia="ko-KR"/>
              </w:rPr>
            </w:pPr>
            <w:r>
              <w:rPr>
                <w:iCs/>
                <w:highlight w:val="yellow"/>
                <w:lang w:val="en-US" w:eastAsia="ko-KR"/>
              </w:rPr>
              <w:t>0-bit Antenna ports (no this field since the detected DCI format has 47bits)</w:t>
            </w:r>
          </w:p>
          <w:p>
            <w:pPr>
              <w:pStyle w:val="93"/>
              <w:numPr>
                <w:ilvl w:val="1"/>
                <w:numId w:val="33"/>
              </w:numPr>
              <w:ind w:leftChars="0"/>
              <w:jc w:val="both"/>
              <w:rPr>
                <w:iCs/>
                <w:highlight w:val="yellow"/>
                <w:lang w:val="en-US" w:eastAsia="ko-KR"/>
              </w:rPr>
            </w:pPr>
            <w:r>
              <w:rPr>
                <w:iCs/>
                <w:highlight w:val="yellow"/>
                <w:lang w:val="en-US" w:eastAsia="ko-KR"/>
              </w:rPr>
              <w:t>0-bit SRS request (no this field since the detected DCI format has 47bits)</w:t>
            </w:r>
          </w:p>
          <w:p>
            <w:pPr>
              <w:pStyle w:val="93"/>
              <w:numPr>
                <w:ilvl w:val="1"/>
                <w:numId w:val="33"/>
              </w:numPr>
              <w:ind w:leftChars="0"/>
              <w:jc w:val="both"/>
              <w:rPr>
                <w:iCs/>
                <w:lang w:val="en-US" w:eastAsia="ko-KR"/>
              </w:rPr>
            </w:pPr>
            <w:r>
              <w:rPr>
                <w:iCs/>
                <w:lang w:val="en-US" w:eastAsia="ko-KR"/>
              </w:rPr>
              <w:sym w:font="Wingdings" w:char="F0E0"/>
            </w:r>
            <w:r>
              <w:rPr>
                <w:iCs/>
                <w:lang w:val="en-US" w:eastAsia="ko-KR"/>
              </w:rPr>
              <w:t xml:space="preserve"> 1</w:t>
            </w:r>
            <w:r>
              <w:rPr>
                <w:iCs/>
                <w:vertAlign w:val="superscript"/>
                <w:lang w:val="en-US" w:eastAsia="ko-KR"/>
              </w:rPr>
              <w:t>st</w:t>
            </w:r>
            <w:r>
              <w:rPr>
                <w:iCs/>
                <w:lang w:val="en-US" w:eastAsia="ko-KR"/>
              </w:rPr>
              <w:t xml:space="preserve"> DAI, TPC command for scheduld PUSCH, Precoding information and number of layers, Antenna ports, and SRS request have 0 bits so that zero-padding is applied. (no flexibility to indicate a value other than ‘0’)</w:t>
            </w:r>
          </w:p>
          <w:p>
            <w:pPr>
              <w:jc w:val="both"/>
              <w:rPr>
                <w:iCs/>
                <w:lang w:val="en-US" w:eastAsia="ko-KR"/>
              </w:rPr>
            </w:pPr>
          </w:p>
          <w:p>
            <w:pPr>
              <w:pStyle w:val="93"/>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2 PUSCHs in the active BWP to determined field sizes in the detected DCI format. </w:t>
            </w:r>
          </w:p>
          <w:p>
            <w:pPr>
              <w:pStyle w:val="93"/>
              <w:numPr>
                <w:ilvl w:val="1"/>
                <w:numId w:val="33"/>
              </w:numPr>
              <w:ind w:leftChars="0"/>
              <w:jc w:val="both"/>
              <w:rPr>
                <w:iCs/>
                <w:lang w:val="en-US" w:eastAsia="ko-KR"/>
              </w:rPr>
            </w:pPr>
            <w:r>
              <w:rPr>
                <w:iCs/>
                <w:lang w:val="en-US" w:eastAsia="ko-KR"/>
              </w:rPr>
              <w:t xml:space="preserve">1-bit Indentifier, </w:t>
            </w:r>
          </w:p>
          <w:p>
            <w:pPr>
              <w:pStyle w:val="93"/>
              <w:numPr>
                <w:ilvl w:val="1"/>
                <w:numId w:val="33"/>
              </w:numPr>
              <w:ind w:leftChars="0"/>
              <w:jc w:val="both"/>
              <w:rPr>
                <w:iCs/>
                <w:lang w:val="en-US" w:eastAsia="ko-KR"/>
              </w:rPr>
            </w:pPr>
            <w:r>
              <w:rPr>
                <w:iCs/>
                <w:lang w:val="en-US" w:eastAsia="ko-KR"/>
              </w:rPr>
              <w:t>2-bit BWP indicator</w:t>
            </w:r>
          </w:p>
          <w:p>
            <w:pPr>
              <w:pStyle w:val="93"/>
              <w:numPr>
                <w:ilvl w:val="1"/>
                <w:numId w:val="33"/>
              </w:numPr>
              <w:ind w:leftChars="0"/>
              <w:jc w:val="both"/>
              <w:rPr>
                <w:iCs/>
                <w:lang w:val="en-US" w:eastAsia="ko-KR"/>
              </w:rPr>
            </w:pPr>
            <w:r>
              <w:rPr>
                <w:iCs/>
                <w:lang w:val="en-US" w:eastAsia="ko-KR"/>
              </w:rPr>
              <w:t>15-bit FDRA</w:t>
            </w:r>
          </w:p>
          <w:p>
            <w:pPr>
              <w:pStyle w:val="93"/>
              <w:numPr>
                <w:ilvl w:val="1"/>
                <w:numId w:val="33"/>
              </w:numPr>
              <w:ind w:leftChars="0"/>
              <w:jc w:val="both"/>
              <w:rPr>
                <w:iCs/>
                <w:lang w:val="en-US" w:eastAsia="ko-KR"/>
              </w:rPr>
            </w:pPr>
            <w:r>
              <w:rPr>
                <w:iCs/>
                <w:lang w:val="en-US" w:eastAsia="ko-KR"/>
              </w:rPr>
              <w:t xml:space="preserve">4-bit TDRA </w:t>
            </w:r>
          </w:p>
          <w:p>
            <w:pPr>
              <w:pStyle w:val="93"/>
              <w:numPr>
                <w:ilvl w:val="1"/>
                <w:numId w:val="33"/>
              </w:numPr>
              <w:ind w:leftChars="0"/>
              <w:jc w:val="both"/>
              <w:rPr>
                <w:iCs/>
                <w:lang w:val="en-US" w:eastAsia="ko-KR"/>
              </w:rPr>
            </w:pPr>
            <w:r>
              <w:rPr>
                <w:iCs/>
                <w:lang w:val="en-US" w:eastAsia="ko-KR"/>
              </w:rPr>
              <w:t>5-bit MCS</w:t>
            </w:r>
          </w:p>
          <w:p>
            <w:pPr>
              <w:pStyle w:val="93"/>
              <w:numPr>
                <w:ilvl w:val="1"/>
                <w:numId w:val="33"/>
              </w:numPr>
              <w:ind w:leftChars="0"/>
              <w:jc w:val="both"/>
              <w:rPr>
                <w:iCs/>
                <w:highlight w:val="yellow"/>
                <w:lang w:val="en-US" w:eastAsia="ko-KR"/>
              </w:rPr>
            </w:pPr>
            <w:r>
              <w:rPr>
                <w:iCs/>
                <w:highlight w:val="yellow"/>
                <w:lang w:val="en-US" w:eastAsia="ko-KR"/>
              </w:rPr>
              <w:t>2-bit NDI (based on Samsung’s interpretation)</w:t>
            </w:r>
          </w:p>
          <w:p>
            <w:pPr>
              <w:pStyle w:val="93"/>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(based on Samsung’s interpretation)</w:t>
            </w:r>
          </w:p>
          <w:p>
            <w:pPr>
              <w:pStyle w:val="93"/>
              <w:numPr>
                <w:ilvl w:val="1"/>
                <w:numId w:val="33"/>
              </w:numPr>
              <w:ind w:leftChars="0"/>
              <w:jc w:val="both"/>
              <w:rPr>
                <w:iCs/>
                <w:lang w:val="en-US" w:eastAsia="ko-KR"/>
              </w:rPr>
            </w:pPr>
            <w:r>
              <w:rPr>
                <w:iCs/>
                <w:lang w:val="en-US" w:eastAsia="ko-KR"/>
              </w:rPr>
              <w:t>4-bit HPN</w:t>
            </w:r>
          </w:p>
          <w:p>
            <w:pPr>
              <w:pStyle w:val="93"/>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pPr>
              <w:pStyle w:val="93"/>
              <w:numPr>
                <w:ilvl w:val="1"/>
                <w:numId w:val="33"/>
              </w:numPr>
              <w:ind w:leftChars="0"/>
              <w:jc w:val="both"/>
              <w:rPr>
                <w:iCs/>
                <w:lang w:val="en-US" w:eastAsia="ko-KR"/>
              </w:rPr>
            </w:pPr>
            <w:r>
              <w:rPr>
                <w:rFonts w:hint="eastAsia"/>
                <w:iCs/>
                <w:lang w:val="en-US" w:eastAsia="ko-KR"/>
              </w:rPr>
              <w:t>2-bit TPC command for scheduled PUSCH</w:t>
            </w:r>
          </w:p>
          <w:p>
            <w:pPr>
              <w:pStyle w:val="93"/>
              <w:numPr>
                <w:ilvl w:val="1"/>
                <w:numId w:val="33"/>
              </w:numPr>
              <w:ind w:leftChars="0"/>
              <w:jc w:val="both"/>
              <w:rPr>
                <w:iCs/>
                <w:lang w:val="en-US" w:eastAsia="ko-KR"/>
              </w:rPr>
            </w:pPr>
            <w:r>
              <w:rPr>
                <w:iCs/>
                <w:lang w:val="en-US" w:eastAsia="ko-KR"/>
              </w:rPr>
              <w:t>4-bit Precoding information and number of layers</w:t>
            </w:r>
          </w:p>
          <w:p>
            <w:pPr>
              <w:pStyle w:val="93"/>
              <w:numPr>
                <w:ilvl w:val="1"/>
                <w:numId w:val="33"/>
              </w:numPr>
              <w:ind w:leftChars="0"/>
              <w:jc w:val="both"/>
              <w:rPr>
                <w:iCs/>
                <w:lang w:val="en-US" w:eastAsia="ko-KR"/>
              </w:rPr>
            </w:pPr>
            <w:r>
              <w:rPr>
                <w:iCs/>
                <w:lang w:val="en-US" w:eastAsia="ko-KR"/>
              </w:rPr>
              <w:t>2-bit Antenna ports</w:t>
            </w:r>
          </w:p>
          <w:p>
            <w:pPr>
              <w:pStyle w:val="93"/>
              <w:numPr>
                <w:ilvl w:val="1"/>
                <w:numId w:val="33"/>
              </w:numPr>
              <w:ind w:leftChars="0"/>
              <w:jc w:val="both"/>
              <w:rPr>
                <w:iCs/>
                <w:lang w:val="en-US" w:eastAsia="ko-KR"/>
              </w:rPr>
            </w:pPr>
            <w:r>
              <w:rPr>
                <w:iCs/>
                <w:lang w:val="en-US" w:eastAsia="ko-KR"/>
              </w:rPr>
              <w:t>2-bit SRS request</w:t>
            </w:r>
          </w:p>
          <w:p>
            <w:pPr>
              <w:pStyle w:val="93"/>
              <w:numPr>
                <w:ilvl w:val="1"/>
                <w:numId w:val="33"/>
              </w:numPr>
              <w:ind w:leftChars="0"/>
              <w:jc w:val="both"/>
              <w:rPr>
                <w:iCs/>
                <w:lang w:val="en-US" w:eastAsia="ko-KR"/>
              </w:rPr>
            </w:pPr>
            <w:r>
              <w:rPr>
                <w:iCs/>
                <w:lang w:val="en-US" w:eastAsia="ko-KR"/>
              </w:rPr>
              <w:sym w:font="Wingdings" w:char="F0E0"/>
            </w:r>
            <w:r>
              <w:rPr>
                <w:iCs/>
                <w:lang w:val="en-US" w:eastAsia="ko-KR"/>
              </w:rPr>
              <w:t xml:space="preserve"> 2-bit NDI and 2-bit RV field are zero-padded till obtain 8-bit NDI and 8-bit RV</w:t>
            </w:r>
          </w:p>
          <w:p>
            <w:pPr>
              <w:jc w:val="both"/>
              <w:rPr>
                <w:iCs/>
                <w:lang w:val="en-US" w:eastAsia="ko-KR"/>
              </w:rPr>
            </w:pPr>
          </w:p>
          <w:p>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understading is correct, there is a large scheduling restriction since the DCI monitored in the active BWP cannot contain some of fields. If I missed something, please correct me. And I would like to hear other companies’s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Intel3</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not willing to make a two-company discussion, but the question is dedicated to Intel </w:t>
            </w:r>
            <w:r>
              <w:rPr>
                <w:rFonts w:ascii="Segoe UI Emoji" w:hAnsi="Segoe UI Emoji" w:eastAsia="Segoe UI Emoji" w:cs="Segoe UI Emoji"/>
                <w:iCs/>
                <w:lang w:val="en-US" w:eastAsia="ko-KR"/>
              </w:rPr>
              <w:t>😊</w:t>
            </w:r>
          </w:p>
          <w:p>
            <w:pPr>
              <w:jc w:val="both"/>
              <w:rPr>
                <w:iCs/>
                <w:lang w:val="en-US" w:eastAsia="ko-KR"/>
              </w:rPr>
            </w:pPr>
          </w:p>
          <w:p>
            <w:pPr>
              <w:jc w:val="both"/>
              <w:rPr>
                <w:iCs/>
                <w:lang w:val="en-US" w:eastAsia="ko-KR"/>
              </w:rPr>
            </w:pPr>
            <w:r>
              <w:rPr>
                <w:iCs/>
                <w:lang w:val="en-US" w:eastAsia="ko-KR"/>
              </w:rPr>
              <w:t>It seems the key confusion comes from following part</w:t>
            </w:r>
          </w:p>
          <w:p>
            <w:pPr>
              <w:pStyle w:val="93"/>
              <w:numPr>
                <w:ilvl w:val="1"/>
                <w:numId w:val="33"/>
              </w:numPr>
              <w:ind w:leftChars="0"/>
              <w:jc w:val="both"/>
              <w:rPr>
                <w:iCs/>
                <w:highlight w:val="yellow"/>
                <w:lang w:val="en-US" w:eastAsia="ko-KR"/>
              </w:rPr>
            </w:pPr>
            <w:r>
              <w:rPr>
                <w:iCs/>
                <w:highlight w:val="yellow"/>
                <w:lang w:val="en-US" w:eastAsia="ko-KR"/>
              </w:rPr>
              <w:t>8-bit NDI (by intel’s interpretation)</w:t>
            </w:r>
          </w:p>
          <w:p>
            <w:pPr>
              <w:pStyle w:val="93"/>
              <w:numPr>
                <w:ilvl w:val="1"/>
                <w:numId w:val="33"/>
              </w:numPr>
              <w:ind w:leftChars="0"/>
              <w:jc w:val="both"/>
              <w:rPr>
                <w:iCs/>
                <w:highlight w:val="yellow"/>
                <w:lang w:val="en-US" w:eastAsia="ko-KR"/>
              </w:rPr>
            </w:pPr>
            <w:r>
              <w:rPr>
                <w:iCs/>
                <w:highlight w:val="yellow"/>
                <w:lang w:val="en-US" w:eastAsia="ko-KR"/>
              </w:rPr>
              <w:t>8</w:t>
            </w:r>
            <w:r>
              <w:rPr>
                <w:rFonts w:hint="eastAsia"/>
                <w:iCs/>
                <w:highlight w:val="yellow"/>
                <w:lang w:val="en-US" w:eastAsia="ko-KR"/>
              </w:rPr>
              <w:t>-bit RV</w:t>
            </w:r>
            <w:r>
              <w:rPr>
                <w:iCs/>
                <w:highlight w:val="yellow"/>
                <w:lang w:val="en-US" w:eastAsia="ko-KR"/>
              </w:rPr>
              <w:t xml:space="preserve"> (by intel’s interpretation)</w:t>
            </w:r>
          </w:p>
          <w:p>
            <w:pPr>
              <w:jc w:val="both"/>
              <w:rPr>
                <w:iCs/>
                <w:lang w:val="en-US" w:eastAsia="ko-KR"/>
              </w:rPr>
            </w:pPr>
            <w:r>
              <w:rPr>
                <w:iCs/>
                <w:lang w:val="en-US" w:eastAsia="ko-KR"/>
              </w:rPr>
              <w:t xml:space="preserve">In our understanding, the </w:t>
            </w:r>
            <w:r>
              <w:rPr>
                <w:iCs/>
                <w:color w:val="FF0000"/>
                <w:lang w:val="en-US" w:eastAsia="ko-KR"/>
              </w:rPr>
              <w:t xml:space="preserve">ONLY </w:t>
            </w:r>
            <w:r>
              <w:rPr>
                <w:iCs/>
                <w:lang w:val="en-US" w:eastAsia="ko-KR"/>
              </w:rPr>
              <w:t>information which impacts DCI field size dtermination by the indicated BWP is single or multiple scheduled PUSCH. Therefore, with Samsung’s example, when UE obtains ‘multiple PUSCHs’ assuming 2 to 8 PUSCHs are scheduled on the indicated BWP, UE will determine the DCI size based on ‘multiple PUSCHs’ in the current active BWP, so the field sizes are</w:t>
            </w:r>
          </w:p>
          <w:p>
            <w:pPr>
              <w:pStyle w:val="93"/>
              <w:numPr>
                <w:ilvl w:val="1"/>
                <w:numId w:val="33"/>
              </w:numPr>
              <w:ind w:leftChars="0"/>
              <w:jc w:val="both"/>
              <w:rPr>
                <w:iCs/>
                <w:highlight w:val="yellow"/>
                <w:lang w:val="en-US" w:eastAsia="ko-KR"/>
              </w:rPr>
            </w:pPr>
            <w:r>
              <w:rPr>
                <w:iCs/>
                <w:highlight w:val="yellow"/>
                <w:lang w:val="en-US" w:eastAsia="ko-KR"/>
              </w:rPr>
              <w:t>2-bit NDI (based on Samsung’s interpretation)</w:t>
            </w:r>
          </w:p>
          <w:p>
            <w:pPr>
              <w:pStyle w:val="93"/>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(based on Samsung’s interpretation)</w:t>
            </w:r>
          </w:p>
          <w:p>
            <w:pPr>
              <w:jc w:val="both"/>
              <w:rPr>
                <w:iCs/>
                <w:lang w:val="en-US" w:eastAsia="ko-KR"/>
              </w:rPr>
            </w:pPr>
          </w:p>
          <w:p>
            <w:pPr>
              <w:jc w:val="both"/>
              <w:rPr>
                <w:iCs/>
                <w:lang w:val="en-US" w:eastAsia="ko-KR"/>
              </w:rPr>
            </w:pPr>
            <w:r>
              <w:rPr>
                <w:iCs/>
                <w:lang w:val="en-US" w:eastAsia="ko-KR"/>
              </w:rPr>
              <w:t xml:space="preserve">Having said above, it is really important to hear more inputs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lang w:val="en-US" w:eastAsia="ko-KR"/>
              </w:rPr>
            </w:pPr>
            <w:r>
              <w:rPr>
                <w:rFonts w:hint="eastAsia"/>
                <w:b/>
                <w:iCs/>
                <w:lang w:val="en-US" w:eastAsia="ko-KR"/>
              </w:rPr>
              <w:t>@ All,</w:t>
            </w:r>
          </w:p>
          <w:p>
            <w:pPr>
              <w:jc w:val="both"/>
              <w:rPr>
                <w:iCs/>
                <w:lang w:val="en-US" w:eastAsia="ko-KR"/>
              </w:rPr>
            </w:pPr>
            <w:r>
              <w:rPr>
                <w:iCs/>
                <w:lang w:val="en-US" w:eastAsia="ko-KR"/>
              </w:rPr>
              <w:t>Many thanks to Samsung and Intel for the active discussions. Reading the comments so far, I think we are still discussing two interpretations that I provided earlier and copied again below.</w:t>
            </w:r>
          </w:p>
          <w:p>
            <w:pPr>
              <w:jc w:val="both"/>
              <w:rPr>
                <w:iCs/>
                <w:lang w:val="en-US" w:eastAsia="ko-KR"/>
              </w:rPr>
            </w:pPr>
          </w:p>
          <w:p>
            <w:pPr>
              <w:jc w:val="both"/>
              <w:rPr>
                <w:rFonts w:ascii="Arial" w:hAnsi="Arial" w:cs="Arial" w:eastAsiaTheme="minorEastAsia"/>
                <w:b/>
                <w:u w:val="single"/>
              </w:rPr>
            </w:pPr>
            <w:r>
              <w:rPr>
                <w:rFonts w:hint="eastAsia" w:ascii="Arial" w:hAnsi="Arial" w:cs="Arial" w:eastAsiaTheme="minorEastAsia"/>
                <w:b/>
                <w:u w:val="single"/>
              </w:rPr>
              <w:t>Clause 7.3.1.1.2 of TS38.212</w:t>
            </w:r>
          </w:p>
          <w:p>
            <w:pPr>
              <w:rPr>
                <w:rFonts w:ascii="Arial" w:hAnsi="Arial" w:cs="Arial"/>
                <w:sz w:val="22"/>
                <w:szCs w:val="22"/>
              </w:rPr>
            </w:pPr>
            <w:r>
              <w:rPr>
                <w:rFonts w:ascii="Arial" w:hAnsi="Arial" w:cs="Arial"/>
                <w:sz w:val="22"/>
                <w:szCs w:val="22"/>
              </w:rPr>
              <w:t>7.3.1.1.2</w:t>
            </w:r>
            <w:r>
              <w:rPr>
                <w:rFonts w:ascii="Arial" w:hAnsi="Arial" w:cs="Arial"/>
                <w:sz w:val="22"/>
                <w:szCs w:val="22"/>
              </w:rPr>
              <w:tab/>
            </w:r>
            <w:r>
              <w:rPr>
                <w:rFonts w:ascii="Arial" w:hAnsi="Arial" w:cs="Arial"/>
                <w:sz w:val="22"/>
                <w:szCs w:val="22"/>
              </w:rPr>
              <w:t>Format 0_1</w:t>
            </w:r>
          </w:p>
          <w:p>
            <w:pPr>
              <w:jc w:val="both"/>
              <w:rPr>
                <w:rFonts w:ascii="Arial" w:hAnsi="Arial" w:cs="Arial" w:eastAsiaTheme="minorEastAsia"/>
              </w:rPr>
            </w:pPr>
            <w:r>
              <w:rPr>
                <w:rFonts w:hint="eastAsia" w:ascii="Arial" w:hAnsi="Arial" w:cs="Arial" w:eastAsiaTheme="minorEastAsia"/>
              </w:rPr>
              <w:t>[</w:t>
            </w:r>
            <w:r>
              <w:rPr>
                <w:rFonts w:ascii="Arial" w:hAnsi="Arial" w:cs="Arial" w:eastAsiaTheme="minorEastAsia"/>
              </w:rPr>
              <w:t>…]</w:t>
            </w:r>
          </w:p>
          <w:p>
            <w:pPr>
              <w:pStyle w:val="132"/>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pPr>
              <w:jc w:val="both"/>
              <w:rPr>
                <w:rFonts w:ascii="Arial" w:hAnsi="Arial" w:cs="Arial" w:eastAsiaTheme="minorEastAsia"/>
              </w:rPr>
            </w:pPr>
            <w:r>
              <w:rPr>
                <w:rFonts w:ascii="Arial" w:hAnsi="Arial" w:cs="Arial" w:eastAsiaTheme="minorEastAsia"/>
              </w:rPr>
              <w:t>[…]</w:t>
            </w:r>
          </w:p>
          <w:p>
            <w:pPr>
              <w:jc w:val="both"/>
              <w:rPr>
                <w:iCs/>
                <w:lang w:val="en-US" w:eastAsia="ko-KR"/>
              </w:rPr>
            </w:pPr>
          </w:p>
          <w:p>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pPr>
              <w:pStyle w:val="93"/>
              <w:numPr>
                <w:ilvl w:val="0"/>
                <w:numId w:val="33"/>
              </w:numPr>
              <w:ind w:left="400" w:leftChars="0" w:hanging="400"/>
              <w:jc w:val="both"/>
              <w:rPr>
                <w:iCs/>
                <w:lang w:val="en-US" w:eastAsia="ko-KR"/>
              </w:rPr>
            </w:pPr>
            <w:r>
              <w:rPr>
                <w:rFonts w:hint="eastAsia"/>
                <w:b/>
                <w:iCs/>
                <w:lang w:val="en-US" w:eastAsia="ko-KR"/>
              </w:rPr>
              <w:t>Interpretation 1</w:t>
            </w:r>
            <w:r>
              <w:rPr>
                <w:rFonts w:hint="eastAsia"/>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pPr>
              <w:pStyle w:val="93"/>
              <w:numPr>
                <w:ilvl w:val="1"/>
                <w:numId w:val="33"/>
              </w:numPr>
              <w:ind w:leftChars="0"/>
              <w:jc w:val="both"/>
              <w:rPr>
                <w:iCs/>
                <w:lang w:val="en-US" w:eastAsia="ko-KR"/>
              </w:rPr>
            </w:pPr>
            <w:r>
              <w:rPr>
                <w:iCs/>
                <w:lang w:val="en-US" w:eastAsia="ko-KR"/>
              </w:rPr>
              <w:t>Supported by Samsung</w:t>
            </w:r>
          </w:p>
          <w:p>
            <w:pPr>
              <w:pStyle w:val="93"/>
              <w:numPr>
                <w:ilvl w:val="0"/>
                <w:numId w:val="33"/>
              </w:numPr>
              <w:ind w:left="400" w:leftChars="0" w:hanging="400"/>
              <w:jc w:val="both"/>
              <w:rPr>
                <w:iCs/>
                <w:lang w:val="en-US" w:eastAsia="ko-KR"/>
              </w:rPr>
            </w:pPr>
            <w:r>
              <w:rPr>
                <w:b/>
                <w:iCs/>
                <w:lang w:val="en-US" w:eastAsia="ko-KR"/>
              </w:rPr>
              <w:t>Interpretation 2</w:t>
            </w:r>
            <w:r>
              <w:rPr>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pPr>
              <w:pStyle w:val="93"/>
              <w:numPr>
                <w:ilvl w:val="1"/>
                <w:numId w:val="33"/>
              </w:numPr>
              <w:ind w:leftChars="0"/>
              <w:jc w:val="both"/>
              <w:rPr>
                <w:iCs/>
                <w:lang w:val="en-US" w:eastAsia="ko-KR"/>
              </w:rPr>
            </w:pPr>
            <w:r>
              <w:rPr>
                <w:iCs/>
                <w:lang w:val="en-US" w:eastAsia="ko-KR"/>
              </w:rPr>
              <w:t>Supported by Intel, vivo</w:t>
            </w:r>
          </w:p>
          <w:p>
            <w:pPr>
              <w:jc w:val="both"/>
              <w:rPr>
                <w:iCs/>
                <w:lang w:val="en-US" w:eastAsia="ko-KR"/>
              </w:rPr>
            </w:pPr>
          </w:p>
          <w:p>
            <w:pPr>
              <w:jc w:val="both"/>
              <w:rPr>
                <w:iCs/>
                <w:lang w:val="en-US" w:eastAsia="ko-KR"/>
              </w:rPr>
            </w:pPr>
            <w:r>
              <w:rPr>
                <w:rFonts w:hint="eastAsia"/>
                <w:iCs/>
                <w:lang w:val="en-US" w:eastAsia="ko-KR"/>
              </w:rPr>
              <w:t>Based on explanation</w:t>
            </w:r>
            <w:r>
              <w:rPr>
                <w:iCs/>
                <w:lang w:val="en-US" w:eastAsia="ko-KR"/>
              </w:rPr>
              <w:t>s</w:t>
            </w:r>
            <w:r>
              <w:rPr>
                <w:rFonts w:hint="eastAsia"/>
                <w:iCs/>
                <w:lang w:val="en-US" w:eastAsia="ko-KR"/>
              </w:rPr>
              <w:t xml:space="preserve"> from Samsung and Intel, I think</w:t>
            </w:r>
            <w:r>
              <w:rPr>
                <w:iCs/>
                <w:lang w:val="en-US" w:eastAsia="ko-KR"/>
              </w:rPr>
              <w:t xml:space="preserve"> both of</w:t>
            </w:r>
            <w:r>
              <w:rPr>
                <w:rFonts w:hint="eastAsia"/>
                <w:iCs/>
                <w:lang w:val="en-US" w:eastAsia="ko-KR"/>
              </w:rPr>
              <w:t xml:space="preserve"> </w:t>
            </w:r>
            <w:r>
              <w:rPr>
                <w:iCs/>
                <w:lang w:val="en-US" w:eastAsia="ko-KR"/>
              </w:rPr>
              <w:t>two interpretaions can work and thus need more inputs.</w:t>
            </w:r>
          </w:p>
          <w:p>
            <w:pPr>
              <w:jc w:val="both"/>
              <w:rPr>
                <w:iCs/>
                <w:lang w:val="en-US" w:eastAsia="ko-KR"/>
              </w:rPr>
            </w:pPr>
          </w:p>
          <w:p>
            <w:pPr>
              <w:jc w:val="both"/>
              <w:rPr>
                <w:b/>
                <w:iCs/>
                <w:lang w:val="en-US" w:eastAsia="ko-KR"/>
              </w:rPr>
            </w:pPr>
            <w:r>
              <w:rPr>
                <w:b/>
                <w:iCs/>
                <w:lang w:val="en-US" w:eastAsia="ko-KR"/>
              </w:rPr>
              <w:t>So, I strongly encourage companies to provide views on which interpretation is correct/preferred/feasible.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@Intel @Samsung, thanks a lot for the thorough analysis and discussions. </w:t>
            </w:r>
          </w:p>
          <w:p>
            <w:pPr>
              <w:jc w:val="both"/>
              <w:rPr>
                <w:iCs/>
                <w:lang w:val="en-US" w:eastAsia="ko-KR"/>
              </w:rPr>
            </w:pPr>
            <w:r>
              <w:rPr>
                <w:iCs/>
                <w:lang w:val="en-US" w:eastAsia="ko-KR"/>
              </w:rPr>
              <w:t>Our understanding is that interpretation 2 is the correct one.</w:t>
            </w:r>
          </w:p>
          <w:p>
            <w:pPr>
              <w:jc w:val="both"/>
              <w:rPr>
                <w:iCs/>
                <w:lang w:val="en-US" w:eastAsia="ko-KR"/>
              </w:rPr>
            </w:pPr>
          </w:p>
          <w:p>
            <w:pPr>
              <w:jc w:val="both"/>
              <w:rPr>
                <w:iCs/>
                <w:lang w:val="en-US" w:eastAsia="ko-KR"/>
              </w:rPr>
            </w:pPr>
            <w:r>
              <w:rPr>
                <w:iCs/>
                <w:lang w:val="en-US" w:eastAsia="ko-KR"/>
              </w:rPr>
              <w:t>Prepending or truncating the TDRA field size based on the indicated BWP is different from DCI size determination based on the current active BWP.</w:t>
            </w:r>
          </w:p>
          <w:p>
            <w:pPr>
              <w:jc w:val="both"/>
              <w:rPr>
                <w:iCs/>
                <w:lang w:val="en-US" w:eastAsia="ko-KR"/>
              </w:rPr>
            </w:pPr>
          </w:p>
          <w:p>
            <w:pPr>
              <w:jc w:val="both"/>
              <w:rPr>
                <w:iCs/>
                <w:lang w:val="en-US" w:eastAsia="ko-KR"/>
              </w:rPr>
            </w:pPr>
            <w:r>
              <w:rPr>
                <w:iCs/>
                <w:lang w:val="en-US" w:eastAsia="ko-KR"/>
              </w:rPr>
              <w:t xml:space="preserve">We also agree with Moderator, that gNB can avoid the issue by configuring same one or more rows with single PUSCHs for each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Thank-you to Intel and Samsung for the detailed discussion. Admittedly, I have not followed all of the details; however, according to the Moderator’s above comment we should select either Interpretation 1 or Interpretation 2, the difference being whether the number of scheduled PUSCH(s) indicated by the TDRA field of the scheduling DCI corresponds to the active or indicated BWP. It seems we should strive for consistency with how DCI behaves in other cases when a BWP switch is indicated. Isn’t it natural that the DCI would indicate scheduling in the </w:t>
            </w:r>
            <w:r>
              <w:rPr>
                <w:iCs/>
                <w:u w:val="single"/>
                <w:lang w:val="en-US" w:eastAsia="ko-KR"/>
              </w:rPr>
              <w:t>indicated</w:t>
            </w:r>
            <w:r>
              <w:rPr>
                <w:iCs/>
                <w:lang w:val="en-US" w:eastAsia="ko-KR"/>
              </w:rPr>
              <w:t xml:space="preserve"> BWP (i.e., the one that is being switched to)? If so, this would point to Interpretation 2. Please let me know if this is not the way DCI normally behaves.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amsung</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T</w:t>
            </w:r>
            <w:r>
              <w:rPr>
                <w:iCs/>
                <w:lang w:val="en-US" w:eastAsia="ko-KR"/>
              </w:rPr>
              <w:t xml:space="preserve">hanks for the comments. Unfortunately, we are still not convinced with Interpretation 2. </w:t>
            </w:r>
          </w:p>
          <w:p>
            <w:pPr>
              <w:jc w:val="both"/>
              <w:rPr>
                <w:iCs/>
                <w:lang w:val="en-US" w:eastAsia="ko-KR"/>
              </w:rPr>
            </w:pPr>
          </w:p>
          <w:p>
            <w:pPr>
              <w:jc w:val="both"/>
              <w:rPr>
                <w:iCs/>
                <w:lang w:val="en-US" w:eastAsia="ko-KR"/>
              </w:rPr>
            </w:pPr>
            <w:r>
              <w:rPr>
                <w:iCs/>
                <w:lang w:val="en-US" w:eastAsia="ko-KR"/>
              </w:rPr>
              <w:t xml:space="preserve">The DCI size determination and DCI field size determination should be based on the configuration of the active BWP. The following agreement agreed in multi-cell scheduling is not relevant to multi-PUSCH scheduling, but I believe the same design principles are shared for DCI field size determination. </w:t>
            </w:r>
          </w:p>
          <w:p>
            <w:pPr>
              <w:jc w:val="both"/>
              <w:rPr>
                <w:iCs/>
                <w:lang w:val="en-US" w:eastAsia="ko-KR"/>
              </w:rPr>
            </w:pPr>
          </w:p>
          <w:p>
            <w:pPr>
              <w:rPr>
                <w:rFonts w:cs="Times"/>
                <w:b/>
                <w:bCs/>
                <w:szCs w:val="20"/>
                <w:highlight w:val="green"/>
                <w:lang w:eastAsia="zh-CN"/>
              </w:rPr>
            </w:pPr>
            <w:r>
              <w:rPr>
                <w:rFonts w:cs="Times"/>
                <w:b/>
                <w:bCs/>
                <w:szCs w:val="20"/>
                <w:highlight w:val="green"/>
                <w:lang w:eastAsia="zh-CN"/>
              </w:rPr>
              <w:t>Agreement</w:t>
            </w:r>
          </w:p>
          <w:p>
            <w:pPr>
              <w:overflowPunct w:val="0"/>
              <w:snapToGrid w:val="0"/>
              <w:rPr>
                <w:rFonts w:cs="Times"/>
                <w:szCs w:val="20"/>
              </w:rPr>
            </w:pPr>
            <w:r>
              <w:rPr>
                <w:rFonts w:cs="Times"/>
                <w:szCs w:val="20"/>
              </w:rPr>
              <w:t xml:space="preserve">For a set of cells configured for multi-cell scheduling using DCI format 0_X/1_X, </w:t>
            </w:r>
          </w:p>
          <w:p>
            <w:pPr>
              <w:numPr>
                <w:ilvl w:val="0"/>
                <w:numId w:val="37"/>
              </w:numPr>
              <w:overflowPunct w:val="0"/>
              <w:snapToGrid w:val="0"/>
              <w:rPr>
                <w:rFonts w:eastAsia="宋体" w:cs="Times"/>
                <w:szCs w:val="20"/>
              </w:rPr>
            </w:pPr>
            <w:r>
              <w:rPr>
                <w:rFonts w:eastAsia="宋体" w:cs="Times"/>
                <w:szCs w:val="20"/>
                <w:highlight w:val="yellow"/>
              </w:rPr>
              <w:t>the size of a Type-1A field</w:t>
            </w:r>
            <w:r>
              <w:rPr>
                <w:rFonts w:eastAsia="宋体" w:cs="Times"/>
                <w:szCs w:val="20"/>
              </w:rPr>
              <w:t xml:space="preserve"> in the DCI format 0_X/1_X is determined as maximum field size of </w:t>
            </w:r>
            <w:r>
              <w:rPr>
                <w:rFonts w:eastAsia="宋体" w:cs="Times"/>
                <w:szCs w:val="20"/>
                <w:highlight w:val="yellow"/>
              </w:rPr>
              <w:t>active BWP</w:t>
            </w:r>
            <w:r>
              <w:rPr>
                <w:rFonts w:eastAsia="宋体" w:cs="Times"/>
                <w:szCs w:val="20"/>
              </w:rPr>
              <w:t xml:space="preserve"> among all cells within the set of cells.</w:t>
            </w:r>
          </w:p>
          <w:p>
            <w:pPr>
              <w:numPr>
                <w:ilvl w:val="0"/>
                <w:numId w:val="37"/>
              </w:numPr>
              <w:overflowPunct w:val="0"/>
              <w:snapToGrid w:val="0"/>
              <w:rPr>
                <w:rFonts w:eastAsia="宋体" w:cs="Times"/>
                <w:szCs w:val="20"/>
              </w:rPr>
            </w:pPr>
            <w:r>
              <w:rPr>
                <w:rFonts w:eastAsia="宋体" w:cs="Times"/>
                <w:szCs w:val="20"/>
              </w:rPr>
              <w:t xml:space="preserve">the size of a Type-1B field </w:t>
            </w:r>
            <w:r>
              <w:rPr>
                <w:rFonts w:cs="Times"/>
                <w:szCs w:val="20"/>
              </w:rPr>
              <w:t xml:space="preserve">in the DCI format 0_X/1_X </w:t>
            </w:r>
            <w:r>
              <w:rPr>
                <w:rFonts w:eastAsia="宋体" w:cs="Times"/>
                <w:szCs w:val="20"/>
              </w:rPr>
              <w:t>is equal to ceiling(log</w:t>
            </w:r>
            <w:r>
              <w:rPr>
                <w:rFonts w:eastAsia="宋体" w:cs="Times"/>
                <w:szCs w:val="20"/>
                <w:vertAlign w:val="subscript"/>
              </w:rPr>
              <w:t>2</w:t>
            </w:r>
            <w:r>
              <w:rPr>
                <w:rFonts w:eastAsia="宋体" w:cs="Times"/>
                <w:szCs w:val="20"/>
              </w:rPr>
              <w:t>(N)), where N is the number of rows in RRC-configured table</w:t>
            </w:r>
            <w:r>
              <w:rPr>
                <w:rFonts w:cs="Times"/>
                <w:szCs w:val="20"/>
              </w:rPr>
              <w:t xml:space="preserve"> with each row containing multiple indexes for all cells within the set of cells</w:t>
            </w:r>
            <w:r>
              <w:rPr>
                <w:rFonts w:eastAsia="宋体" w:cs="Times"/>
                <w:szCs w:val="20"/>
              </w:rPr>
              <w:t xml:space="preserve">. </w:t>
            </w:r>
          </w:p>
          <w:p>
            <w:pPr>
              <w:numPr>
                <w:ilvl w:val="1"/>
                <w:numId w:val="37"/>
              </w:numPr>
              <w:overflowPunct w:val="0"/>
              <w:snapToGrid w:val="0"/>
              <w:rPr>
                <w:rFonts w:eastAsia="宋体" w:cs="Times"/>
                <w:szCs w:val="20"/>
              </w:rPr>
            </w:pPr>
            <w:r>
              <w:rPr>
                <w:rFonts w:cs="Times"/>
                <w:szCs w:val="20"/>
              </w:rPr>
              <w:t xml:space="preserve">The </w:t>
            </w:r>
            <w:r>
              <w:rPr>
                <w:rFonts w:eastAsia="宋体" w:cs="Times"/>
                <w:szCs w:val="20"/>
              </w:rPr>
              <w:t>Type-1B field</w:t>
            </w:r>
            <w:r>
              <w:rPr>
                <w:rFonts w:cs="Times"/>
                <w:szCs w:val="20"/>
              </w:rPr>
              <w:t xml:space="preserve"> indicates one row of the configured table </w:t>
            </w:r>
          </w:p>
          <w:p>
            <w:pPr>
              <w:numPr>
                <w:ilvl w:val="1"/>
                <w:numId w:val="37"/>
              </w:numPr>
              <w:kinsoku w:val="0"/>
              <w:overflowPunct w:val="0"/>
              <w:adjustRightInd w:val="0"/>
              <w:textAlignment w:val="baseline"/>
              <w:rPr>
                <w:rFonts w:eastAsia="Times New Roman" w:cs="Times"/>
                <w:szCs w:val="16"/>
                <w:lang w:eastAsia="zh-CN"/>
              </w:rPr>
            </w:pPr>
            <w:r>
              <w:rPr>
                <w:rFonts w:eastAsia="Times New Roman" w:cs="Times"/>
                <w:szCs w:val="16"/>
                <w:lang w:eastAsia="ja-JP"/>
              </w:rPr>
              <w:t xml:space="preserve">The Type-1B </w:t>
            </w:r>
            <w:r>
              <w:rPr>
                <w:rFonts w:eastAsia="Times New Roman" w:cs="Times"/>
                <w:szCs w:val="16"/>
                <w:lang w:eastAsia="zh-CN"/>
              </w:rPr>
              <w:t xml:space="preserve">index for a cell points to a corresponding index in a RRC configured table applicable for DCI format 0_1/1_1 or MAC CE activated values. </w:t>
            </w:r>
          </w:p>
          <w:p>
            <w:pPr>
              <w:numPr>
                <w:ilvl w:val="0"/>
                <w:numId w:val="37"/>
              </w:numPr>
              <w:overflowPunct w:val="0"/>
              <w:snapToGrid w:val="0"/>
              <w:rPr>
                <w:rFonts w:eastAsia="宋体" w:cs="Times"/>
                <w:szCs w:val="20"/>
              </w:rPr>
            </w:pPr>
            <w:r>
              <w:rPr>
                <w:rFonts w:eastAsia="宋体" w:cs="Times"/>
                <w:szCs w:val="20"/>
                <w:highlight w:val="yellow"/>
              </w:rPr>
              <w:t>the size of a per cell Type-2 field</w:t>
            </w:r>
            <w:r>
              <w:rPr>
                <w:rFonts w:eastAsia="宋体" w:cs="Times"/>
                <w:szCs w:val="20"/>
              </w:rPr>
              <w:t xml:space="preserve"> in the DCI format 0_X/1_X is determined based on </w:t>
            </w:r>
            <w:r>
              <w:rPr>
                <w:rFonts w:eastAsia="宋体" w:cs="Times"/>
                <w:szCs w:val="20"/>
                <w:highlight w:val="yellow"/>
              </w:rPr>
              <w:t>active BWP</w:t>
            </w:r>
            <w:r>
              <w:rPr>
                <w:rFonts w:eastAsia="宋体" w:cs="Times"/>
                <w:szCs w:val="20"/>
              </w:rPr>
              <w:t xml:space="preserve"> for each cell.</w:t>
            </w:r>
          </w:p>
          <w:p>
            <w:pPr>
              <w:jc w:val="both"/>
              <w:rPr>
                <w:iCs/>
                <w:lang w:val="en-US" w:eastAsia="ko-KR"/>
              </w:rPr>
            </w:pPr>
          </w:p>
          <w:p>
            <w:pPr>
              <w:jc w:val="both"/>
              <w:rPr>
                <w:rFonts w:hint="eastAsia"/>
                <w:iCs/>
                <w:lang w:val="en-US" w:eastAsia="ko-KR"/>
              </w:rPr>
            </w:pPr>
            <w:r>
              <w:rPr>
                <w:rFonts w:hint="eastAsia"/>
                <w:iCs/>
                <w:lang w:val="en-US" w:eastAsia="ko-KR"/>
              </w:rPr>
              <w:t xml:space="preserve">Can I ask to </w:t>
            </w:r>
            <w:r>
              <w:rPr>
                <w:iCs/>
                <w:lang w:val="en-US" w:eastAsia="ko-KR"/>
              </w:rPr>
              <w:t xml:space="preserve">the </w:t>
            </w:r>
            <w:r>
              <w:rPr>
                <w:rFonts w:hint="eastAsia"/>
                <w:iCs/>
                <w:lang w:val="en-US" w:eastAsia="ko-KR"/>
              </w:rPr>
              <w:t>group</w:t>
            </w:r>
            <w:r>
              <w:rPr>
                <w:iCs/>
                <w:lang w:val="en-US" w:eastAsia="ko-KR"/>
              </w:rPr>
              <w:t xml:space="preserve"> that do we have any agreements the DCI field size is determined by the configuration of the indicated BWP? Interpretation 2 is only the exception. </w:t>
            </w:r>
          </w:p>
          <w:p>
            <w:pPr>
              <w:jc w:val="both"/>
              <w:rPr>
                <w:iCs/>
                <w:lang w:val="en-US" w:eastAsia="ko-KR"/>
              </w:rPr>
            </w:pPr>
          </w:p>
          <w:p>
            <w:pPr>
              <w:jc w:val="both"/>
              <w:rPr>
                <w:rFonts w:hint="eastAsia"/>
                <w:iCs/>
                <w:lang w:val="en-US" w:eastAsia="ko-KR"/>
              </w:rPr>
            </w:pPr>
          </w:p>
          <w:p>
            <w:pPr>
              <w:jc w:val="both"/>
              <w:rPr>
                <w:iCs/>
                <w:lang w:val="en-US" w:eastAsia="ko-KR"/>
              </w:rPr>
            </w:pPr>
            <w:r>
              <w:rPr>
                <w:rFonts w:hint="eastAsia"/>
                <w:iCs/>
                <w:lang w:val="en-US" w:eastAsia="ko-KR"/>
              </w:rPr>
              <w:t xml:space="preserve">If </w:t>
            </w:r>
            <w:r>
              <w:rPr>
                <w:iCs/>
                <w:lang w:val="en-US" w:eastAsia="ko-KR"/>
              </w:rPr>
              <w:t>I</w:t>
            </w:r>
            <w:r>
              <w:rPr>
                <w:rFonts w:hint="eastAsia"/>
                <w:iCs/>
                <w:lang w:val="en-US" w:eastAsia="ko-KR"/>
              </w:rPr>
              <w:t xml:space="preserve"> </w:t>
            </w:r>
            <w:r>
              <w:rPr>
                <w:iCs/>
                <w:lang w:val="en-US" w:eastAsia="ko-KR"/>
              </w:rPr>
              <w:t>understand correctly, the actual number of PUSCHs are not used to determine DCI field size in Interpretation 2 (Thanks Intel for the clarification). The only used information is whether a indicated TDRA row in the indicated BWP has single PUSCH or multiple PUSCHs. Even if the indicated TDRA row in “</w:t>
            </w:r>
            <w:r>
              <w:rPr>
                <w:b/>
                <w:iCs/>
                <w:u w:val="single"/>
                <w:lang w:val="en-US" w:eastAsia="ko-KR"/>
              </w:rPr>
              <w:t>the indicated BWP</w:t>
            </w:r>
            <w:r>
              <w:rPr>
                <w:iCs/>
                <w:lang w:val="en-US" w:eastAsia="ko-KR"/>
              </w:rPr>
              <w:t xml:space="preserve">” has </w:t>
            </w:r>
            <w:r>
              <w:rPr>
                <w:i/>
                <w:iCs/>
                <w:lang w:val="en-US" w:eastAsia="ko-KR"/>
              </w:rPr>
              <w:t>K</w:t>
            </w:r>
            <w:r>
              <w:rPr>
                <w:iCs/>
                <w:lang w:val="en-US" w:eastAsia="ko-KR"/>
              </w:rPr>
              <w:t xml:space="preserve"> multiple PUSCHs, the field size of NDI/RV is </w:t>
            </w:r>
            <w:r>
              <w:rPr>
                <w:i/>
                <w:iCs/>
                <w:lang w:val="en-US" w:eastAsia="ko-KR"/>
              </w:rPr>
              <w:t>N</w:t>
            </w:r>
            <w:r>
              <w:rPr>
                <w:iCs/>
                <w:lang w:val="en-US" w:eastAsia="ko-KR"/>
              </w:rPr>
              <w:t xml:space="preserve"> bits, where </w:t>
            </w:r>
            <w:r>
              <w:rPr>
                <w:i/>
                <w:iCs/>
                <w:lang w:val="en-US" w:eastAsia="ko-KR"/>
              </w:rPr>
              <w:t>N</w:t>
            </w:r>
            <w:r>
              <w:rPr>
                <w:iCs/>
                <w:lang w:val="en-US" w:eastAsia="ko-KR"/>
              </w:rPr>
              <w:t xml:space="preserve"> is the maximum number of PUSCHs in TDRA rows configured in “</w:t>
            </w:r>
            <w:r>
              <w:rPr>
                <w:b/>
                <w:iCs/>
                <w:u w:val="single"/>
                <w:lang w:val="en-US" w:eastAsia="ko-KR"/>
              </w:rPr>
              <w:t>active BWP</w:t>
            </w:r>
            <w:r>
              <w:rPr>
                <w:iCs/>
                <w:lang w:val="en-US" w:eastAsia="ko-KR"/>
              </w:rPr>
              <w:t xml:space="preserve">.” After that, zero padding/truncation is appied to make </w:t>
            </w:r>
            <w:r>
              <w:rPr>
                <w:i/>
                <w:iCs/>
                <w:lang w:val="en-US" w:eastAsia="ko-KR"/>
              </w:rPr>
              <w:t>K</w:t>
            </w:r>
            <w:r>
              <w:rPr>
                <w:iCs/>
                <w:lang w:val="en-US" w:eastAsia="ko-KR"/>
              </w:rPr>
              <w:t xml:space="preserve"> bits NDI/RV field. </w:t>
            </w:r>
            <w:r>
              <w:rPr>
                <w:rFonts w:hint="eastAsia"/>
                <w:iCs/>
                <w:lang w:val="en-US" w:eastAsia="ko-KR"/>
              </w:rPr>
              <w:t xml:space="preserve">In Interpretation 1, the </w:t>
            </w:r>
            <w:r>
              <w:rPr>
                <w:iCs/>
                <w:lang w:val="en-US" w:eastAsia="ko-KR"/>
              </w:rPr>
              <w:t xml:space="preserve">DCI </w:t>
            </w:r>
            <w:r>
              <w:rPr>
                <w:rFonts w:hint="eastAsia"/>
                <w:iCs/>
                <w:lang w:val="en-US" w:eastAsia="ko-KR"/>
              </w:rPr>
              <w:t xml:space="preserve">field size is determined by the configuration of </w:t>
            </w:r>
            <w:r>
              <w:rPr>
                <w:iCs/>
                <w:lang w:val="en-US" w:eastAsia="ko-KR"/>
              </w:rPr>
              <w:t xml:space="preserve">the active BWP only and apply truncation/zero-padding for all fields. </w:t>
            </w:r>
          </w:p>
          <w:p>
            <w:pPr>
              <w:jc w:val="both"/>
              <w:rPr>
                <w:iCs/>
                <w:lang w:val="en-US" w:eastAsia="ko-KR"/>
              </w:rPr>
            </w:pPr>
          </w:p>
          <w:p>
            <w:pPr>
              <w:jc w:val="both"/>
              <w:rPr>
                <w:iCs/>
                <w:lang w:val="en-US" w:eastAsia="ko-KR"/>
              </w:rPr>
            </w:pPr>
            <w:r>
              <w:rPr>
                <w:rFonts w:hint="eastAsia"/>
                <w:iCs/>
                <w:lang w:val="en-US" w:eastAsia="ko-KR"/>
              </w:rPr>
              <w:t>A</w:t>
            </w:r>
            <w:r>
              <w:rPr>
                <w:iCs/>
                <w:lang w:val="en-US" w:eastAsia="ko-KR"/>
              </w:rPr>
              <w:t xml:space="preserve">lso, the interpretation 2 is only applicable when two BWPs (active and indicated) have multi-PUSCH configuration. If an active BWP has no multi-PUSCH configuration, the information of # of scheduled PUSCH in the indicated BWP is ignored. From the field description in TS38.212, I failed to see such an interpretation. For example, in NDI field description, how do we apply the interpretation 2? Since the number of scheduled PUSCH is more than one (by interpretation 2), the first if-statement is not met. In otherwise-statement, since there is no multi-PUSCH scheduling configuration in active BWP, UE cannot determine the number of bits for NDI field. </w:t>
            </w:r>
          </w:p>
          <w:p>
            <w:pPr>
              <w:jc w:val="both"/>
              <w:rPr>
                <w:iCs/>
                <w:lang w:val="en-US" w:eastAsia="ko-KR"/>
              </w:rPr>
            </w:pPr>
          </w:p>
          <w:p>
            <w:pPr>
              <w:jc w:val="both"/>
              <w:rPr>
                <w:iCs/>
                <w:lang w:val="en-US" w:eastAsia="ko-KR"/>
              </w:rPr>
            </w:pPr>
            <w:r>
              <w:rPr>
                <w:szCs w:val="20"/>
              </w:rPr>
              <w:t xml:space="preserve">New data indicator – 1 bit if the number of scheduled PUSCH indicated by the Time domain resource assignment field is 1; otherwise 2, 3, 4, 5, 6, 7 or 8 bits determined based on the maximum number of schedulable PUSCH among all entries in the higher layer parameter </w:t>
            </w:r>
            <w:r>
              <w:rPr>
                <w:i/>
                <w:iCs/>
                <w:szCs w:val="20"/>
              </w:rPr>
              <w:t>pusch-TimeDomainAllocationListForMultiPUSCH</w:t>
            </w:r>
            <w:r>
              <w:rPr>
                <w:szCs w:val="20"/>
              </w:rPr>
              <w:t xml:space="preserve">, where each bit corresponds to one scheduled PUSCH as defined in clause 6.1.4 in [6, TS 38.214]. </w:t>
            </w:r>
          </w:p>
          <w:p>
            <w:pPr>
              <w:jc w:val="both"/>
              <w:rPr>
                <w:iCs/>
                <w:lang w:val="en-US" w:eastAsia="ko-KR"/>
              </w:rPr>
            </w:pPr>
          </w:p>
          <w:p>
            <w:pPr>
              <w:jc w:val="both"/>
              <w:rPr>
                <w:iCs/>
                <w:lang w:val="en-US" w:eastAsia="ko-KR"/>
              </w:rPr>
            </w:pPr>
            <w:r>
              <w:rPr>
                <w:iCs/>
                <w:lang w:val="en-US" w:eastAsia="ko-KR"/>
              </w:rPr>
              <w:t>Also, please see the following example. I would like to understand whether interpretation 2 works or not.</w:t>
            </w:r>
          </w:p>
          <w:p>
            <w:pPr>
              <w:pStyle w:val="93"/>
              <w:numPr>
                <w:ilvl w:val="0"/>
                <w:numId w:val="33"/>
              </w:numPr>
              <w:ind w:leftChars="0"/>
              <w:jc w:val="both"/>
              <w:rPr>
                <w:iCs/>
                <w:lang w:val="en-US" w:eastAsia="ko-KR"/>
              </w:rPr>
            </w:pPr>
            <w:r>
              <w:rPr>
                <w:iCs/>
                <w:lang w:val="en-US" w:eastAsia="ko-KR"/>
              </w:rPr>
              <w:t xml:space="preserve">The active BWP has a TDRA table where each row has up to 2 PUSCHs </w:t>
            </w:r>
          </w:p>
          <w:p>
            <w:pPr>
              <w:pStyle w:val="93"/>
              <w:numPr>
                <w:ilvl w:val="0"/>
                <w:numId w:val="33"/>
              </w:numPr>
              <w:ind w:leftChars="0"/>
              <w:jc w:val="both"/>
              <w:rPr>
                <w:iCs/>
                <w:lang w:val="en-US" w:eastAsia="ko-KR"/>
              </w:rPr>
            </w:pPr>
            <w:r>
              <w:rPr>
                <w:iCs/>
                <w:lang w:val="en-US" w:eastAsia="ko-KR"/>
              </w:rPr>
              <w:t>The indicated BWP has a TDRA table where each row has single PUSCH.</w:t>
            </w:r>
          </w:p>
          <w:p>
            <w:pPr>
              <w:pStyle w:val="93"/>
              <w:numPr>
                <w:ilvl w:val="0"/>
                <w:numId w:val="33"/>
              </w:numPr>
              <w:ind w:leftChars="0"/>
              <w:jc w:val="both"/>
              <w:rPr>
                <w:iCs/>
                <w:lang w:val="en-US" w:eastAsia="ko-KR"/>
              </w:rPr>
            </w:pPr>
            <w:r>
              <w:rPr>
                <w:iCs/>
                <w:lang w:val="en-US" w:eastAsia="ko-KR"/>
              </w:rPr>
              <w:t xml:space="preserve">CBG transmission is configured. CBGTI size = 8 bits for single PUSCH case. </w:t>
            </w:r>
          </w:p>
          <w:p>
            <w:pPr>
              <w:pStyle w:val="93"/>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pPr>
              <w:pStyle w:val="93"/>
              <w:numPr>
                <w:ilvl w:val="1"/>
                <w:numId w:val="33"/>
              </w:numPr>
              <w:ind w:leftChars="0"/>
              <w:jc w:val="both"/>
              <w:rPr>
                <w:iCs/>
                <w:lang w:val="en-US" w:eastAsia="ko-KR"/>
              </w:rPr>
            </w:pPr>
            <w:r>
              <w:rPr>
                <w:iCs/>
                <w:lang w:val="en-US" w:eastAsia="ko-KR"/>
              </w:rPr>
              <w:t xml:space="preserve">1-bit Indentifier, </w:t>
            </w:r>
          </w:p>
          <w:p>
            <w:pPr>
              <w:pStyle w:val="93"/>
              <w:numPr>
                <w:ilvl w:val="1"/>
                <w:numId w:val="33"/>
              </w:numPr>
              <w:ind w:leftChars="0"/>
              <w:jc w:val="both"/>
              <w:rPr>
                <w:iCs/>
                <w:lang w:val="en-US" w:eastAsia="ko-KR"/>
              </w:rPr>
            </w:pPr>
            <w:r>
              <w:rPr>
                <w:iCs/>
                <w:lang w:val="en-US" w:eastAsia="ko-KR"/>
              </w:rPr>
              <w:t>2-bit BWP indicator</w:t>
            </w:r>
          </w:p>
          <w:p>
            <w:pPr>
              <w:pStyle w:val="93"/>
              <w:numPr>
                <w:ilvl w:val="1"/>
                <w:numId w:val="33"/>
              </w:numPr>
              <w:ind w:leftChars="0"/>
              <w:jc w:val="both"/>
              <w:rPr>
                <w:iCs/>
                <w:lang w:val="en-US" w:eastAsia="ko-KR"/>
              </w:rPr>
            </w:pPr>
            <w:r>
              <w:rPr>
                <w:iCs/>
                <w:lang w:val="en-US" w:eastAsia="ko-KR"/>
              </w:rPr>
              <w:t>15-bit FDRA</w:t>
            </w:r>
          </w:p>
          <w:p>
            <w:pPr>
              <w:pStyle w:val="93"/>
              <w:numPr>
                <w:ilvl w:val="1"/>
                <w:numId w:val="33"/>
              </w:numPr>
              <w:ind w:leftChars="0"/>
              <w:jc w:val="both"/>
              <w:rPr>
                <w:iCs/>
                <w:lang w:val="en-US" w:eastAsia="ko-KR"/>
              </w:rPr>
            </w:pPr>
            <w:r>
              <w:rPr>
                <w:iCs/>
                <w:lang w:val="en-US" w:eastAsia="ko-KR"/>
              </w:rPr>
              <w:t xml:space="preserve">4-bit TDRA </w:t>
            </w:r>
          </w:p>
          <w:p>
            <w:pPr>
              <w:pStyle w:val="93"/>
              <w:numPr>
                <w:ilvl w:val="1"/>
                <w:numId w:val="33"/>
              </w:numPr>
              <w:ind w:leftChars="0"/>
              <w:jc w:val="both"/>
              <w:rPr>
                <w:iCs/>
                <w:lang w:val="en-US" w:eastAsia="ko-KR"/>
              </w:rPr>
            </w:pPr>
            <w:r>
              <w:rPr>
                <w:iCs/>
                <w:lang w:val="en-US" w:eastAsia="ko-KR"/>
              </w:rPr>
              <w:t>5-bit MCS</w:t>
            </w:r>
          </w:p>
          <w:p>
            <w:pPr>
              <w:pStyle w:val="93"/>
              <w:numPr>
                <w:ilvl w:val="1"/>
                <w:numId w:val="33"/>
              </w:numPr>
              <w:ind w:leftChars="0"/>
              <w:jc w:val="both"/>
              <w:rPr>
                <w:iCs/>
                <w:highlight w:val="yellow"/>
                <w:lang w:val="en-US" w:eastAsia="ko-KR"/>
              </w:rPr>
            </w:pPr>
            <w:r>
              <w:rPr>
                <w:iCs/>
                <w:highlight w:val="yellow"/>
                <w:lang w:val="en-US" w:eastAsia="ko-KR"/>
              </w:rPr>
              <w:t>2-bit NDI (due to multi-PUSCH scheduling in the active BWP)</w:t>
            </w:r>
          </w:p>
          <w:p>
            <w:pPr>
              <w:pStyle w:val="93"/>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(due to multi-PUSCH scheduling in the active BWP)</w:t>
            </w:r>
          </w:p>
          <w:p>
            <w:pPr>
              <w:pStyle w:val="93"/>
              <w:numPr>
                <w:ilvl w:val="1"/>
                <w:numId w:val="33"/>
              </w:numPr>
              <w:ind w:leftChars="0"/>
              <w:jc w:val="both"/>
              <w:rPr>
                <w:iCs/>
                <w:lang w:val="en-US" w:eastAsia="ko-KR"/>
              </w:rPr>
            </w:pPr>
            <w:r>
              <w:rPr>
                <w:iCs/>
                <w:lang w:val="en-US" w:eastAsia="ko-KR"/>
              </w:rPr>
              <w:t>4-bit HPN</w:t>
            </w:r>
          </w:p>
          <w:p>
            <w:pPr>
              <w:pStyle w:val="93"/>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pPr>
              <w:pStyle w:val="93"/>
              <w:numPr>
                <w:ilvl w:val="1"/>
                <w:numId w:val="33"/>
              </w:numPr>
              <w:ind w:leftChars="0"/>
              <w:jc w:val="both"/>
              <w:rPr>
                <w:iCs/>
                <w:lang w:val="en-US" w:eastAsia="ko-KR"/>
              </w:rPr>
            </w:pPr>
            <w:r>
              <w:rPr>
                <w:rFonts w:hint="eastAsia"/>
                <w:iCs/>
                <w:lang w:val="en-US" w:eastAsia="ko-KR"/>
              </w:rPr>
              <w:t>2-bit TPC command for scheduled PUSCH</w:t>
            </w:r>
          </w:p>
          <w:p>
            <w:pPr>
              <w:pStyle w:val="93"/>
              <w:numPr>
                <w:ilvl w:val="1"/>
                <w:numId w:val="33"/>
              </w:numPr>
              <w:ind w:leftChars="0"/>
              <w:jc w:val="both"/>
              <w:rPr>
                <w:iCs/>
                <w:lang w:val="en-US" w:eastAsia="ko-KR"/>
              </w:rPr>
            </w:pPr>
            <w:r>
              <w:rPr>
                <w:iCs/>
                <w:lang w:val="en-US" w:eastAsia="ko-KR"/>
              </w:rPr>
              <w:t>4-bit Precoding information and number of layers</w:t>
            </w:r>
          </w:p>
          <w:p>
            <w:pPr>
              <w:pStyle w:val="93"/>
              <w:numPr>
                <w:ilvl w:val="1"/>
                <w:numId w:val="33"/>
              </w:numPr>
              <w:ind w:leftChars="0"/>
              <w:jc w:val="both"/>
              <w:rPr>
                <w:iCs/>
                <w:lang w:val="en-US" w:eastAsia="ko-KR"/>
              </w:rPr>
            </w:pPr>
            <w:r>
              <w:rPr>
                <w:iCs/>
                <w:lang w:val="en-US" w:eastAsia="ko-KR"/>
              </w:rPr>
              <w:t>2-bit Antenna ports</w:t>
            </w:r>
          </w:p>
          <w:p>
            <w:pPr>
              <w:pStyle w:val="93"/>
              <w:numPr>
                <w:ilvl w:val="1"/>
                <w:numId w:val="33"/>
              </w:numPr>
              <w:ind w:leftChars="0"/>
              <w:jc w:val="both"/>
              <w:rPr>
                <w:iCs/>
                <w:lang w:val="en-US" w:eastAsia="ko-KR"/>
              </w:rPr>
            </w:pPr>
            <w:r>
              <w:rPr>
                <w:iCs/>
                <w:lang w:val="en-US" w:eastAsia="ko-KR"/>
              </w:rPr>
              <w:t>2-bit SRS request</w:t>
            </w:r>
          </w:p>
          <w:p>
            <w:pPr>
              <w:pStyle w:val="93"/>
              <w:numPr>
                <w:ilvl w:val="1"/>
                <w:numId w:val="33"/>
              </w:numPr>
              <w:ind w:leftChars="0"/>
              <w:jc w:val="both"/>
              <w:rPr>
                <w:iCs/>
                <w:lang w:val="en-US" w:eastAsia="ko-KR"/>
              </w:rPr>
            </w:pPr>
            <w:r>
              <w:rPr>
                <w:iCs/>
                <w:highlight w:val="yellow"/>
                <w:lang w:val="en-US" w:eastAsia="ko-KR"/>
              </w:rPr>
              <w:t>0-bit CBGTI (due to multi-PUSCH scheduling in the active BWP)</w:t>
            </w:r>
          </w:p>
          <w:p>
            <w:pPr>
              <w:jc w:val="both"/>
              <w:rPr>
                <w:iCs/>
                <w:lang w:val="en-US" w:eastAsia="ko-KR"/>
              </w:rPr>
            </w:pPr>
          </w:p>
          <w:p>
            <w:pPr>
              <w:pStyle w:val="93"/>
              <w:numPr>
                <w:ilvl w:val="0"/>
                <w:numId w:val="33"/>
              </w:numPr>
              <w:ind w:leftChars="0"/>
              <w:jc w:val="both"/>
              <w:rPr>
                <w:iCs/>
                <w:lang w:val="en-US" w:eastAsia="ko-KR"/>
              </w:rPr>
            </w:pPr>
            <w:r>
              <w:rPr>
                <w:iCs/>
                <w:lang w:val="en-US" w:eastAsia="ko-KR"/>
              </w:rPr>
              <w:t xml:space="preserve">Interpretation 2: use singe PUSCH in the indicated BWP to determine field sizes in the detected DCI format. </w:t>
            </w:r>
          </w:p>
          <w:p>
            <w:pPr>
              <w:pStyle w:val="93"/>
              <w:numPr>
                <w:ilvl w:val="1"/>
                <w:numId w:val="33"/>
              </w:numPr>
              <w:ind w:leftChars="0"/>
              <w:jc w:val="both"/>
              <w:rPr>
                <w:iCs/>
                <w:lang w:val="en-US" w:eastAsia="ko-KR"/>
              </w:rPr>
            </w:pPr>
            <w:r>
              <w:rPr>
                <w:iCs/>
                <w:lang w:val="en-US" w:eastAsia="ko-KR"/>
              </w:rPr>
              <w:t xml:space="preserve">1-bit Indentifier, </w:t>
            </w:r>
          </w:p>
          <w:p>
            <w:pPr>
              <w:pStyle w:val="93"/>
              <w:numPr>
                <w:ilvl w:val="1"/>
                <w:numId w:val="33"/>
              </w:numPr>
              <w:ind w:leftChars="0"/>
              <w:jc w:val="both"/>
              <w:rPr>
                <w:iCs/>
                <w:lang w:val="en-US" w:eastAsia="ko-KR"/>
              </w:rPr>
            </w:pPr>
            <w:r>
              <w:rPr>
                <w:iCs/>
                <w:lang w:val="en-US" w:eastAsia="ko-KR"/>
              </w:rPr>
              <w:t>2-bit BWP indicator (indicating BWP swticing)</w:t>
            </w:r>
          </w:p>
          <w:p>
            <w:pPr>
              <w:pStyle w:val="93"/>
              <w:numPr>
                <w:ilvl w:val="1"/>
                <w:numId w:val="33"/>
              </w:numPr>
              <w:ind w:leftChars="0"/>
              <w:jc w:val="both"/>
              <w:rPr>
                <w:iCs/>
                <w:lang w:val="en-US" w:eastAsia="ko-KR"/>
              </w:rPr>
            </w:pPr>
            <w:r>
              <w:rPr>
                <w:iCs/>
                <w:lang w:val="en-US" w:eastAsia="ko-KR"/>
              </w:rPr>
              <w:t>15-bit FDRA</w:t>
            </w:r>
          </w:p>
          <w:p>
            <w:pPr>
              <w:pStyle w:val="93"/>
              <w:numPr>
                <w:ilvl w:val="1"/>
                <w:numId w:val="33"/>
              </w:numPr>
              <w:ind w:leftChars="0"/>
              <w:jc w:val="both"/>
              <w:rPr>
                <w:iCs/>
                <w:lang w:val="en-US" w:eastAsia="ko-KR"/>
              </w:rPr>
            </w:pPr>
            <w:r>
              <w:rPr>
                <w:iCs/>
                <w:lang w:val="en-US" w:eastAsia="ko-KR"/>
              </w:rPr>
              <w:t xml:space="preserve">4-bit TDRA </w:t>
            </w:r>
          </w:p>
          <w:p>
            <w:pPr>
              <w:pStyle w:val="93"/>
              <w:numPr>
                <w:ilvl w:val="1"/>
                <w:numId w:val="33"/>
              </w:numPr>
              <w:ind w:leftChars="0"/>
              <w:jc w:val="both"/>
              <w:rPr>
                <w:iCs/>
                <w:lang w:val="en-US" w:eastAsia="ko-KR"/>
              </w:rPr>
            </w:pPr>
            <w:r>
              <w:rPr>
                <w:iCs/>
                <w:lang w:val="en-US" w:eastAsia="ko-KR"/>
              </w:rPr>
              <w:t>5-bit MCS</w:t>
            </w:r>
          </w:p>
          <w:p>
            <w:pPr>
              <w:pStyle w:val="93"/>
              <w:numPr>
                <w:ilvl w:val="1"/>
                <w:numId w:val="33"/>
              </w:numPr>
              <w:ind w:leftChars="0"/>
              <w:jc w:val="both"/>
              <w:rPr>
                <w:iCs/>
                <w:highlight w:val="yellow"/>
                <w:lang w:val="en-US" w:eastAsia="ko-KR"/>
              </w:rPr>
            </w:pPr>
            <w:r>
              <w:rPr>
                <w:iCs/>
                <w:highlight w:val="yellow"/>
                <w:lang w:val="en-US" w:eastAsia="ko-KR"/>
              </w:rPr>
              <w:t>1-bit NDI (by Interpretation 2)</w:t>
            </w:r>
          </w:p>
          <w:p>
            <w:pPr>
              <w:pStyle w:val="93"/>
              <w:numPr>
                <w:ilvl w:val="1"/>
                <w:numId w:val="33"/>
              </w:numPr>
              <w:ind w:leftChars="0"/>
              <w:jc w:val="both"/>
              <w:rPr>
                <w:iCs/>
                <w:highlight w:val="yellow"/>
                <w:lang w:val="en-US" w:eastAsia="ko-KR"/>
              </w:rPr>
            </w:pPr>
            <w:r>
              <w:rPr>
                <w:iCs/>
                <w:highlight w:val="yellow"/>
                <w:lang w:val="en-US" w:eastAsia="ko-KR"/>
              </w:rPr>
              <w:t>2</w:t>
            </w:r>
            <w:r>
              <w:rPr>
                <w:rFonts w:hint="eastAsia"/>
                <w:iCs/>
                <w:highlight w:val="yellow"/>
                <w:lang w:val="en-US" w:eastAsia="ko-KR"/>
              </w:rPr>
              <w:t>-bit RV</w:t>
            </w:r>
            <w:r>
              <w:rPr>
                <w:iCs/>
                <w:highlight w:val="yellow"/>
                <w:lang w:val="en-US" w:eastAsia="ko-KR"/>
              </w:rPr>
              <w:t xml:space="preserve"> (by Interpretation 2)</w:t>
            </w:r>
          </w:p>
          <w:p>
            <w:pPr>
              <w:pStyle w:val="93"/>
              <w:numPr>
                <w:ilvl w:val="1"/>
                <w:numId w:val="33"/>
              </w:numPr>
              <w:ind w:leftChars="0"/>
              <w:jc w:val="both"/>
              <w:rPr>
                <w:iCs/>
                <w:lang w:val="en-US" w:eastAsia="ko-KR"/>
              </w:rPr>
            </w:pPr>
            <w:r>
              <w:rPr>
                <w:iCs/>
                <w:lang w:val="en-US" w:eastAsia="ko-KR"/>
              </w:rPr>
              <w:t>4-bit HPN</w:t>
            </w:r>
          </w:p>
          <w:p>
            <w:pPr>
              <w:pStyle w:val="93"/>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pPr>
              <w:pStyle w:val="93"/>
              <w:numPr>
                <w:ilvl w:val="1"/>
                <w:numId w:val="33"/>
              </w:numPr>
              <w:ind w:leftChars="0"/>
              <w:jc w:val="both"/>
              <w:rPr>
                <w:iCs/>
                <w:lang w:val="en-US" w:eastAsia="ko-KR"/>
              </w:rPr>
            </w:pPr>
            <w:r>
              <w:rPr>
                <w:rFonts w:hint="eastAsia"/>
                <w:iCs/>
                <w:lang w:val="en-US" w:eastAsia="ko-KR"/>
              </w:rPr>
              <w:t>2-bit TPC command for scheduled PUSCH</w:t>
            </w:r>
          </w:p>
          <w:p>
            <w:pPr>
              <w:pStyle w:val="93"/>
              <w:numPr>
                <w:ilvl w:val="1"/>
                <w:numId w:val="33"/>
              </w:numPr>
              <w:ind w:leftChars="0"/>
              <w:jc w:val="both"/>
              <w:rPr>
                <w:iCs/>
                <w:lang w:val="en-US" w:eastAsia="ko-KR"/>
              </w:rPr>
            </w:pPr>
            <w:r>
              <w:rPr>
                <w:iCs/>
                <w:lang w:val="en-US" w:eastAsia="ko-KR"/>
              </w:rPr>
              <w:t>4-bit Precoding information and number of layers</w:t>
            </w:r>
          </w:p>
          <w:p>
            <w:pPr>
              <w:pStyle w:val="93"/>
              <w:numPr>
                <w:ilvl w:val="1"/>
                <w:numId w:val="33"/>
              </w:numPr>
              <w:ind w:leftChars="0"/>
              <w:jc w:val="both"/>
              <w:rPr>
                <w:iCs/>
                <w:lang w:val="en-US" w:eastAsia="ko-KR"/>
              </w:rPr>
            </w:pPr>
            <w:r>
              <w:rPr>
                <w:iCs/>
                <w:lang w:val="en-US" w:eastAsia="ko-KR"/>
              </w:rPr>
              <w:t>2-bit Antenna ports</w:t>
            </w:r>
          </w:p>
          <w:p>
            <w:pPr>
              <w:pStyle w:val="93"/>
              <w:numPr>
                <w:ilvl w:val="1"/>
                <w:numId w:val="33"/>
              </w:numPr>
              <w:ind w:leftChars="0"/>
              <w:jc w:val="both"/>
              <w:rPr>
                <w:iCs/>
                <w:lang w:val="en-US" w:eastAsia="ko-KR"/>
              </w:rPr>
            </w:pPr>
            <w:r>
              <w:rPr>
                <w:iCs/>
                <w:lang w:val="en-US" w:eastAsia="ko-KR"/>
              </w:rPr>
              <w:t>2-bit SRS request</w:t>
            </w:r>
          </w:p>
          <w:p>
            <w:pPr>
              <w:pStyle w:val="93"/>
              <w:numPr>
                <w:ilvl w:val="1"/>
                <w:numId w:val="33"/>
              </w:numPr>
              <w:ind w:leftChars="0"/>
              <w:jc w:val="both"/>
              <w:rPr>
                <w:iCs/>
                <w:lang w:val="en-US" w:eastAsia="ko-KR"/>
              </w:rPr>
            </w:pPr>
            <w:r>
              <w:rPr>
                <w:iCs/>
                <w:highlight w:val="yellow"/>
                <w:lang w:val="en-US" w:eastAsia="ko-KR"/>
              </w:rPr>
              <w:t>8-bit CBGTI (by Interpretaion 2)</w:t>
            </w:r>
            <w:r>
              <w:rPr>
                <w:iCs/>
                <w:lang w:val="en-US" w:eastAsia="ko-KR"/>
              </w:rPr>
              <w:t xml:space="preserve"> </w:t>
            </w:r>
          </w:p>
          <w:p>
            <w:pPr>
              <w:pStyle w:val="93"/>
              <w:numPr>
                <w:ilvl w:val="1"/>
                <w:numId w:val="33"/>
              </w:numPr>
              <w:ind w:leftChars="0"/>
              <w:jc w:val="both"/>
              <w:rPr>
                <w:iCs/>
                <w:lang w:val="en-US" w:eastAsia="ko-KR"/>
              </w:rPr>
            </w:pPr>
            <w:r>
              <w:rPr>
                <w:iCs/>
                <w:lang w:val="en-US" w:eastAsia="ko-KR"/>
              </w:rPr>
              <w:sym w:font="Wingdings" w:char="F0E0"/>
            </w:r>
            <w:r>
              <w:rPr>
                <w:iCs/>
                <w:lang w:val="en-US" w:eastAsia="ko-KR"/>
              </w:rPr>
              <w:t xml:space="preserve"> the required DCI payload size is 54, but the detected DCI payload size is 47.  </w:t>
            </w:r>
          </w:p>
          <w:p>
            <w:pPr>
              <w:jc w:val="both"/>
              <w:rPr>
                <w:iCs/>
                <w:lang w:val="en-US" w:eastAsia="ko-KR"/>
              </w:rPr>
            </w:pPr>
          </w:p>
          <w:p>
            <w:pPr>
              <w:jc w:val="both"/>
              <w:rPr>
                <w:rFonts w:hint="eastAsia"/>
                <w:iCs/>
                <w:lang w:val="en-US" w:eastAsia="ko-KR"/>
              </w:rPr>
            </w:pPr>
            <w:r>
              <w:rPr>
                <w:iCs/>
                <w:lang w:val="en-US" w:eastAsia="ko-KR"/>
              </w:rPr>
              <w:t>Hence</w:t>
            </w:r>
            <w:r>
              <w:rPr>
                <w:rFonts w:hint="eastAsia"/>
                <w:iCs/>
                <w:lang w:val="en-US" w:eastAsia="ko-KR"/>
              </w:rPr>
              <w:t>, even we take Interpretation 2,</w:t>
            </w:r>
            <w:r>
              <w:rPr>
                <w:iCs/>
                <w:lang w:val="en-US" w:eastAsia="ko-KR"/>
              </w:rPr>
              <w:t xml:space="preserve"> combination of</w:t>
            </w:r>
            <w:r>
              <w:rPr>
                <w:rFonts w:hint="eastAsia"/>
                <w:iCs/>
                <w:lang w:val="en-US" w:eastAsia="ko-KR"/>
              </w:rPr>
              <w:t xml:space="preserve"> BWP </w:t>
            </w:r>
            <w:r>
              <w:rPr>
                <w:iCs/>
                <w:lang w:val="en-US" w:eastAsia="ko-KR"/>
              </w:rPr>
              <w:t>switching and CBG operation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w:t>
            </w:r>
          </w:p>
        </w:tc>
        <w:tc>
          <w:tcPr>
            <w:tcW w:w="7991"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hint="eastAsia" w:eastAsia="宋体"/>
                <w:iCs/>
                <w:lang w:val="en-US" w:eastAsia="zh-CN"/>
              </w:rPr>
              <w:t xml:space="preserve">Thanks for the detailed analysis and comments provided by companies above. </w:t>
            </w:r>
          </w:p>
          <w:p>
            <w:pPr>
              <w:jc w:val="both"/>
              <w:rPr>
                <w:iCs/>
                <w:lang w:val="en-US" w:eastAsia="ko-KR"/>
              </w:rPr>
            </w:pPr>
            <w:r>
              <w:rPr>
                <w:rFonts w:hint="eastAsia" w:eastAsia="宋体"/>
                <w:iCs/>
                <w:lang w:val="en-US" w:eastAsia="zh-CN"/>
              </w:rPr>
              <w:t xml:space="preserve">To be honest, we slightly tend to Interpretation 2. Regarding the issue analyzed and raised by Samsung, it seems to need to be considered. But from our point of view, we are wondering if it can be left to the implementation to resolve.  </w:t>
            </w:r>
            <w:bookmarkStart w:id="64" w:name="_GoBack"/>
            <w:bookmarkEnd w:id="64"/>
          </w:p>
        </w:tc>
      </w:tr>
    </w:tbl>
    <w:p>
      <w:pPr>
        <w:ind w:firstLine="200" w:firstLineChars="100"/>
        <w:jc w:val="both"/>
        <w:rPr>
          <w:lang w:val="en-US" w:eastAsia="ko-KR"/>
        </w:rPr>
      </w:pPr>
    </w:p>
    <w:p>
      <w:pPr>
        <w:ind w:firstLine="200" w:firstLineChars="100"/>
        <w:jc w:val="both"/>
        <w:rPr>
          <w:lang w:eastAsia="ko-KR"/>
        </w:rPr>
      </w:pPr>
    </w:p>
    <w:p>
      <w:pPr>
        <w:pStyle w:val="2"/>
        <w:tabs>
          <w:tab w:val="left" w:pos="426"/>
          <w:tab w:val="clear" w:pos="2416"/>
        </w:tabs>
        <w:ind w:left="426"/>
      </w:pPr>
      <w:r>
        <w:t>[Closed] Issue#6: TBoMS support of multi-PUSCH scheduling</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 xml:space="preserve">[7] </w:t>
            </w:r>
            <w:r>
              <w:rPr>
                <w:lang w:eastAsia="ko-KR"/>
              </w:rPr>
              <w:t>ASUSTeK</w:t>
            </w:r>
          </w:p>
        </w:tc>
        <w:tc>
          <w:tcPr>
            <w:tcW w:w="7995" w:type="dxa"/>
            <w:tcBorders>
              <w:top w:val="single" w:color="auto" w:sz="4" w:space="0"/>
              <w:left w:val="single" w:color="auto" w:sz="4" w:space="0"/>
              <w:bottom w:val="single" w:color="auto" w:sz="4" w:space="0"/>
              <w:right w:val="single" w:color="auto" w:sz="4" w:space="0"/>
            </w:tcBorders>
          </w:tcPr>
          <w:p>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pPr>
              <w:jc w:val="both"/>
              <w:rPr>
                <w:iCs/>
                <w:lang w:val="en-US" w:eastAsia="ko-KR"/>
              </w:rPr>
            </w:pPr>
          </w:p>
          <w:p>
            <w:pPr>
              <w:jc w:val="both"/>
              <w:rPr>
                <w:bCs/>
                <w:iCs/>
                <w:lang w:eastAsia="ko-KR"/>
              </w:rPr>
            </w:pPr>
            <w:r>
              <w:rPr>
                <w:b/>
                <w:bCs/>
                <w:iCs/>
                <w:lang w:eastAsia="ko-KR"/>
              </w:rPr>
              <w:t>Proposal</w:t>
            </w:r>
            <w:r>
              <w:rPr>
                <w:bCs/>
                <w:iCs/>
                <w:lang w:eastAsia="ko-KR"/>
              </w:rPr>
              <w:t>: For TBoMS and multi-PUSCHs, down-select one alternative:</w:t>
            </w:r>
          </w:p>
          <w:p>
            <w:pPr>
              <w:pStyle w:val="93"/>
              <w:numPr>
                <w:ilvl w:val="0"/>
                <w:numId w:val="38"/>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pPr>
              <w:pStyle w:val="93"/>
              <w:numPr>
                <w:ilvl w:val="0"/>
                <w:numId w:val="38"/>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pPr>
        <w:ind w:firstLine="200" w:firstLineChars="100"/>
        <w:jc w:val="both"/>
        <w:rPr>
          <w:lang w:eastAsia="ko-KR"/>
        </w:rPr>
      </w:pPr>
    </w:p>
    <w:p>
      <w:pPr>
        <w:rPr>
          <w:lang w:eastAsia="zh-CN"/>
        </w:rPr>
      </w:pPr>
      <w:r>
        <w:rPr>
          <w:highlight w:val="green"/>
          <w:lang w:eastAsia="zh-CN"/>
        </w:rPr>
        <w:t>Agreement:</w:t>
      </w:r>
      <w:r>
        <w:rPr>
          <w:lang w:eastAsia="zh-CN"/>
        </w:rPr>
        <w:t xml:space="preserve"> (RAN1#104-e)</w:t>
      </w:r>
    </w:p>
    <w:p>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30"/>
        </w:numPr>
        <w:rPr>
          <w:lang w:val="en-US" w:eastAsia="zh-CN"/>
        </w:rPr>
      </w:pPr>
      <w:r>
        <w:rPr>
          <w:lang w:val="en-US" w:eastAsia="zh-CN"/>
        </w:rPr>
        <w:t>FFS: Whether multiple PDSCH scheduling applies to 120 kHz in addition to 480 and 960 kHz</w:t>
      </w:r>
    </w:p>
    <w:p>
      <w:pPr>
        <w:numPr>
          <w:ilvl w:val="1"/>
          <w:numId w:val="30"/>
        </w:numPr>
        <w:rPr>
          <w:lang w:val="en-US" w:eastAsia="zh-CN"/>
        </w:rPr>
      </w:pPr>
      <w:r>
        <w:rPr>
          <w:lang w:val="en-US" w:eastAsia="zh-CN"/>
        </w:rPr>
        <w:t>At least for 120 kHz SCS, single-slot scheduling with slot-based monitoring will still be supported as specified in Rel-15/Rel-16</w:t>
      </w:r>
    </w:p>
    <w:p>
      <w:pPr>
        <w:numPr>
          <w:ilvl w:val="0"/>
          <w:numId w:val="30"/>
        </w:numPr>
        <w:rPr>
          <w:highlight w:val="yellow"/>
          <w:lang w:val="en-US" w:eastAsia="zh-CN"/>
        </w:rPr>
      </w:pPr>
      <w:r>
        <w:rPr>
          <w:highlight w:val="yellow"/>
          <w:lang w:val="en-US" w:eastAsia="zh-CN"/>
        </w:rPr>
        <w:t>The followings will not be considered in this WI.</w:t>
      </w:r>
    </w:p>
    <w:p>
      <w:pPr>
        <w:numPr>
          <w:ilvl w:val="1"/>
          <w:numId w:val="30"/>
        </w:numPr>
        <w:rPr>
          <w:lang w:val="en-US" w:eastAsia="zh-CN"/>
        </w:rPr>
      </w:pPr>
      <w:r>
        <w:rPr>
          <w:lang w:val="en-US" w:eastAsia="zh-CN"/>
        </w:rPr>
        <w:t>Single DCI to schedule both PDSCH(s) and PUSCH(s)</w:t>
      </w:r>
    </w:p>
    <w:p>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pPr>
              <w:jc w:val="both"/>
              <w:rPr>
                <w:iCs/>
                <w:lang w:val="en-US" w:eastAsia="ko-KR"/>
              </w:rPr>
            </w:pPr>
          </w:p>
          <w:p>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Huawei, HiSilicon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Alt1 which is also inline with the agreement cited by the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Agree with moderator and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Samsung2</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Thanks for the Moderator. </w:t>
            </w:r>
            <w:r>
              <w:rPr>
                <w:rFonts w:eastAsiaTheme="minorEastAsia"/>
                <w:iCs/>
                <w:lang w:val="en-US" w:eastAsia="ko-KR"/>
              </w:rPr>
              <w:t xml:space="preserve">Now I see the point. We agree with the Moderator’s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A</w:t>
            </w:r>
            <w:r>
              <w:rPr>
                <w:rFonts w:eastAsia="PMingLiU"/>
                <w:lang w:eastAsia="zh-TW"/>
              </w:rPr>
              <w:t>SUSTeK</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PMingLiU"/>
                <w:iCs/>
                <w:lang w:val="en-US" w:eastAsia="zh-TW"/>
              </w:rPr>
            </w:pPr>
            <w:r>
              <w:rPr>
                <w:rFonts w:eastAsia="PMingLiU"/>
                <w:iCs/>
                <w:lang w:val="en-US" w:eastAsia="zh-TW"/>
              </w:rPr>
              <w:t>Thanks Moderator’s comments. We agree with Moderator’s view, and agree to send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TW"/>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TW"/>
              </w:rPr>
            </w:pPr>
            <w:r>
              <w:rPr>
                <w:rFonts w:hint="eastAsia" w:eastAsia="宋体"/>
                <w:iCs/>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Alt-1 which is in-line with the RAN1#104-e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D</w:t>
            </w:r>
            <w:r>
              <w:rPr>
                <w:rFonts w:eastAsia="宋体"/>
                <w:lang w:val="en-US"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All companies support Alt 1. We can send an LS to RAN2 acco</w:t>
            </w:r>
            <w:r>
              <w:rPr>
                <w:rFonts w:eastAsiaTheme="minorEastAsia"/>
                <w:iCs/>
                <w:lang w:val="en-US" w:eastAsia="ko-KR"/>
              </w:rPr>
              <w:t>rdingly.</w:t>
            </w:r>
          </w:p>
          <w:p>
            <w:pPr>
              <w:jc w:val="both"/>
              <w:rPr>
                <w:rFonts w:eastAsia="宋体"/>
                <w:iCs/>
                <w:lang w:val="en-US" w:eastAsia="zh-CN"/>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Send an LS to RAN2 with the following contents.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pPr>
              <w:jc w:val="both"/>
              <w:rPr>
                <w:lang w:val="en-US"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5" w:type="dxa"/>
                </w:tcPr>
                <w:p>
                  <w:pPr>
                    <w:rPr>
                      <w:lang w:eastAsia="zh-CN"/>
                    </w:rPr>
                  </w:pPr>
                  <w:r>
                    <w:rPr>
                      <w:highlight w:val="green"/>
                      <w:lang w:eastAsia="zh-CN"/>
                    </w:rPr>
                    <w:t>Agreement:</w:t>
                  </w:r>
                  <w:r>
                    <w:rPr>
                      <w:lang w:eastAsia="zh-CN"/>
                    </w:rPr>
                    <w:t xml:space="preserve"> (RAN1#104-e)</w:t>
                  </w:r>
                </w:p>
                <w:p>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30"/>
                    </w:numPr>
                    <w:rPr>
                      <w:lang w:val="en-US" w:eastAsia="zh-CN"/>
                    </w:rPr>
                  </w:pPr>
                  <w:r>
                    <w:rPr>
                      <w:lang w:val="en-US" w:eastAsia="zh-CN"/>
                    </w:rPr>
                    <w:t>FFS: Whether multiple PDSCH scheduling applies to 120 kHz in addition to 480 and 960 kHz</w:t>
                  </w:r>
                </w:p>
                <w:p>
                  <w:pPr>
                    <w:numPr>
                      <w:ilvl w:val="1"/>
                      <w:numId w:val="30"/>
                    </w:numPr>
                    <w:rPr>
                      <w:lang w:val="en-US" w:eastAsia="zh-CN"/>
                    </w:rPr>
                  </w:pPr>
                  <w:r>
                    <w:rPr>
                      <w:lang w:val="en-US" w:eastAsia="zh-CN"/>
                    </w:rPr>
                    <w:t>At least for 120 kHz SCS, single-slot scheduling with slot-based monitoring will still be supported as specified in Rel-15/Rel-16</w:t>
                  </w:r>
                </w:p>
                <w:p>
                  <w:pPr>
                    <w:numPr>
                      <w:ilvl w:val="0"/>
                      <w:numId w:val="30"/>
                    </w:numPr>
                    <w:rPr>
                      <w:highlight w:val="yellow"/>
                      <w:lang w:val="en-US" w:eastAsia="zh-CN"/>
                    </w:rPr>
                  </w:pPr>
                  <w:r>
                    <w:rPr>
                      <w:highlight w:val="yellow"/>
                      <w:lang w:val="en-US" w:eastAsia="zh-CN"/>
                    </w:rPr>
                    <w:t>The followings will not be considered in this WI.</w:t>
                  </w:r>
                </w:p>
                <w:p>
                  <w:pPr>
                    <w:numPr>
                      <w:ilvl w:val="1"/>
                      <w:numId w:val="30"/>
                    </w:numPr>
                    <w:rPr>
                      <w:lang w:val="en-US" w:eastAsia="zh-CN"/>
                    </w:rPr>
                  </w:pPr>
                  <w:r>
                    <w:rPr>
                      <w:lang w:val="en-US" w:eastAsia="zh-CN"/>
                    </w:rPr>
                    <w:t>Single DCI to schedule both PDSCH(s) and PUSCH(s)</w:t>
                  </w:r>
                </w:p>
                <w:p>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pPr>
                    <w:numPr>
                      <w:ilvl w:val="1"/>
                      <w:numId w:val="30"/>
                    </w:numPr>
                    <w:rPr>
                      <w:lang w:val="en-US" w:eastAsia="zh-CN"/>
                    </w:rPr>
                  </w:pPr>
                  <w:r>
                    <w:rPr>
                      <w:lang w:val="en-US" w:eastAsia="zh-CN"/>
                    </w:rPr>
                    <w:t>Single DCI to schedule N TBs (N&gt;1) where a TB can be repeated over multiple slots (or mini-slots)</w:t>
                  </w:r>
                </w:p>
                <w:p>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pPr>
              <w:jc w:val="both"/>
              <w:rPr>
                <w:lang w:val="en-US" w:eastAsia="ko-KR"/>
              </w:rPr>
            </w:pPr>
          </w:p>
          <w:p>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pPr>
        <w:ind w:firstLine="200" w:firstLineChars="100"/>
        <w:jc w:val="both"/>
        <w:rPr>
          <w:lang w:val="en-US" w:eastAsia="ko-KR"/>
        </w:rPr>
      </w:pPr>
    </w:p>
    <w:p>
      <w:pPr>
        <w:ind w:firstLine="200" w:firstLineChars="1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Proposal#6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Proposal#6 was agreed and Issue#6 can be closed.</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[Closed] Issue#7: Applicable SCS for e-type3 HARQ-ACK codebook</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m:rPr/>
                <w:rPr>
                  <w:rFonts w:ascii="Cambria Math" w:hAnsi="Cambria Math"/>
                  <w:lang w:eastAsia="zh-CN"/>
                </w:rPr>
                <m:t>μ=0,1,2</m:t>
              </m:r>
            </m:oMath>
            <w:r>
              <w:rPr>
                <w:lang w:eastAsia="zh-CN"/>
              </w:rPr>
              <w:t>) are considered for processing time of Type-3 HARQ-ACK codebook.</w:t>
            </w:r>
          </w:p>
          <w:p>
            <w:pPr>
              <w:jc w:val="both"/>
              <w:rPr>
                <w:lang w:eastAsia="zh-CN"/>
              </w:rPr>
            </w:pPr>
            <w:r>
              <w:rPr>
                <w:lang w:eastAsia="zh-CN"/>
              </w:rPr>
              <w:t xml:space="preserve">However, Type-3 HARQ-ACK codebook is supported for HARQ-ACK retransmission in Rel-17, which should be supported in FR1, FR2-1 and FR2-2. Hence, </w:t>
            </w:r>
            <m:oMath>
              <m:r>
                <m:rPr/>
                <w:rPr>
                  <w:rFonts w:ascii="Cambria Math" w:hAnsi="Cambria Math"/>
                  <w:lang w:eastAsia="zh-CN"/>
                </w:rPr>
                <m:t>μ=3,5,6</m:t>
              </m:r>
            </m:oMath>
            <w:r>
              <w:rPr>
                <w:lang w:eastAsia="zh-CN"/>
              </w:rPr>
              <w:t xml:space="preserve"> should also be considered for processing time of Type-3 HARQ-ACK codebook.</w:t>
            </w:r>
          </w:p>
          <w:p>
            <w:pPr>
              <w:jc w:val="both"/>
              <w:rPr>
                <w:iCs/>
                <w:lang w:eastAsia="ko-KR"/>
              </w:rPr>
            </w:pPr>
          </w:p>
          <w:p>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m:rPr/>
                <w:rPr>
                  <w:rFonts w:ascii="Cambria Math" w:hAnsi="Cambria Math"/>
                  <w:lang w:eastAsia="zh-CN"/>
                </w:rPr>
                <m:t>μ=0,1,2</m:t>
              </m:r>
            </m:oMath>
            <w:r>
              <w:rPr>
                <w:lang w:eastAsia="zh-CN"/>
              </w:rPr>
              <w:t xml:space="preserve"> is considered for processing time of Type-3 HARQ-ACK codebook.</w:t>
            </w:r>
          </w:p>
          <w:p>
            <w:pPr>
              <w:jc w:val="both"/>
              <w:rPr>
                <w:lang w:eastAsia="zh-CN"/>
              </w:rPr>
            </w:pPr>
          </w:p>
          <w:p>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pPr>
              <w:jc w:val="both"/>
              <w:rPr>
                <w:iCs/>
                <w:lang w:eastAsia="ko-KR"/>
              </w:rPr>
            </w:pPr>
          </w:p>
          <w:p>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pPr>
        <w:ind w:firstLine="200" w:firstLineChars="100"/>
        <w:jc w:val="both"/>
        <w:rPr>
          <w:lang w:eastAsia="ko-KR"/>
        </w:rPr>
      </w:pPr>
    </w:p>
    <w:p>
      <w:pPr>
        <w:pStyle w:val="3"/>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Adopt TP#C for TS 38.213 Section 9.1.4 in R1-2304037.</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TP#C</w:t>
            </w:r>
          </w:p>
          <w:p>
            <w:pPr>
              <w:jc w:val="both"/>
              <w:rPr>
                <w:rFonts w:eastAsia="宋体"/>
                <w:iCs/>
                <w:lang w:val="en-US" w:eastAsia="zh-CN"/>
              </w:rPr>
            </w:pPr>
          </w:p>
          <w:p>
            <w:pPr>
              <w:jc w:val="both"/>
              <w:rPr>
                <w:rFonts w:eastAsia="宋体"/>
                <w:iCs/>
                <w:lang w:val="en-US" w:eastAsia="zh-CN"/>
              </w:rPr>
            </w:pPr>
            <w:r>
              <w:rPr>
                <w:rFonts w:eastAsia="宋体"/>
                <w:iCs/>
                <w:lang w:val="en-US" w:eastAsia="zh-CN"/>
              </w:rPr>
              <w:t>Fine to merge TP#B and TP#C into a single CR.</w:t>
            </w:r>
          </w:p>
          <w:p>
            <w:pPr>
              <w:jc w:val="both"/>
              <w:rPr>
                <w:rFonts w:eastAsia="宋体"/>
                <w:iCs/>
                <w:lang w:val="en-US" w:eastAsia="zh-CN"/>
              </w:rPr>
            </w:pPr>
          </w:p>
          <w:p>
            <w:pPr>
              <w:jc w:val="both"/>
              <w:rPr>
                <w:rFonts w:eastAsia="宋体"/>
                <w:iCs/>
                <w:lang w:val="en-US" w:eastAsia="zh-CN"/>
              </w:rPr>
            </w:pPr>
            <w:r>
              <w:rPr>
                <w:rFonts w:eastAsia="宋体"/>
                <w:iCs/>
                <w:lang w:val="en-US" w:eastAsia="zh-CN"/>
              </w:rPr>
              <w:t>Note: I believe the correct Tdoc reference in Proposal #7 should be R1-2302655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Huawei, HiSilicon</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Support adopting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hint="eastAsia" w:eastAsiaTheme="minorEastAsia"/>
                <w:lang w:val="en-US"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eastAsiaTheme="minorEastAsia"/>
                <w:lang w:val="en-US" w:eastAsia="ko-KR"/>
              </w:rPr>
              <w:t>CATT</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eastAsiaTheme="minorEastAsia"/>
                <w:lang w:val="en-US" w:eastAsia="ko-KR"/>
              </w:rPr>
              <w:t>Intel</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eastAsiaTheme="minorEastAsia"/>
                <w:lang w:val="en-US" w:eastAsia="ko-KR"/>
              </w:rPr>
              <w:t>Nokia, Nokia Shanghai Bell</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Proposal#</w:t>
            </w:r>
            <w:r>
              <w:rPr>
                <w:rFonts w:eastAsiaTheme="minorEastAsia"/>
                <w:iCs/>
                <w:lang w:val="en-US" w:eastAsia="ko-KR"/>
              </w:rPr>
              <w:t>7</w:t>
            </w:r>
            <w:r>
              <w:rPr>
                <w:rFonts w:hint="eastAsia" w:eastAsiaTheme="minorEastAsia"/>
                <w:iCs/>
                <w:lang w:val="en-US" w:eastAsia="ko-KR"/>
              </w:rPr>
              <w:t xml:space="preserve"> was agreed and Issue#</w:t>
            </w:r>
            <w:r>
              <w:rPr>
                <w:rFonts w:eastAsiaTheme="minorEastAsia"/>
                <w:iCs/>
                <w:lang w:val="en-US" w:eastAsia="ko-KR"/>
              </w:rPr>
              <w:t>7</w:t>
            </w:r>
            <w:r>
              <w:rPr>
                <w:rFonts w:hint="eastAsia" w:eastAsiaTheme="minorEastAsia"/>
                <w:iCs/>
                <w:lang w:val="en-US" w:eastAsia="ko-KR"/>
              </w:rPr>
              <w:t xml:space="preserve"> can be closed.</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R1-2302670</w:t>
      </w:r>
      <w:r>
        <w:tab/>
      </w:r>
      <w:r>
        <w:t>Draft CR on editorial correction of pdsch-TimeDomainAllocationListForMultiPDSCH</w:t>
      </w:r>
      <w:r>
        <w:tab/>
      </w:r>
      <w:r>
        <w:t>CATT</w:t>
      </w:r>
    </w:p>
    <w:p>
      <w:pPr>
        <w:pStyle w:val="93"/>
        <w:numPr>
          <w:ilvl w:val="0"/>
          <w:numId w:val="10"/>
        </w:numPr>
        <w:ind w:leftChars="0"/>
      </w:pPr>
      <w:r>
        <w:t>R1-2302671</w:t>
      </w:r>
      <w:r>
        <w:tab/>
      </w:r>
      <w:r>
        <w:t>Draft CR on alignment of the condition on R_Tgeneration and candidate PDSCH reception determination</w:t>
      </w:r>
      <w:r>
        <w:tab/>
      </w:r>
      <w:r>
        <w:t>CATT</w:t>
      </w:r>
    </w:p>
    <w:p>
      <w:pPr>
        <w:pStyle w:val="93"/>
        <w:numPr>
          <w:ilvl w:val="0"/>
          <w:numId w:val="10"/>
        </w:numPr>
        <w:ind w:leftChars="0"/>
      </w:pPr>
      <w:r>
        <w:t>R1-2302672</w:t>
      </w:r>
      <w:r>
        <w:tab/>
      </w:r>
      <w:r>
        <w:t>Discussion on R_Tgeneration and candidate PDSCH reception determination for the features extending NR operation to 71 GHz</w:t>
      </w:r>
      <w:r>
        <w:tab/>
      </w:r>
      <w:r>
        <w:t>CATT</w:t>
      </w:r>
    </w:p>
    <w:p>
      <w:pPr>
        <w:pStyle w:val="93"/>
        <w:numPr>
          <w:ilvl w:val="0"/>
          <w:numId w:val="10"/>
        </w:numPr>
        <w:ind w:leftChars="0"/>
      </w:pPr>
      <w:r>
        <w:t>R1-2302673</w:t>
      </w:r>
      <w:r>
        <w:tab/>
      </w:r>
      <w:r>
        <w:t>Discussion on 32 HARQ process in PDSCH-HARQ-ACK-EnhType3 configuration for the features extending NR operation to 71 GHz</w:t>
      </w:r>
      <w:r>
        <w:tab/>
      </w:r>
      <w:r>
        <w:t>CATT</w:t>
      </w:r>
    </w:p>
    <w:p>
      <w:pPr>
        <w:pStyle w:val="93"/>
        <w:numPr>
          <w:ilvl w:val="0"/>
          <w:numId w:val="10"/>
        </w:numPr>
        <w:ind w:leftChars="0"/>
      </w:pPr>
      <w:r>
        <w:t>R1-2303104</w:t>
      </w:r>
      <w:r>
        <w:tab/>
      </w:r>
      <w:r>
        <w:t>Discussion on BWP operations in FR2-2</w:t>
      </w:r>
      <w:r>
        <w:tab/>
      </w:r>
      <w:r>
        <w:t>Samsung</w:t>
      </w:r>
    </w:p>
    <w:p>
      <w:pPr>
        <w:pStyle w:val="93"/>
        <w:numPr>
          <w:ilvl w:val="0"/>
          <w:numId w:val="10"/>
        </w:numPr>
        <w:ind w:leftChars="0"/>
      </w:pPr>
      <w:r>
        <w:t>R1-2303105</w:t>
      </w:r>
      <w:r>
        <w:tab/>
      </w:r>
      <w:r>
        <w:t>Draft CR on BWP switching with CBG-based transmission in FR2-2</w:t>
      </w:r>
      <w:r>
        <w:tab/>
      </w:r>
      <w:r>
        <w:t>Samsung</w:t>
      </w:r>
    </w:p>
    <w:p>
      <w:pPr>
        <w:pStyle w:val="93"/>
        <w:numPr>
          <w:ilvl w:val="0"/>
          <w:numId w:val="10"/>
        </w:numPr>
        <w:ind w:leftChars="0"/>
      </w:pPr>
      <w:r>
        <w:t>R1-2303816</w:t>
      </w:r>
      <w:r>
        <w:tab/>
      </w:r>
      <w:r>
        <w:t>Discussion on TBoMS regarding multi-PUSCH</w:t>
      </w:r>
      <w:r>
        <w:tab/>
      </w:r>
      <w:r>
        <w:t>ASUSTeK</w:t>
      </w:r>
    </w:p>
    <w:p>
      <w:pPr>
        <w:pStyle w:val="93"/>
        <w:numPr>
          <w:ilvl w:val="0"/>
          <w:numId w:val="10"/>
        </w:numPr>
        <w:ind w:leftChars="0"/>
      </w:pPr>
      <w:r>
        <w:t>R1-2302655</w:t>
      </w:r>
      <w:r>
        <w:tab/>
      </w:r>
      <w:r>
        <w:t>Correction on the applicable subcarrier spacings of Type-3 HARQ-ACK codebook</w:t>
      </w:r>
      <w:r>
        <w:tab/>
      </w:r>
      <w:r>
        <w:t>CATT</w:t>
      </w:r>
    </w:p>
    <w:p>
      <w:pPr>
        <w:ind w:firstLine="200" w:firstLineChars="100"/>
        <w:jc w:val="both"/>
        <w:rPr>
          <w:lang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w:t>
      </w:r>
    </w:p>
    <w:p>
      <w:pPr>
        <w:ind w:firstLine="200" w:firstLineChars="100"/>
        <w:jc w:val="both"/>
        <w:rPr>
          <w:lang w:val="en-US" w:eastAsia="ko-KR"/>
        </w:rPr>
      </w:pPr>
    </w:p>
    <w:p>
      <w:pPr>
        <w:keepNext/>
        <w:keepLines/>
        <w:spacing w:before="120" w:after="180"/>
        <w:outlineLvl w:val="3"/>
        <w:rPr>
          <w:rFonts w:ascii="Arial" w:hAnsi="Arial" w:eastAsia="宋体"/>
          <w:color w:val="000000"/>
          <w:sz w:val="24"/>
          <w:szCs w:val="20"/>
          <w:lang w:val="zh-CN"/>
        </w:rPr>
      </w:pPr>
      <w:bookmarkStart w:id="18" w:name="_Toc29673137"/>
      <w:bookmarkStart w:id="19" w:name="_Toc29673278"/>
      <w:bookmarkStart w:id="20" w:name="_Toc11352084"/>
      <w:bookmarkStart w:id="21" w:name="_Toc36645501"/>
      <w:bookmarkStart w:id="22" w:name="_Toc45810546"/>
      <w:bookmarkStart w:id="23" w:name="_Toc29674271"/>
      <w:bookmarkStart w:id="24" w:name="_Toc20317974"/>
      <w:bookmarkStart w:id="25" w:name="_Toc130409745"/>
      <w:bookmarkStart w:id="26" w:name="_Toc27299872"/>
      <w:r>
        <w:rPr>
          <w:rFonts w:ascii="Arial" w:hAnsi="Arial" w:eastAsia="宋体"/>
          <w:color w:val="000000"/>
          <w:sz w:val="24"/>
          <w:szCs w:val="20"/>
          <w:lang w:val="zh-CN"/>
        </w:rPr>
        <w:t>5.1.2.1</w:t>
      </w:r>
      <w:r>
        <w:rPr>
          <w:rFonts w:ascii="Arial" w:hAnsi="Arial" w:eastAsia="宋体"/>
          <w:color w:val="000000"/>
          <w:sz w:val="24"/>
          <w:szCs w:val="20"/>
          <w:lang w:val="zh-CN"/>
        </w:rPr>
        <w:tab/>
      </w:r>
      <w:r>
        <w:rPr>
          <w:rFonts w:ascii="Arial" w:hAnsi="Arial" w:eastAsia="宋体"/>
          <w:color w:val="000000"/>
          <w:sz w:val="24"/>
          <w:szCs w:val="20"/>
          <w:lang w:val="zh-CN"/>
        </w:rPr>
        <w:t>Resource allocation in time domain</w:t>
      </w:r>
      <w:bookmarkEnd w:id="18"/>
      <w:bookmarkEnd w:id="19"/>
      <w:bookmarkEnd w:id="20"/>
      <w:bookmarkEnd w:id="21"/>
      <w:bookmarkEnd w:id="22"/>
      <w:bookmarkEnd w:id="23"/>
      <w:bookmarkEnd w:id="24"/>
      <w:bookmarkEnd w:id="25"/>
      <w:bookmarkEnd w:id="26"/>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overflowPunct w:val="0"/>
        <w:autoSpaceDE w:val="0"/>
        <w:autoSpaceDN w:val="0"/>
        <w:adjustRightInd w:val="0"/>
        <w:spacing w:after="180"/>
        <w:textAlignment w:val="baseline"/>
        <w:rPr>
          <w:rFonts w:ascii="Times New Roman" w:hAnsi="Times New Roman" w:eastAsia="굴림"/>
          <w:szCs w:val="20"/>
          <w:lang w:eastAsia="en-GB"/>
        </w:rPr>
      </w:pPr>
      <w:r>
        <w:rPr>
          <w:rFonts w:ascii="Times New Roman" w:hAnsi="Times New Roman" w:eastAsia="굴림"/>
          <w:szCs w:val="20"/>
          <w:lang w:eastAsia="en-GB"/>
        </w:rPr>
        <w:t xml:space="preserve">If a UE is configured with </w:t>
      </w:r>
      <w:r>
        <w:rPr>
          <w:rFonts w:ascii="Times New Roman" w:hAnsi="Times New Roman" w:eastAsia="宋体"/>
          <w:i/>
          <w:szCs w:val="20"/>
          <w:lang w:eastAsia="en-GB"/>
        </w:rPr>
        <w:t>pdsch-TimeDomainAllocationListForMultiPDSCH</w:t>
      </w:r>
      <w:del w:id="9" w:author="Seonwook Kim" w:date="2023-04-18T17:31:00Z">
        <w:r>
          <w:rPr>
            <w:rFonts w:ascii="Times New Roman" w:hAnsi="Times New Roman" w:eastAsia="宋体"/>
            <w:i/>
            <w:szCs w:val="20"/>
            <w:lang w:eastAsia="en-GB"/>
          </w:rPr>
          <w:delText>-r17</w:delText>
        </w:r>
      </w:del>
      <w:r>
        <w:rPr>
          <w:rFonts w:ascii="Times New Roman" w:hAnsi="Times New Roman" w:eastAsia="宋体"/>
          <w:i/>
          <w:szCs w:val="20"/>
          <w:lang w:eastAsia="en-GB"/>
        </w:rPr>
        <w:t xml:space="preserve"> </w:t>
      </w:r>
      <w:r>
        <w:rPr>
          <w:rFonts w:ascii="Times New Roman" w:hAnsi="Times New Roman" w:eastAsia="宋体"/>
          <w:iCs/>
          <w:szCs w:val="20"/>
          <w:lang w:eastAsia="en-GB"/>
        </w:rPr>
        <w:t>in which one or more rows contain multiple SLIVs for PDSCH</w:t>
      </w:r>
      <w:r>
        <w:rPr>
          <w:rFonts w:ascii="Times New Roman" w:hAnsi="Times New Roman" w:eastAsia="宋体"/>
          <w:szCs w:val="20"/>
          <w:lang w:val="en-US" w:eastAsia="en-GB"/>
        </w:rPr>
        <w:t xml:space="preserve">, the UE does not expect to be configured with higher layer parameter </w:t>
      </w:r>
      <w:r>
        <w:rPr>
          <w:rFonts w:ascii="Times New Roman" w:hAnsi="Times New Roman" w:eastAsia="宋体"/>
          <w:i/>
          <w:iCs/>
          <w:szCs w:val="20"/>
          <w:lang w:val="en-US" w:eastAsia="en-GB"/>
        </w:rPr>
        <w:t>repetitionNumber</w:t>
      </w:r>
      <w:r>
        <w:rPr>
          <w:rFonts w:ascii="Times New Roman" w:hAnsi="Times New Roman" w:eastAsia="宋体"/>
          <w:szCs w:val="20"/>
          <w:lang w:eastAsia="en-GB"/>
        </w:rPr>
        <w:t xml:space="preserve"> in </w:t>
      </w:r>
      <w:r>
        <w:rPr>
          <w:rFonts w:eastAsia="宋体" w:cs="Times"/>
          <w:i/>
          <w:iCs/>
          <w:color w:val="000000"/>
          <w:szCs w:val="20"/>
          <w:lang w:eastAsia="en-GB"/>
        </w:rPr>
        <w:t>pdsch-TimeDomainAllocationListForMultiPDSCH</w:t>
      </w:r>
      <w:del w:id="10" w:author="Seonwook Kim" w:date="2023-04-18T17:31:00Z">
        <w:r>
          <w:rPr>
            <w:rFonts w:eastAsia="宋体" w:cs="Times"/>
            <w:i/>
            <w:iCs/>
            <w:color w:val="000000"/>
            <w:szCs w:val="20"/>
            <w:lang w:eastAsia="en-GB"/>
          </w:rPr>
          <w:delText>-r17</w:delText>
        </w:r>
      </w:del>
      <w:r>
        <w:rPr>
          <w:rFonts w:ascii="Times New Roman" w:hAnsi="Times New Roman" w:eastAsia="宋体"/>
          <w:color w:val="000000"/>
          <w:szCs w:val="20"/>
          <w:lang w:val="en-US" w:eastAsia="en-GB"/>
        </w:rPr>
        <w:t>.</w:t>
      </w:r>
    </w:p>
    <w:p>
      <w:pPr>
        <w:overflowPunct w:val="0"/>
        <w:autoSpaceDE w:val="0"/>
        <w:autoSpaceDN w:val="0"/>
        <w:adjustRightInd w:val="0"/>
        <w:spacing w:after="180"/>
        <w:textAlignment w:val="baseline"/>
        <w:rPr>
          <w:rFonts w:ascii="Times New Roman" w:hAnsi="Times New Roman" w:eastAsia="宋体"/>
          <w:color w:val="000000"/>
          <w:szCs w:val="20"/>
          <w:lang w:val="en-US" w:eastAsia="en-GB"/>
        </w:rPr>
      </w:pPr>
      <w:r>
        <w:rPr>
          <w:rFonts w:hint="eastAsia" w:ascii="Times New Roman" w:hAnsi="Times New Roman" w:eastAsia="宋体"/>
          <w:color w:val="000000"/>
          <w:szCs w:val="20"/>
          <w:lang w:eastAsia="en-GB"/>
        </w:rPr>
        <w:t xml:space="preserve">If a UE is configured with </w:t>
      </w:r>
      <w:r>
        <w:rPr>
          <w:rFonts w:hint="eastAsia" w:ascii="Times New Roman" w:hAnsi="Times New Roman" w:eastAsia="宋体"/>
          <w:i/>
          <w:iCs/>
          <w:color w:val="000000"/>
          <w:szCs w:val="20"/>
          <w:lang w:eastAsia="en-GB"/>
        </w:rPr>
        <w:t>pdsch-TimeDomainAllocationListForMultiPDSCH</w:t>
      </w:r>
      <w:del w:id="11" w:author="Seonwook Kim" w:date="2023-04-18T17:31:00Z">
        <w:r>
          <w:rPr>
            <w:rFonts w:hint="eastAsia" w:ascii="Times New Roman" w:hAnsi="Times New Roman" w:eastAsia="宋体"/>
            <w:i/>
            <w:iCs/>
            <w:color w:val="000000"/>
            <w:szCs w:val="20"/>
            <w:lang w:eastAsia="en-GB"/>
          </w:rPr>
          <w:delText>-r17</w:delText>
        </w:r>
      </w:del>
      <w:r>
        <w:rPr>
          <w:rFonts w:hint="eastAsia" w:ascii="Times New Roman" w:hAnsi="Times New Roman" w:eastAsia="宋体"/>
          <w:i/>
          <w:iCs/>
          <w:color w:val="000000"/>
          <w:szCs w:val="20"/>
          <w:lang w:eastAsia="en-GB"/>
        </w:rPr>
        <w:t xml:space="preserve"> </w:t>
      </w:r>
      <w:r>
        <w:rPr>
          <w:rFonts w:hint="eastAsia" w:ascii="Times New Roman" w:hAnsi="Times New Roman" w:eastAsia="宋体"/>
          <w:color w:val="000000"/>
          <w:szCs w:val="20"/>
          <w:lang w:eastAsia="en-GB"/>
        </w:rPr>
        <w:t>in which one or more rows contain multiple SLIVs for PDSCH</w:t>
      </w:r>
      <w:r>
        <w:rPr>
          <w:rFonts w:ascii="Times New Roman" w:hAnsi="Times New Roman" w:eastAsia="宋体"/>
          <w:color w:val="000000"/>
          <w:szCs w:val="20"/>
          <w:lang w:eastAsia="en-GB"/>
        </w:rPr>
        <w:t xml:space="preserve"> on a DL BWP of a serving cell</w:t>
      </w:r>
      <w:r>
        <w:rPr>
          <w:rFonts w:hint="eastAsia" w:ascii="Times New Roman" w:hAnsi="Times New Roman" w:eastAsia="宋体"/>
          <w:color w:val="000000"/>
          <w:szCs w:val="20"/>
          <w:lang w:val="en-US" w:eastAsia="en-GB"/>
        </w:rPr>
        <w:t xml:space="preserve">, the UE does not apply </w:t>
      </w:r>
      <w:r>
        <w:rPr>
          <w:rFonts w:hint="eastAsia" w:ascii="Times New Roman" w:hAnsi="Times New Roman" w:eastAsia="宋体"/>
          <w:i/>
          <w:iCs/>
          <w:color w:val="000000"/>
          <w:szCs w:val="20"/>
          <w:lang w:val="en-US" w:eastAsia="en-GB"/>
        </w:rPr>
        <w:t>pdsch-AggregationFactor</w:t>
      </w:r>
      <w:r>
        <w:rPr>
          <w:rFonts w:hint="eastAsia" w:ascii="Times New Roman" w:hAnsi="Times New Roman" w:eastAsia="宋体"/>
          <w:color w:val="000000"/>
          <w:szCs w:val="20"/>
          <w:lang w:val="en-US" w:eastAsia="en-GB"/>
        </w:rPr>
        <w:t xml:space="preserve"> in </w:t>
      </w:r>
      <w:r>
        <w:rPr>
          <w:rFonts w:hint="eastAsia" w:ascii="Times New Roman" w:hAnsi="Times New Roman" w:eastAsia="宋体"/>
          <w:i/>
          <w:iCs/>
          <w:color w:val="000000"/>
          <w:szCs w:val="20"/>
          <w:lang w:val="en-US" w:eastAsia="en-GB"/>
        </w:rPr>
        <w:t>PDSCH-config</w:t>
      </w:r>
      <w:r>
        <w:rPr>
          <w:rFonts w:ascii="Times New Roman" w:hAnsi="Times New Roman" w:eastAsia="宋体"/>
          <w:color w:val="000000"/>
          <w:szCs w:val="20"/>
          <w:lang w:eastAsia="en-GB"/>
        </w:rPr>
        <w:t>,</w:t>
      </w:r>
      <w:r>
        <w:rPr>
          <w:rFonts w:hint="eastAsia" w:ascii="Times New Roman" w:hAnsi="Times New Roman" w:eastAsia="宋体"/>
          <w:color w:val="000000"/>
          <w:szCs w:val="20"/>
          <w:lang w:val="en-US" w:eastAsia="en-GB"/>
        </w:rPr>
        <w:t xml:space="preserve"> </w:t>
      </w:r>
      <w:r>
        <w:rPr>
          <w:rFonts w:ascii="Times New Roman" w:hAnsi="Times New Roman" w:eastAsia="宋体"/>
          <w:color w:val="000000"/>
          <w:szCs w:val="20"/>
          <w:lang w:eastAsia="en-GB"/>
        </w:rPr>
        <w:t xml:space="preserve">if configured, </w:t>
      </w:r>
      <w:r>
        <w:rPr>
          <w:rFonts w:hint="eastAsia" w:ascii="Times New Roman" w:hAnsi="Times New Roman" w:eastAsia="宋体"/>
          <w:color w:val="000000"/>
          <w:szCs w:val="20"/>
          <w:lang w:val="en-US" w:eastAsia="en-GB"/>
        </w:rPr>
        <w:t>to DCI format 1_1</w:t>
      </w:r>
      <w:r>
        <w:rPr>
          <w:rFonts w:ascii="Times New Roman" w:hAnsi="Times New Roman" w:eastAsia="宋体"/>
          <w:color w:val="000000"/>
          <w:szCs w:val="20"/>
          <w:lang w:eastAsia="en-GB"/>
        </w:rPr>
        <w:t xml:space="preserve"> on the DL BWP of the serving cell</w:t>
      </w:r>
      <w:r>
        <w:rPr>
          <w:rFonts w:hint="eastAsia" w:ascii="Times New Roman" w:hAnsi="Times New Roman" w:eastAsia="宋体"/>
          <w:color w:val="000000"/>
          <w:szCs w:val="20"/>
          <w:lang w:val="en-US" w:eastAsia="en-GB"/>
        </w:rPr>
        <w:t>.</w:t>
      </w:r>
    </w:p>
    <w:p>
      <w:pPr>
        <w:overflowPunct w:val="0"/>
        <w:autoSpaceDE w:val="0"/>
        <w:autoSpaceDN w:val="0"/>
        <w:adjustRightInd w:val="0"/>
        <w:spacing w:after="180"/>
        <w:textAlignment w:val="baseline"/>
        <w:rPr>
          <w:rFonts w:ascii="Times New Roman" w:hAnsi="Times New Roman" w:eastAsia="宋体"/>
          <w:color w:val="000000"/>
          <w:szCs w:val="20"/>
          <w:lang w:val="en-US" w:eastAsia="en-GB"/>
        </w:rPr>
      </w:pPr>
      <w:r>
        <w:rPr>
          <w:rFonts w:ascii="Times New Roman" w:hAnsi="Times New Roman" w:eastAsia="宋体"/>
          <w:color w:val="000000"/>
          <w:szCs w:val="20"/>
          <w:lang w:eastAsia="en-GB"/>
        </w:rPr>
        <w:t xml:space="preserve">If a UE is configured with </w:t>
      </w:r>
      <w:r>
        <w:rPr>
          <w:rFonts w:ascii="Times New Roman" w:hAnsi="Times New Roman" w:eastAsia="宋体"/>
          <w:i/>
          <w:iCs/>
          <w:color w:val="000000"/>
          <w:szCs w:val="20"/>
          <w:lang w:eastAsia="en-GB"/>
        </w:rPr>
        <w:t>pdsch-TimeDomainAllocationListForMultiPDSCH</w:t>
      </w:r>
      <w:del w:id="12" w:author="Seonwook Kim" w:date="2023-04-18T17:31:00Z">
        <w:r>
          <w:rPr>
            <w:rFonts w:ascii="Times New Roman" w:hAnsi="Times New Roman" w:eastAsia="宋体"/>
            <w:i/>
            <w:iCs/>
            <w:color w:val="000000"/>
            <w:szCs w:val="20"/>
            <w:lang w:eastAsia="en-GB"/>
          </w:rPr>
          <w:delText>-r17</w:delText>
        </w:r>
      </w:del>
      <w:r>
        <w:rPr>
          <w:rFonts w:ascii="Times New Roman" w:hAnsi="Times New Roman" w:eastAsia="宋体"/>
          <w:i/>
          <w:iCs/>
          <w:color w:val="000000"/>
          <w:szCs w:val="20"/>
          <w:lang w:eastAsia="en-GB"/>
        </w:rPr>
        <w:t xml:space="preserve"> </w:t>
      </w:r>
      <w:r>
        <w:rPr>
          <w:rFonts w:ascii="Times New Roman" w:hAnsi="Times New Roman" w:eastAsia="宋体"/>
          <w:color w:val="000000"/>
          <w:szCs w:val="20"/>
          <w:lang w:eastAsia="en-GB"/>
        </w:rPr>
        <w:t xml:space="preserve">in which one or more rows contain multiple </w:t>
      </w:r>
      <w:r>
        <w:rPr>
          <w:rFonts w:ascii="Times New Roman" w:hAnsi="Times New Roman" w:eastAsia="宋体"/>
          <w:i/>
          <w:iCs/>
          <w:color w:val="000000"/>
          <w:szCs w:val="20"/>
          <w:lang w:eastAsia="en-GB"/>
        </w:rPr>
        <w:t>SLIV</w:t>
      </w:r>
      <w:r>
        <w:rPr>
          <w:rFonts w:ascii="Times New Roman" w:hAnsi="Times New Roman" w:eastAsia="宋体"/>
          <w:color w:val="000000"/>
          <w:szCs w:val="20"/>
          <w:lang w:eastAsia="en-GB"/>
        </w:rPr>
        <w:t>s for PDSCH on a DL BWP of a serving cell</w:t>
      </w:r>
      <w:r>
        <w:rPr>
          <w:rFonts w:ascii="Times New Roman" w:hAnsi="Times New Roman" w:eastAsia="宋体"/>
          <w:color w:val="000000"/>
          <w:szCs w:val="20"/>
          <w:lang w:val="en-US" w:eastAsia="en-GB"/>
        </w:rPr>
        <w:t>, when any two DL DCIs end in the same symbol and at least one of the DCIs schedul</w:t>
      </w:r>
      <w:r>
        <w:rPr>
          <w:rFonts w:ascii="Times New Roman" w:hAnsi="Times New Roman" w:eastAsia="宋体"/>
          <w:color w:val="000000"/>
          <w:szCs w:val="20"/>
          <w:lang w:eastAsia="en-GB"/>
        </w:rPr>
        <w:t>es</w:t>
      </w:r>
      <w:r>
        <w:rPr>
          <w:rFonts w:ascii="Times New Roman" w:hAnsi="Times New Roman" w:eastAsia="宋体"/>
          <w:color w:val="000000"/>
          <w:szCs w:val="20"/>
          <w:lang w:val="en-US" w:eastAsia="en-GB"/>
        </w:rPr>
        <w:t xml:space="preserve"> multi</w:t>
      </w:r>
      <w:r>
        <w:rPr>
          <w:rFonts w:ascii="Times New Roman" w:hAnsi="Times New Roman" w:eastAsia="宋体"/>
          <w:color w:val="000000"/>
          <w:szCs w:val="20"/>
          <w:lang w:eastAsia="en-GB"/>
        </w:rPr>
        <w:t xml:space="preserve">ple </w:t>
      </w:r>
      <w:r>
        <w:rPr>
          <w:rFonts w:ascii="Times New Roman" w:hAnsi="Times New Roman" w:eastAsia="宋体"/>
          <w:color w:val="000000"/>
          <w:szCs w:val="20"/>
          <w:lang w:val="en-US" w:eastAsia="en-GB"/>
        </w:rPr>
        <w:t>PDSCH</w:t>
      </w:r>
      <w:r>
        <w:rPr>
          <w:rFonts w:ascii="Times New Roman" w:hAnsi="Times New Roman" w:eastAsia="宋体"/>
          <w:color w:val="000000"/>
          <w:szCs w:val="20"/>
          <w:lang w:eastAsia="en-GB"/>
        </w:rPr>
        <w:t>s,</w:t>
      </w:r>
      <w:r>
        <w:rPr>
          <w:rFonts w:ascii="Times New Roman" w:hAnsi="Times New Roman" w:eastAsia="宋体"/>
          <w:color w:val="000000"/>
          <w:szCs w:val="20"/>
          <w:lang w:val="en-US" w:eastAsia="en-GB"/>
        </w:rPr>
        <w:t xml:space="preserve"> the UE does not expect that the scheduled PDSCH</w:t>
      </w:r>
      <w:r>
        <w:rPr>
          <w:rFonts w:ascii="Times New Roman" w:hAnsi="Times New Roman" w:eastAsia="宋体"/>
          <w:color w:val="000000"/>
          <w:szCs w:val="20"/>
          <w:lang w:eastAsia="en-GB"/>
        </w:rPr>
        <w:t>(</w:t>
      </w:r>
      <w:r>
        <w:rPr>
          <w:rFonts w:ascii="Times New Roman" w:hAnsi="Times New Roman" w:eastAsia="宋体"/>
          <w:color w:val="000000"/>
          <w:szCs w:val="20"/>
          <w:lang w:val="en-US" w:eastAsia="en-GB"/>
        </w:rPr>
        <w:t>s</w:t>
      </w:r>
      <w:r>
        <w:rPr>
          <w:rFonts w:ascii="Times New Roman" w:hAnsi="Times New Roman" w:eastAsia="宋体"/>
          <w:color w:val="000000"/>
          <w:szCs w:val="20"/>
          <w:lang w:eastAsia="en-GB"/>
        </w:rPr>
        <w:t xml:space="preserve">) by the two DCIs </w:t>
      </w:r>
      <w:r>
        <w:rPr>
          <w:rFonts w:ascii="Times New Roman" w:hAnsi="Times New Roman" w:eastAsia="宋体"/>
          <w:color w:val="000000"/>
          <w:szCs w:val="20"/>
          <w:lang w:val="en-US" w:eastAsia="en-GB"/>
        </w:rPr>
        <w:t xml:space="preserve"> have overlapping spans, where the span </w:t>
      </w:r>
      <w:r>
        <w:rPr>
          <w:rFonts w:ascii="Times New Roman" w:hAnsi="Times New Roman" w:eastAsia="宋体"/>
          <w:color w:val="000000"/>
          <w:szCs w:val="20"/>
          <w:lang w:eastAsia="en-GB"/>
        </w:rPr>
        <w:t xml:space="preserve">associated with a DCI </w:t>
      </w:r>
      <w:r>
        <w:rPr>
          <w:rFonts w:ascii="Times New Roman" w:hAnsi="Times New Roman" w:eastAsia="宋体"/>
          <w:color w:val="000000"/>
          <w:szCs w:val="20"/>
          <w:lang w:val="en-US" w:eastAsia="en-GB"/>
        </w:rPr>
        <w:t xml:space="preserve">is defined from the beginning of the first scheduled </w:t>
      </w:r>
      <w:r>
        <w:rPr>
          <w:rFonts w:ascii="Times New Roman" w:hAnsi="Times New Roman" w:eastAsia="宋体"/>
          <w:color w:val="000000"/>
          <w:szCs w:val="20"/>
          <w:lang w:eastAsia="en-GB"/>
        </w:rPr>
        <w:t>PDSCH</w:t>
      </w:r>
      <w:r>
        <w:rPr>
          <w:rFonts w:ascii="Times New Roman" w:hAnsi="Times New Roman" w:eastAsia="宋体"/>
          <w:color w:val="000000"/>
          <w:szCs w:val="20"/>
          <w:lang w:val="en-US" w:eastAsia="en-GB"/>
        </w:rPr>
        <w:t xml:space="preserve"> </w:t>
      </w:r>
      <w:r>
        <w:rPr>
          <w:rFonts w:ascii="Times New Roman" w:hAnsi="Times New Roman" w:eastAsia="宋体"/>
          <w:color w:val="000000"/>
          <w:szCs w:val="20"/>
          <w:lang w:eastAsia="en-GB"/>
        </w:rPr>
        <w:t>or up to</w:t>
      </w:r>
      <w:r>
        <w:rPr>
          <w:rFonts w:ascii="Times New Roman" w:hAnsi="Times New Roman" w:eastAsia="宋体"/>
          <w:color w:val="000000"/>
          <w:szCs w:val="20"/>
          <w:lang w:val="en-US" w:eastAsia="en-GB"/>
        </w:rPr>
        <w:t xml:space="preserve"> the end of the last scheduled </w:t>
      </w:r>
      <w:r>
        <w:rPr>
          <w:rFonts w:ascii="Times New Roman" w:hAnsi="Times New Roman" w:eastAsia="宋体"/>
          <w:color w:val="000000"/>
          <w:szCs w:val="20"/>
          <w:lang w:eastAsia="en-GB"/>
        </w:rPr>
        <w:t>PDSCH</w:t>
      </w:r>
      <w:r>
        <w:rPr>
          <w:rFonts w:ascii="Times New Roman" w:hAnsi="Times New Roman" w:eastAsia="宋体"/>
          <w:color w:val="000000"/>
          <w:szCs w:val="20"/>
          <w:lang w:val="en-US" w:eastAsia="en-GB"/>
        </w:rPr>
        <w:t>.</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rPr>
      </w:pPr>
      <w:r>
        <w:rPr>
          <w:rFonts w:ascii="Times New Roman" w:hAnsi="Times New Roman" w:eastAsia="宋体"/>
          <w:color w:val="000000"/>
          <w:szCs w:val="20"/>
        </w:rPr>
        <w:t xml:space="preserve">For </w:t>
      </w:r>
      <w:r>
        <w:rPr>
          <w:rFonts w:ascii="Times New Roman" w:hAnsi="Times New Roman" w:eastAsia="宋体"/>
          <w:i/>
          <w:szCs w:val="20"/>
        </w:rPr>
        <w:t>pdsch-TimeDomainAllocationListForMultiPDSCH</w:t>
      </w:r>
      <w:del w:id="13" w:author="Seonwook Kim" w:date="2023-04-18T17:31:00Z">
        <w:r>
          <w:rPr>
            <w:rFonts w:ascii="Times New Roman" w:hAnsi="Times New Roman" w:eastAsia="宋体"/>
            <w:i/>
            <w:szCs w:val="20"/>
          </w:rPr>
          <w:delText>-r1</w:delText>
        </w:r>
      </w:del>
      <w:del w:id="14" w:author="Seonwook Kim" w:date="2023-04-18T17:32:00Z">
        <w:r>
          <w:rPr>
            <w:rFonts w:ascii="Times New Roman" w:hAnsi="Times New Roman" w:eastAsia="宋体"/>
            <w:i/>
            <w:szCs w:val="20"/>
          </w:rPr>
          <w:delText>7</w:delText>
        </w:r>
      </w:del>
      <w:r>
        <w:rPr>
          <w:rFonts w:ascii="Times New Roman" w:hAnsi="Times New Roman" w:eastAsia="宋体"/>
          <w:szCs w:val="20"/>
        </w:rPr>
        <w:t xml:space="preserve"> in </w:t>
      </w:r>
      <w:r>
        <w:rPr>
          <w:rFonts w:ascii="Times New Roman" w:hAnsi="Times New Roman" w:eastAsia="宋体"/>
          <w:i/>
          <w:szCs w:val="20"/>
        </w:rPr>
        <w:t>pdsch-Config</w:t>
      </w:r>
      <w:r>
        <w:rPr>
          <w:rFonts w:ascii="Times New Roman" w:hAnsi="Times New Roman" w:eastAsia="宋体"/>
          <w:color w:val="000000"/>
          <w:szCs w:val="20"/>
        </w:rPr>
        <w:t xml:space="preserve"> each PDSCH </w:t>
      </w:r>
      <w:r>
        <w:rPr>
          <w:rFonts w:ascii="Times New Roman" w:hAnsi="Times New Roman" w:eastAsia="宋体"/>
          <w:szCs w:val="20"/>
        </w:rPr>
        <w:t xml:space="preserve">has a separate SLIV, mapping type and </w:t>
      </w:r>
      <w:r>
        <w:rPr>
          <w:rFonts w:ascii="Times New Roman" w:hAnsi="Times New Roman" w:eastAsia="宋体"/>
          <w:i/>
          <w:color w:val="000000"/>
          <w:szCs w:val="20"/>
        </w:rPr>
        <w:t>K</w:t>
      </w:r>
      <w:r>
        <w:rPr>
          <w:rFonts w:ascii="Times New Roman" w:hAnsi="Times New Roman" w:eastAsia="宋体"/>
          <w:i/>
          <w:color w:val="000000"/>
          <w:szCs w:val="20"/>
          <w:vertAlign w:val="subscript"/>
        </w:rPr>
        <w:t>0</w:t>
      </w:r>
      <w:r>
        <w:rPr>
          <w:rFonts w:ascii="Times New Roman" w:hAnsi="Times New Roman" w:eastAsia="宋体"/>
          <w:szCs w:val="20"/>
        </w:rPr>
        <w:t xml:space="preserve">. The number of scheduled PDSCHs is signalled by the number of indicated SLIVs in the row of the </w:t>
      </w:r>
      <w:r>
        <w:rPr>
          <w:rFonts w:ascii="Times New Roman" w:hAnsi="Times New Roman" w:eastAsia="宋体"/>
          <w:i/>
          <w:szCs w:val="20"/>
        </w:rPr>
        <w:t>pdsch-TimeDomainAllocationListForMultiPDSCH</w:t>
      </w:r>
      <w:del w:id="15" w:author="Seonwook Kim" w:date="2023-04-18T17:32:00Z">
        <w:r>
          <w:rPr>
            <w:rFonts w:ascii="Times New Roman" w:hAnsi="Times New Roman" w:eastAsia="宋体"/>
            <w:i/>
            <w:szCs w:val="20"/>
          </w:rPr>
          <w:delText>-r17</w:delText>
        </w:r>
      </w:del>
      <w:r>
        <w:rPr>
          <w:rFonts w:ascii="Times New Roman" w:hAnsi="Times New Roman" w:eastAsia="宋体"/>
          <w:szCs w:val="20"/>
        </w:rPr>
        <w:t xml:space="preserve"> signalled in DCI format 1_1.</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If a UE is configured with </w:t>
      </w:r>
      <w:r>
        <w:rPr>
          <w:rFonts w:ascii="Times New Roman" w:hAnsi="Times New Roman" w:eastAsia="宋体"/>
          <w:i/>
          <w:iCs/>
          <w:color w:val="000000"/>
          <w:szCs w:val="20"/>
        </w:rPr>
        <w:t>pdsch-TimeDomainAllocationListForMultiPDSCH</w:t>
      </w:r>
      <w:del w:id="16" w:author="Seonwook Kim" w:date="2023-04-18T17:32: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PDSCH on a DL BWP of a serving cell</w:t>
      </w:r>
      <w:r>
        <w:rPr>
          <w:rFonts w:ascii="Times New Roman" w:hAnsi="Times New Roman" w:eastAsia="宋体"/>
          <w:color w:val="000000"/>
          <w:szCs w:val="20"/>
          <w:lang w:val="en-US"/>
        </w:rPr>
        <w:t xml:space="preserve">, and the UE is indicated </w:t>
      </w:r>
      <w:r>
        <w:rPr>
          <w:rFonts w:ascii="Times New Roman" w:hAnsi="Times New Roman" w:eastAsia="宋体"/>
          <w:szCs w:val="20"/>
        </w:rPr>
        <w:t xml:space="preserve">re-transmission of PDSCH corresponding to a DL SPS by DCI format 1_1, the UE does not expect that the number of indicated </w:t>
      </w:r>
      <w:r>
        <w:rPr>
          <w:rFonts w:ascii="Times New Roman" w:hAnsi="Times New Roman" w:eastAsia="宋体"/>
          <w:i/>
          <w:iCs/>
          <w:szCs w:val="20"/>
        </w:rPr>
        <w:t>SLIV</w:t>
      </w:r>
      <w:r>
        <w:rPr>
          <w:rFonts w:ascii="Times New Roman" w:hAnsi="Times New Roman" w:eastAsia="宋体"/>
          <w:szCs w:val="20"/>
        </w:rPr>
        <w:t xml:space="preserve">s in the row of </w:t>
      </w:r>
      <w:r>
        <w:rPr>
          <w:bCs/>
          <w:szCs w:val="20"/>
          <w:lang w:eastAsia="zh-CN"/>
        </w:rPr>
        <w:t xml:space="preserve">the </w:t>
      </w:r>
      <w:r>
        <w:rPr>
          <w:rFonts w:ascii="Times New Roman" w:hAnsi="Times New Roman" w:eastAsia="宋体"/>
          <w:i/>
          <w:szCs w:val="20"/>
        </w:rPr>
        <w:t>pdsch-TimeDomainAllocationListForMultiPDSCH</w:t>
      </w:r>
      <w:del w:id="17" w:author="Seonwook Kim" w:date="2023-04-18T17:32:00Z">
        <w:r>
          <w:rPr>
            <w:rFonts w:ascii="Times New Roman" w:hAnsi="Times New Roman" w:eastAsia="宋体"/>
            <w:i/>
            <w:szCs w:val="20"/>
          </w:rPr>
          <w:delText>-r17</w:delText>
        </w:r>
      </w:del>
      <w:r>
        <w:rPr>
          <w:rFonts w:ascii="Times New Roman" w:hAnsi="Times New Roman" w:eastAsia="宋体"/>
          <w:i/>
          <w:szCs w:val="20"/>
        </w:rPr>
        <w:t xml:space="preserve"> </w:t>
      </w:r>
      <w:r>
        <w:rPr>
          <w:rFonts w:ascii="Times New Roman" w:hAnsi="Times New Roman" w:eastAsia="宋体"/>
          <w:iCs/>
          <w:szCs w:val="20"/>
        </w:rPr>
        <w:t>by the DCI</w:t>
      </w:r>
      <w:r>
        <w:rPr>
          <w:rFonts w:ascii="Times New Roman" w:hAnsi="Times New Roman" w:eastAsia="宋体"/>
          <w:szCs w:val="20"/>
        </w:rPr>
        <w:t xml:space="preserve"> </w:t>
      </w:r>
      <w:r>
        <w:rPr>
          <w:bCs/>
          <w:szCs w:val="20"/>
          <w:lang w:eastAsia="zh-CN"/>
        </w:rPr>
        <w:t xml:space="preserve">is </w:t>
      </w:r>
      <w:r>
        <w:rPr>
          <w:rFonts w:ascii="Times New Roman" w:hAnsi="Times New Roman" w:eastAsia="宋体"/>
          <w:szCs w:val="20"/>
        </w:rPr>
        <w:t>more than one.</w:t>
      </w:r>
    </w:p>
    <w:p>
      <w:pPr>
        <w:keepNext/>
        <w:keepLines/>
        <w:spacing w:before="120" w:after="180"/>
        <w:outlineLvl w:val="4"/>
        <w:rPr>
          <w:rFonts w:ascii="Arial" w:hAnsi="Arial" w:eastAsia="宋体"/>
          <w:color w:val="000000"/>
          <w:sz w:val="22"/>
          <w:szCs w:val="20"/>
          <w:lang w:val="en-US"/>
        </w:rPr>
      </w:pPr>
      <w:bookmarkStart w:id="27" w:name="_Toc29674272"/>
      <w:bookmarkStart w:id="28" w:name="_Toc36645502"/>
      <w:bookmarkStart w:id="29" w:name="_Toc45810547"/>
      <w:bookmarkStart w:id="30" w:name="_Toc27299873"/>
      <w:bookmarkStart w:id="31" w:name="_Toc20317975"/>
      <w:bookmarkStart w:id="32" w:name="_Toc130409746"/>
      <w:bookmarkStart w:id="33" w:name="_Toc29673279"/>
      <w:bookmarkStart w:id="34" w:name="_Toc29673138"/>
      <w:bookmarkStart w:id="35" w:name="_Toc11352085"/>
      <w:r>
        <w:rPr>
          <w:rFonts w:ascii="Arial" w:hAnsi="Arial" w:eastAsia="宋体"/>
          <w:color w:val="000000"/>
          <w:sz w:val="22"/>
          <w:szCs w:val="20"/>
          <w:lang w:val="en-US"/>
        </w:rPr>
        <w:t>5.1.2.1.1</w:t>
      </w:r>
      <w:r>
        <w:rPr>
          <w:rFonts w:ascii="Arial" w:hAnsi="Arial" w:eastAsia="宋体"/>
          <w:color w:val="000000"/>
          <w:sz w:val="22"/>
          <w:szCs w:val="20"/>
          <w:lang w:val="en-US"/>
        </w:rPr>
        <w:tab/>
      </w:r>
      <w:r>
        <w:rPr>
          <w:rFonts w:ascii="Arial" w:hAnsi="Arial" w:eastAsia="宋体"/>
          <w:color w:val="000000"/>
          <w:sz w:val="22"/>
          <w:szCs w:val="20"/>
          <w:lang w:val="en-US"/>
        </w:rPr>
        <w:t>Determination of the resource allocation table to be used for PDSCH</w:t>
      </w:r>
      <w:bookmarkEnd w:id="27"/>
      <w:bookmarkEnd w:id="28"/>
      <w:bookmarkEnd w:id="29"/>
      <w:bookmarkEnd w:id="30"/>
      <w:bookmarkEnd w:id="31"/>
      <w:bookmarkEnd w:id="32"/>
      <w:bookmarkEnd w:id="33"/>
      <w:bookmarkEnd w:id="34"/>
      <w:bookmarkEnd w:id="35"/>
    </w:p>
    <w:p>
      <w:pPr>
        <w:spacing w:after="180"/>
        <w:rPr>
          <w:rFonts w:ascii="Times New Roman" w:hAnsi="Times New Roman" w:eastAsia="宋体"/>
          <w:szCs w:val="20"/>
        </w:rPr>
      </w:pPr>
      <w:r>
        <w:rPr>
          <w:rFonts w:ascii="Times New Roman" w:hAnsi="Times New Roman" w:eastAsia="宋体"/>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hAnsi="Times New Roman" w:eastAsia="宋体"/>
          <w:i/>
          <w:szCs w:val="20"/>
        </w:rPr>
        <w:t>pdsch-TimeDomainAllocationList</w:t>
      </w:r>
      <w:r>
        <w:rPr>
          <w:rFonts w:ascii="Times New Roman" w:hAnsi="Times New Roman" w:eastAsia="宋体"/>
          <w:szCs w:val="20"/>
        </w:rPr>
        <w:t xml:space="preserve"> or </w:t>
      </w:r>
      <w:r>
        <w:rPr>
          <w:rFonts w:ascii="Times New Roman" w:hAnsi="Times New Roman" w:eastAsia="宋体"/>
          <w:i/>
          <w:szCs w:val="20"/>
        </w:rPr>
        <w:t>pdsch-TimeDomainAllocationListForMultiPDSCH</w:t>
      </w:r>
      <w:del w:id="18" w:author="Seonwook Kim" w:date="2023-04-18T17:32:00Z">
        <w:r>
          <w:rPr>
            <w:rFonts w:ascii="Times New Roman" w:hAnsi="Times New Roman" w:eastAsia="宋体"/>
            <w:i/>
            <w:szCs w:val="20"/>
          </w:rPr>
          <w:delText>-r17</w:delText>
        </w:r>
      </w:del>
      <w:r>
        <w:rPr>
          <w:rFonts w:ascii="Times New Roman" w:hAnsi="Times New Roman" w:eastAsia="宋体"/>
          <w:szCs w:val="20"/>
        </w:rPr>
        <w:t xml:space="preserve"> or </w:t>
      </w:r>
      <w:r>
        <w:rPr>
          <w:rFonts w:ascii="Times New Roman" w:hAnsi="Times New Roman" w:eastAsia="宋体"/>
          <w:i/>
          <w:szCs w:val="20"/>
        </w:rPr>
        <w:t>pdsch-TimeDomainAllocationListDCI-1-2</w:t>
      </w:r>
      <w:r>
        <w:rPr>
          <w:rFonts w:ascii="Times New Roman" w:hAnsi="Times New Roman" w:eastAsia="宋体"/>
          <w:szCs w:val="20"/>
        </w:rPr>
        <w:t xml:space="preserve"> is applied. </w:t>
      </w:r>
      <w:r>
        <w:rPr>
          <w:rFonts w:ascii="Times New Roman" w:hAnsi="Times New Roman" w:eastAsia="宋体"/>
          <w:color w:val="000000"/>
          <w:szCs w:val="20"/>
        </w:rPr>
        <w:t xml:space="preserve">For operation with shared spectrum channel access in frequency range 1, as described in [16, TS 37.213], UE reinterprets </w:t>
      </w:r>
      <w:r>
        <w:rPr>
          <w:rFonts w:ascii="Times New Roman" w:hAnsi="Times New Roman" w:eastAsia="宋体"/>
          <w:i/>
          <w:color w:val="000000"/>
          <w:szCs w:val="20"/>
        </w:rPr>
        <w:t>S</w:t>
      </w:r>
      <w:r>
        <w:rPr>
          <w:rFonts w:ascii="Times New Roman" w:hAnsi="Times New Roman" w:eastAsia="宋体"/>
          <w:color w:val="000000"/>
          <w:szCs w:val="20"/>
        </w:rPr>
        <w:t xml:space="preserve"> and </w:t>
      </w:r>
      <w:r>
        <w:rPr>
          <w:rFonts w:ascii="Times New Roman" w:hAnsi="Times New Roman" w:eastAsia="宋体"/>
          <w:i/>
          <w:color w:val="000000"/>
          <w:szCs w:val="20"/>
        </w:rPr>
        <w:t>L</w:t>
      </w:r>
      <w:r>
        <w:rPr>
          <w:rFonts w:ascii="Times New Roman" w:hAnsi="Times New Roman" w:eastAsia="宋体"/>
          <w:color w:val="000000"/>
          <w:szCs w:val="20"/>
        </w:rPr>
        <w:t xml:space="preserve"> in row 9 of Table 5.1.2.1.1-2 as </w:t>
      </w:r>
      <w:r>
        <w:rPr>
          <w:rFonts w:ascii="Times New Roman" w:hAnsi="Times New Roman" w:eastAsia="宋体"/>
          <w:i/>
          <w:color w:val="000000"/>
          <w:szCs w:val="20"/>
        </w:rPr>
        <w:t>S=6</w:t>
      </w:r>
      <w:r>
        <w:rPr>
          <w:rFonts w:ascii="Times New Roman" w:hAnsi="Times New Roman" w:eastAsia="宋体"/>
          <w:color w:val="000000"/>
          <w:szCs w:val="20"/>
        </w:rPr>
        <w:t xml:space="preserve"> and </w:t>
      </w:r>
      <w:r>
        <w:rPr>
          <w:rFonts w:ascii="Times New Roman" w:hAnsi="Times New Roman" w:eastAsia="宋体"/>
          <w:i/>
          <w:color w:val="000000"/>
          <w:szCs w:val="20"/>
        </w:rPr>
        <w:t>L=7</w:t>
      </w:r>
      <w:r>
        <w:rPr>
          <w:rFonts w:ascii="Times New Roman" w:hAnsi="Times New Roman" w:eastAsia="宋体"/>
          <w:color w:val="000000"/>
          <w:szCs w:val="20"/>
        </w:rPr>
        <w:t>.</w:t>
      </w:r>
    </w:p>
    <w:p>
      <w:pPr>
        <w:keepNext/>
        <w:keepLines/>
        <w:spacing w:before="60" w:after="180"/>
        <w:rPr>
          <w:rFonts w:ascii="Arial" w:hAnsi="Arial" w:eastAsia="宋体"/>
          <w:b/>
          <w:color w:val="000000"/>
          <w:szCs w:val="20"/>
          <w:lang w:val="en-US"/>
        </w:rPr>
      </w:pPr>
      <w:r>
        <w:rPr>
          <w:rFonts w:ascii="Arial" w:hAnsi="Arial" w:eastAsia="宋体"/>
          <w:b/>
          <w:color w:val="000000"/>
          <w:szCs w:val="20"/>
          <w:lang w:val="en-US"/>
        </w:rPr>
        <w:t>Table 5.1.2.1.1-1: Applicable PDSCH time domain resource allocation for DCI formats 1_0, 1_1, 4_0, 4_1 and 4_2</w:t>
      </w:r>
    </w:p>
    <w:tbl>
      <w:tblPr>
        <w:tblStyle w:val="531"/>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361"/>
        <w:gridCol w:w="630"/>
        <w:gridCol w:w="825"/>
        <w:gridCol w:w="792"/>
        <w:gridCol w:w="871"/>
        <w:gridCol w:w="871"/>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tcPr>
          <w:p>
            <w:pPr>
              <w:spacing w:after="180"/>
              <w:jc w:val="center"/>
              <w:rPr>
                <w:rFonts w:ascii="Arial" w:hAnsi="Arial" w:eastAsia="宋体" w:cs="Arial"/>
                <w:b/>
                <w:bCs/>
                <w:color w:val="000000"/>
                <w:szCs w:val="20"/>
                <w:lang w:eastAsia="en-GB"/>
              </w:rPr>
            </w:pPr>
            <w:r>
              <w:rPr>
                <w:rFonts w:ascii="Arial" w:hAnsi="Arial" w:eastAsia="宋体" w:cs="Arial"/>
                <w:b/>
                <w:bCs/>
                <w:color w:val="000000"/>
                <w:szCs w:val="20"/>
                <w:lang w:eastAsia="en-GB"/>
              </w:rPr>
              <w:t>RNTI</w:t>
            </w:r>
          </w:p>
        </w:tc>
        <w:tc>
          <w:tcPr>
            <w:tcW w:w="658" w:type="pct"/>
          </w:tcPr>
          <w:p>
            <w:pPr>
              <w:spacing w:after="180"/>
              <w:jc w:val="center"/>
              <w:rPr>
                <w:rFonts w:ascii="Arial" w:hAnsi="Arial" w:eastAsia="宋体" w:cs="Arial"/>
                <w:b/>
                <w:bCs/>
                <w:color w:val="000000"/>
                <w:szCs w:val="20"/>
                <w:lang w:eastAsia="en-GB"/>
              </w:rPr>
            </w:pPr>
            <w:r>
              <w:rPr>
                <w:rFonts w:ascii="Arial" w:hAnsi="Arial" w:eastAsia="宋体" w:cs="Arial"/>
                <w:b/>
                <w:bCs/>
                <w:color w:val="000000"/>
                <w:szCs w:val="20"/>
                <w:lang w:eastAsia="en-GB"/>
              </w:rPr>
              <w:t>PDCCH search space</w:t>
            </w:r>
          </w:p>
        </w:tc>
        <w:tc>
          <w:tcPr>
            <w:tcW w:w="305" w:type="pct"/>
          </w:tcPr>
          <w:p>
            <w:pPr>
              <w:spacing w:after="180"/>
              <w:jc w:val="center"/>
              <w:rPr>
                <w:rFonts w:ascii="Arial" w:hAnsi="Arial" w:eastAsia="宋体" w:cs="Arial"/>
                <w:b/>
                <w:bCs/>
                <w:color w:val="000000"/>
                <w:szCs w:val="20"/>
                <w:lang w:eastAsia="en-GB"/>
              </w:rPr>
            </w:pPr>
            <w:r>
              <w:rPr>
                <w:rFonts w:ascii="Arial" w:hAnsi="Arial" w:eastAsia="宋体" w:cs="Arial"/>
                <w:b/>
                <w:bCs/>
                <w:color w:val="000000"/>
                <w:szCs w:val="20"/>
                <w:lang w:eastAsia="en-GB"/>
              </w:rPr>
              <w:t>SS/PBCH block and CORESET multiplexing pattern</w:t>
            </w:r>
          </w:p>
        </w:tc>
        <w:tc>
          <w:tcPr>
            <w:tcW w:w="399" w:type="pct"/>
          </w:tcPr>
          <w:p>
            <w:pPr>
              <w:spacing w:after="180"/>
              <w:jc w:val="center"/>
              <w:rPr>
                <w:rFonts w:ascii="Arial" w:hAnsi="Arial" w:eastAsia="宋体" w:cs="Arial"/>
                <w:b/>
                <w:bCs/>
                <w:color w:val="000000"/>
                <w:szCs w:val="20"/>
                <w:lang w:eastAsia="en-GB"/>
              </w:rPr>
            </w:pPr>
            <w:r>
              <w:rPr>
                <w:rFonts w:ascii="Arial" w:hAnsi="Arial" w:eastAsia="宋体" w:cs="Arial"/>
                <w:b/>
                <w:bCs/>
                <w:i/>
                <w:iCs/>
                <w:color w:val="000000"/>
                <w:szCs w:val="20"/>
                <w:lang w:eastAsia="en-GB"/>
              </w:rPr>
              <w:t>PDSCH-ConfigCommon</w:t>
            </w:r>
            <w:r>
              <w:rPr>
                <w:rFonts w:ascii="Arial" w:hAnsi="Arial" w:eastAsia="宋体" w:cs="Arial"/>
                <w:b/>
                <w:bCs/>
                <w:color w:val="000000"/>
                <w:szCs w:val="20"/>
                <w:lang w:eastAsia="en-GB"/>
              </w:rPr>
              <w:t xml:space="preserve"> includes </w:t>
            </w:r>
            <w:r>
              <w:rPr>
                <w:rFonts w:ascii="Arial" w:hAnsi="Arial" w:eastAsia="宋体" w:cs="Arial"/>
                <w:b/>
                <w:bCs/>
                <w:i/>
                <w:iCs/>
                <w:color w:val="000000"/>
                <w:szCs w:val="20"/>
                <w:lang w:eastAsia="en-GB"/>
              </w:rPr>
              <w:t>pdsch-TimeDomainAllocationList</w:t>
            </w:r>
          </w:p>
        </w:tc>
        <w:tc>
          <w:tcPr>
            <w:tcW w:w="383" w:type="pct"/>
          </w:tcPr>
          <w:p>
            <w:pPr>
              <w:spacing w:after="180"/>
              <w:jc w:val="center"/>
              <w:rPr>
                <w:rFonts w:ascii="Arial" w:hAnsi="Arial" w:eastAsia="宋体" w:cs="Arial"/>
                <w:b/>
                <w:bCs/>
                <w:color w:val="000000"/>
                <w:szCs w:val="20"/>
                <w:lang w:eastAsia="en-GB"/>
              </w:rPr>
            </w:pPr>
            <w:r>
              <w:rPr>
                <w:rFonts w:ascii="Arial" w:hAnsi="Arial" w:eastAsia="宋体" w:cs="Arial"/>
                <w:b/>
                <w:bCs/>
                <w:i/>
                <w:iCs/>
                <w:color w:val="000000"/>
                <w:szCs w:val="20"/>
                <w:lang w:eastAsia="en-GB"/>
              </w:rPr>
              <w:t>PDSCH-Config</w:t>
            </w:r>
            <w:r>
              <w:rPr>
                <w:rFonts w:ascii="Arial" w:hAnsi="Arial" w:eastAsia="宋体" w:cs="Arial"/>
                <w:b/>
                <w:bCs/>
                <w:color w:val="000000"/>
                <w:szCs w:val="20"/>
                <w:lang w:eastAsia="en-GB"/>
              </w:rPr>
              <w:t xml:space="preserve"> includes </w:t>
            </w:r>
            <w:r>
              <w:rPr>
                <w:rFonts w:ascii="Arial" w:hAnsi="Arial" w:eastAsia="宋体" w:cs="Arial"/>
                <w:b/>
                <w:bCs/>
                <w:i/>
                <w:iCs/>
                <w:color w:val="000000"/>
                <w:szCs w:val="20"/>
                <w:lang w:eastAsia="en-GB"/>
              </w:rPr>
              <w:t>pdsch-TimeDomainAllocationList</w:t>
            </w:r>
          </w:p>
        </w:tc>
        <w:tc>
          <w:tcPr>
            <w:tcW w:w="421" w:type="pct"/>
          </w:tcPr>
          <w:p>
            <w:pPr>
              <w:spacing w:after="180"/>
              <w:jc w:val="center"/>
              <w:rPr>
                <w:rFonts w:ascii="Arial" w:hAnsi="Arial" w:eastAsia="宋体" w:cs="Arial"/>
                <w:b/>
                <w:bCs/>
                <w:i/>
                <w:iCs/>
                <w:color w:val="000000"/>
                <w:szCs w:val="20"/>
                <w:lang w:eastAsia="en-GB"/>
              </w:rPr>
            </w:pPr>
            <w:r>
              <w:rPr>
                <w:rFonts w:ascii="Arial" w:hAnsi="Arial" w:eastAsia="宋体" w:cs="Arial"/>
                <w:b/>
                <w:bCs/>
                <w:i/>
                <w:iCs/>
                <w:color w:val="000000"/>
                <w:szCs w:val="20"/>
                <w:lang w:eastAsia="en-GB"/>
              </w:rPr>
              <w:t xml:space="preserve">pdsch-ConfigMCCH / pdsch-ConfigMTCH </w:t>
            </w:r>
            <w:r>
              <w:rPr>
                <w:rFonts w:ascii="Arial" w:hAnsi="Arial" w:eastAsia="宋体" w:cs="Arial"/>
                <w:b/>
                <w:bCs/>
                <w:color w:val="000000"/>
                <w:szCs w:val="20"/>
                <w:lang w:eastAsia="en-GB"/>
              </w:rPr>
              <w:t xml:space="preserve"> includes </w:t>
            </w:r>
            <w:r>
              <w:rPr>
                <w:rFonts w:ascii="Arial" w:hAnsi="Arial" w:eastAsia="宋体" w:cs="Arial"/>
                <w:b/>
                <w:bCs/>
                <w:i/>
                <w:iCs/>
                <w:color w:val="000000"/>
                <w:szCs w:val="20"/>
                <w:lang w:eastAsia="en-GB"/>
              </w:rPr>
              <w:t>pdsch-TimeDomainAllocationList</w:t>
            </w:r>
          </w:p>
          <w:p>
            <w:pPr>
              <w:spacing w:after="180"/>
              <w:jc w:val="center"/>
              <w:rPr>
                <w:rFonts w:ascii="Arial" w:hAnsi="Arial" w:eastAsia="宋体" w:cs="Arial"/>
                <w:b/>
                <w:bCs/>
                <w:i/>
                <w:iCs/>
                <w:color w:val="000000"/>
                <w:szCs w:val="20"/>
                <w:lang w:eastAsia="en-GB"/>
              </w:rPr>
            </w:pPr>
            <w:r>
              <w:rPr>
                <w:rFonts w:ascii="Arial" w:hAnsi="Arial" w:eastAsia="宋体" w:cs="Arial"/>
                <w:b/>
                <w:bCs/>
                <w:i/>
                <w:iCs/>
                <w:color w:val="000000"/>
                <w:szCs w:val="20"/>
                <w:lang w:eastAsia="en-GB"/>
              </w:rPr>
              <w:t xml:space="preserve">Or </w:t>
            </w:r>
          </w:p>
          <w:p>
            <w:pPr>
              <w:keepNext/>
              <w:keepLines/>
              <w:jc w:val="center"/>
              <w:rPr>
                <w:rFonts w:ascii="Arial" w:hAnsi="Arial" w:eastAsia="宋体" w:cs="Arial"/>
                <w:b/>
                <w:bCs/>
                <w:i/>
                <w:iCs/>
                <w:color w:val="000000"/>
                <w:szCs w:val="20"/>
                <w:lang w:val="en-US" w:eastAsia="en-GB"/>
              </w:rPr>
            </w:pPr>
            <w:r>
              <w:rPr>
                <w:rFonts w:ascii="Arial" w:hAnsi="Arial" w:eastAsia="宋体" w:cs="Arial"/>
                <w:b/>
                <w:bCs/>
                <w:i/>
                <w:iCs/>
                <w:color w:val="000000"/>
                <w:szCs w:val="20"/>
                <w:lang w:val="en-US" w:eastAsia="en-GB"/>
              </w:rPr>
              <w:t xml:space="preserve">pdsch-ConfigMulticast </w:t>
            </w:r>
            <w:r>
              <w:rPr>
                <w:rFonts w:ascii="Arial" w:hAnsi="Arial" w:eastAsia="宋体" w:cs="Arial"/>
                <w:b/>
                <w:bCs/>
                <w:color w:val="000000"/>
                <w:szCs w:val="20"/>
                <w:lang w:val="en-US" w:eastAsia="en-GB"/>
              </w:rPr>
              <w:t xml:space="preserve">includes </w:t>
            </w:r>
            <w:r>
              <w:rPr>
                <w:rFonts w:ascii="Arial" w:hAnsi="Arial" w:eastAsia="宋体" w:cs="Arial"/>
                <w:b/>
                <w:bCs/>
                <w:i/>
                <w:iCs/>
                <w:color w:val="000000"/>
                <w:szCs w:val="20"/>
                <w:lang w:val="en-US" w:eastAsia="en-GB"/>
              </w:rPr>
              <w:t>pdsch-TimeDomainAllocationList</w:t>
            </w:r>
          </w:p>
        </w:tc>
        <w:tc>
          <w:tcPr>
            <w:tcW w:w="421" w:type="pct"/>
          </w:tcPr>
          <w:p>
            <w:pPr>
              <w:spacing w:after="180"/>
              <w:jc w:val="center"/>
              <w:rPr>
                <w:rFonts w:ascii="Arial" w:hAnsi="Arial" w:eastAsia="宋体" w:cs="Arial"/>
                <w:b/>
                <w:bCs/>
                <w:iCs/>
                <w:color w:val="000000"/>
                <w:szCs w:val="20"/>
                <w:lang w:eastAsia="en-GB"/>
              </w:rPr>
            </w:pPr>
            <w:r>
              <w:rPr>
                <w:rFonts w:ascii="Arial" w:hAnsi="Arial" w:eastAsia="宋体" w:cs="Arial"/>
                <w:b/>
                <w:bCs/>
                <w:i/>
                <w:color w:val="000000"/>
                <w:szCs w:val="20"/>
                <w:lang w:eastAsia="en-GB"/>
              </w:rPr>
              <w:t>PDSCH-Config</w:t>
            </w:r>
            <w:r>
              <w:rPr>
                <w:rFonts w:ascii="Arial" w:hAnsi="Arial" w:eastAsia="宋体" w:cs="Arial"/>
                <w:b/>
                <w:bCs/>
                <w:iCs/>
                <w:color w:val="000000"/>
                <w:szCs w:val="20"/>
                <w:lang w:eastAsia="en-GB"/>
              </w:rPr>
              <w:t xml:space="preserve"> includes </w:t>
            </w:r>
            <w:r>
              <w:rPr>
                <w:rFonts w:ascii="Arial" w:hAnsi="Arial" w:eastAsia="宋体" w:cs="Arial"/>
                <w:b/>
                <w:bCs/>
                <w:i/>
                <w:color w:val="000000"/>
                <w:szCs w:val="20"/>
                <w:lang w:eastAsia="en-GB"/>
              </w:rPr>
              <w:t>pdsch-TimeDomainAllocationListForMultiPDSCH</w:t>
            </w:r>
            <w:del w:id="19" w:author="Seonwook Kim" w:date="2023-04-18T17:32:00Z">
              <w:r>
                <w:rPr>
                  <w:rFonts w:ascii="Arial" w:hAnsi="Arial" w:eastAsia="宋体" w:cs="Arial"/>
                  <w:b/>
                  <w:bCs/>
                  <w:i/>
                  <w:color w:val="000000"/>
                  <w:szCs w:val="20"/>
                  <w:lang w:eastAsia="en-GB"/>
                </w:rPr>
                <w:delText>-r17</w:delText>
              </w:r>
            </w:del>
          </w:p>
        </w:tc>
        <w:tc>
          <w:tcPr>
            <w:tcW w:w="1796" w:type="pct"/>
          </w:tcPr>
          <w:p>
            <w:pPr>
              <w:spacing w:after="180"/>
              <w:jc w:val="center"/>
              <w:rPr>
                <w:rFonts w:ascii="Arial" w:hAnsi="Arial" w:eastAsia="宋体" w:cs="Arial"/>
                <w:b/>
                <w:bCs/>
                <w:color w:val="000000"/>
                <w:szCs w:val="20"/>
                <w:lang w:eastAsia="en-GB"/>
              </w:rPr>
            </w:pPr>
            <w:r>
              <w:rPr>
                <w:rFonts w:ascii="Arial" w:hAnsi="Arial" w:eastAsia="宋体" w:cs="Arial"/>
                <w:b/>
                <w:bCs/>
                <w:color w:val="000000"/>
                <w:szCs w:val="20"/>
                <w:lang w:eastAsia="en-GB"/>
              </w:rPr>
              <w:t>PDSCH time domain resource allocation to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SI-RNTI</w:t>
            </w:r>
          </w:p>
        </w:tc>
        <w:tc>
          <w:tcPr>
            <w:tcW w:w="658"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Type0 common</w:t>
            </w: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A for 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2</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SI-RNTI</w:t>
            </w:r>
          </w:p>
        </w:tc>
        <w:tc>
          <w:tcPr>
            <w:tcW w:w="658"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Type0A common</w:t>
            </w: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2</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1,2,3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Yes</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i/>
                <w:iCs/>
                <w:color w:val="000000"/>
                <w:szCs w:val="20"/>
                <w:lang w:eastAsia="en-GB"/>
              </w:rPr>
              <w:t>Pdsch-TimeDomainAllocationList</w:t>
            </w:r>
            <w:r>
              <w:rPr>
                <w:rFonts w:ascii="Arial" w:hAnsi="Arial" w:eastAsia="宋体" w:cs="Arial"/>
                <w:color w:val="000000"/>
                <w:szCs w:val="20"/>
                <w:lang w:eastAsia="en-GB"/>
              </w:rPr>
              <w:t xml:space="preserve"> provided in </w:t>
            </w:r>
            <w:r>
              <w:rPr>
                <w:rFonts w:ascii="Arial" w:hAnsi="Arial" w:eastAsia="宋体" w:cs="Arial"/>
                <w:i/>
                <w:iCs/>
                <w:color w:val="000000"/>
                <w:szCs w:val="20"/>
                <w:lang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RA-RNTI, MSGB-RNTI, TC-RNTI</w:t>
            </w:r>
          </w:p>
        </w:tc>
        <w:tc>
          <w:tcPr>
            <w:tcW w:w="658"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Type1 common</w:t>
            </w: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1,2,3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1,2,3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Yes</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i/>
                <w:iCs/>
                <w:color w:val="000000"/>
                <w:szCs w:val="20"/>
                <w:lang w:eastAsia="en-GB"/>
              </w:rPr>
              <w:t>Pdsch-TimeDomainAllocationList</w:t>
            </w:r>
            <w:r>
              <w:rPr>
                <w:rFonts w:ascii="Arial" w:hAnsi="Arial" w:eastAsia="宋体" w:cs="Arial"/>
                <w:color w:val="000000"/>
                <w:szCs w:val="20"/>
                <w:lang w:eastAsia="en-GB"/>
              </w:rPr>
              <w:t xml:space="preserve"> provided in </w:t>
            </w:r>
            <w:r>
              <w:rPr>
                <w:rFonts w:ascii="Arial" w:hAnsi="Arial" w:eastAsia="宋体" w:cs="Arial"/>
                <w:i/>
                <w:iCs/>
                <w:color w:val="000000"/>
                <w:szCs w:val="20"/>
                <w:lang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P-RNTI</w:t>
            </w:r>
          </w:p>
        </w:tc>
        <w:tc>
          <w:tcPr>
            <w:tcW w:w="658"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Type2 common</w:t>
            </w: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2</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1,2,3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Yes</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i/>
                <w:iCs/>
                <w:color w:val="000000"/>
                <w:szCs w:val="20"/>
                <w:lang w:eastAsia="en-GB"/>
              </w:rPr>
              <w:t>Pdsch-TimeDomainAllocationList</w:t>
            </w:r>
            <w:r>
              <w:rPr>
                <w:rFonts w:ascii="Arial" w:hAnsi="Arial" w:eastAsia="宋体" w:cs="Arial"/>
                <w:color w:val="000000"/>
                <w:szCs w:val="20"/>
                <w:lang w:eastAsia="en-GB"/>
              </w:rPr>
              <w:t xml:space="preserve"> provided in </w:t>
            </w:r>
            <w:r>
              <w:rPr>
                <w:rFonts w:ascii="Arial" w:hAnsi="Arial" w:eastAsia="宋体" w:cs="Arial"/>
                <w:i/>
                <w:iCs/>
                <w:color w:val="000000"/>
                <w:szCs w:val="20"/>
                <w:lang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pct"/>
            <w:vMerge w:val="restar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Type 0/0B common for broadcast</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en-US" w:eastAsia="en-GB"/>
              </w:rPr>
            </w:pPr>
          </w:p>
        </w:tc>
        <w:tc>
          <w:tcPr>
            <w:tcW w:w="658" w:type="pct"/>
            <w:vMerge w:val="continue"/>
          </w:tcPr>
          <w:p>
            <w:pPr>
              <w:keepNext/>
              <w:keepLines/>
              <w:jc w:val="center"/>
              <w:rPr>
                <w:rFonts w:ascii="Arial" w:hAnsi="Arial" w:cs="Arial"/>
                <w:color w:val="000000"/>
                <w:sz w:val="18"/>
                <w:szCs w:val="18"/>
                <w:lang w:val="en-US"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pdsch-TimeDomainAllocationList provided in 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zh-CN" w:eastAsia="en-GB"/>
              </w:rPr>
            </w:pPr>
            <w:r>
              <w:rPr>
                <w:rFonts w:ascii="Arial" w:hAnsi="Arial" w:eastAsia="宋体" w:cs="Arial"/>
                <w:color w:val="000000"/>
                <w:sz w:val="18"/>
                <w:szCs w:val="18"/>
                <w:lang w:val="en-US" w:eastAsia="en-GB"/>
              </w:rPr>
              <w:t>G-RNTI for broadcast</w:t>
            </w:r>
          </w:p>
        </w:tc>
        <w:tc>
          <w:tcPr>
            <w:tcW w:w="658" w:type="pct"/>
            <w:vMerge w:val="restart"/>
          </w:tcPr>
          <w:p>
            <w:pPr>
              <w:keepNext/>
              <w:keepLines/>
              <w:jc w:val="center"/>
              <w:rPr>
                <w:rFonts w:ascii="Arial" w:hAnsi="Arial" w:cs="Arial"/>
                <w:color w:val="000000"/>
                <w:sz w:val="18"/>
                <w:szCs w:val="18"/>
                <w:lang w:val="en-US" w:eastAsia="en-GB"/>
              </w:rPr>
            </w:pPr>
            <w:r>
              <w:rPr>
                <w:rFonts w:ascii="Arial" w:hAnsi="Arial" w:eastAsia="宋体" w:cs="Arial"/>
                <w:color w:val="000000"/>
                <w:sz w:val="18"/>
                <w:szCs w:val="18"/>
                <w:lang w:val="en-US" w:eastAsia="en-GB"/>
              </w:rPr>
              <w:t xml:space="preserve">Type </w:t>
            </w:r>
            <w:r>
              <w:rPr>
                <w:rFonts w:ascii="Arial" w:hAnsi="Arial" w:cs="Arial"/>
                <w:color w:val="000000"/>
                <w:sz w:val="18"/>
                <w:szCs w:val="18"/>
                <w:lang w:val="en-US" w:eastAsia="en-GB"/>
              </w:rPr>
              <w:t>0/0B</w:t>
            </w:r>
            <w:r>
              <w:rPr>
                <w:rFonts w:ascii="Arial" w:hAnsi="Arial" w:eastAsia="宋体" w:cs="Arial"/>
                <w:color w:val="000000"/>
                <w:sz w:val="18"/>
                <w:szCs w:val="18"/>
                <w:lang w:val="en-US" w:eastAsia="en-GB"/>
              </w:rPr>
              <w:t xml:space="preserve"> common for broadcast</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en-US" w:eastAsia="en-GB"/>
              </w:rPr>
            </w:pPr>
            <w:r>
              <w:rPr>
                <w:rFonts w:ascii="Arial" w:hAnsi="Arial" w:eastAsia="宋体" w:cs="Arial"/>
                <w:i/>
                <w:iCs/>
                <w:color w:val="000000"/>
                <w:sz w:val="18"/>
                <w:szCs w:val="18"/>
                <w:lang w:val="en-US" w:eastAsia="en-GB"/>
              </w:rPr>
              <w:t>pdsch-TimeDomainAllocationList</w:t>
            </w:r>
            <w:r>
              <w:rPr>
                <w:rFonts w:ascii="Arial" w:hAnsi="Arial" w:eastAsia="宋体" w:cs="Arial"/>
                <w:color w:val="000000"/>
                <w:sz w:val="18"/>
                <w:szCs w:val="18"/>
                <w:lang w:val="en-US" w:eastAsia="en-GB"/>
              </w:rPr>
              <w:t xml:space="preserve"> provided in </w:t>
            </w:r>
            <w:r>
              <w:rPr>
                <w:rFonts w:ascii="Arial" w:hAnsi="Arial" w:eastAsia="宋体" w:cs="Arial"/>
                <w:i/>
                <w:iCs/>
                <w:color w:val="000000"/>
                <w:sz w:val="18"/>
                <w:szCs w:val="18"/>
                <w:lang w:val="en-US"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en-US" w:eastAsia="en-GB"/>
              </w:rPr>
            </w:pPr>
          </w:p>
        </w:tc>
        <w:tc>
          <w:tcPr>
            <w:tcW w:w="658" w:type="pct"/>
            <w:vMerge w:val="continue"/>
          </w:tcPr>
          <w:p>
            <w:pPr>
              <w:keepNext/>
              <w:keepLines/>
              <w:jc w:val="center"/>
              <w:rPr>
                <w:rFonts w:ascii="Arial" w:hAnsi="Arial" w:cs="Arial"/>
                <w:color w:val="000000"/>
                <w:sz w:val="18"/>
                <w:szCs w:val="18"/>
                <w:lang w:val="en-US"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en-US" w:eastAsia="en-GB"/>
              </w:rPr>
            </w:pPr>
            <w:r>
              <w:rPr>
                <w:rFonts w:ascii="Arial" w:hAnsi="Arial" w:eastAsia="宋体" w:cs="Arial"/>
                <w:i/>
                <w:iCs/>
                <w:color w:val="000000"/>
                <w:sz w:val="18"/>
                <w:szCs w:val="18"/>
                <w:lang w:val="en-US" w:eastAsia="en-GB"/>
              </w:rPr>
              <w:t>pdsch-TimeDomainAllocationList</w:t>
            </w:r>
            <w:r>
              <w:rPr>
                <w:rFonts w:ascii="Arial" w:hAnsi="Arial" w:eastAsia="宋体" w:cs="Arial"/>
                <w:color w:val="000000"/>
                <w:sz w:val="18"/>
                <w:szCs w:val="18"/>
                <w:lang w:val="en-US" w:eastAsia="en-GB"/>
              </w:rPr>
              <w:t xml:space="preserve"> provided in </w:t>
            </w:r>
            <w:r>
              <w:rPr>
                <w:rFonts w:ascii="Arial" w:hAnsi="Arial" w:eastAsia="宋体" w:cs="Arial"/>
                <w:i/>
                <w:iCs/>
                <w:color w:val="000000"/>
                <w:sz w:val="18"/>
                <w:szCs w:val="18"/>
                <w:lang w:val="en-US" w:eastAsia="en-GB"/>
              </w:rPr>
              <w:t>pdsch-ConfigMTCH,</w:t>
            </w:r>
            <w:r>
              <w:rPr>
                <w:rFonts w:ascii="Arial" w:hAnsi="Arial" w:eastAsia="宋体" w:cs="Arial"/>
                <w:color w:val="000000"/>
                <w:sz w:val="18"/>
                <w:szCs w:val="18"/>
                <w:lang w:val="en-US" w:eastAsia="en-GB"/>
              </w:rPr>
              <w:t xml:space="preserve"> if configured, otherwise</w:t>
            </w:r>
            <w:r>
              <w:rPr>
                <w:rFonts w:ascii="Arial" w:hAnsi="Arial" w:eastAsia="宋体" w:cs="Arial"/>
                <w:i/>
                <w:iCs/>
                <w:color w:val="000000"/>
                <w:sz w:val="18"/>
                <w:szCs w:val="18"/>
                <w:lang w:val="en-US" w:eastAsia="en-GB"/>
              </w:rPr>
              <w:t xml:space="preserve"> TimeDomainAllocationList</w:t>
            </w:r>
            <w:r>
              <w:rPr>
                <w:rFonts w:ascii="Arial" w:hAnsi="Arial" w:eastAsia="宋体" w:cs="Arial"/>
                <w:color w:val="000000"/>
                <w:sz w:val="18"/>
                <w:szCs w:val="18"/>
                <w:lang w:val="en-US" w:eastAsia="en-GB"/>
              </w:rPr>
              <w:t xml:space="preserve"> provided in </w:t>
            </w:r>
            <w:r>
              <w:rPr>
                <w:rFonts w:ascii="Arial" w:hAnsi="Arial" w:eastAsia="宋体" w:cs="Arial"/>
                <w:i/>
                <w:iCs/>
                <w:color w:val="000000"/>
                <w:sz w:val="18"/>
                <w:szCs w:val="18"/>
                <w:lang w:val="en-US" w:eastAsia="en-GB"/>
              </w:rPr>
              <w:t>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C-RNTI, MCS-C-RNTI, CS-RNTI</w:t>
            </w:r>
          </w:p>
        </w:tc>
        <w:tc>
          <w:tcPr>
            <w:tcW w:w="658" w:type="pct"/>
            <w:vMerge w:val="restart"/>
          </w:tcPr>
          <w:p>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Any common search space associated with CORESET 0</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pdsch-TimeDomainAllocationList</w:t>
            </w:r>
            <w:r>
              <w:rPr>
                <w:rFonts w:ascii="Arial" w:hAnsi="Arial" w:cs="Arial"/>
                <w:color w:val="000000"/>
                <w:sz w:val="18"/>
                <w:szCs w:val="18"/>
                <w:lang w:val="en-US" w:eastAsia="en-GB"/>
              </w:rPr>
              <w:t xml:space="preserve"> provided in </w:t>
            </w:r>
            <w:r>
              <w:rPr>
                <w:rFonts w:ascii="Arial" w:hAnsi="Arial" w:cs="Arial"/>
                <w:i/>
                <w:color w:val="000000"/>
                <w:sz w:val="18"/>
                <w:szCs w:val="18"/>
                <w:lang w:val="en-US"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C-RNTI, MCS-C-RNTI, CS-RNTI</w:t>
            </w:r>
          </w:p>
        </w:tc>
        <w:tc>
          <w:tcPr>
            <w:tcW w:w="658" w:type="pct"/>
            <w:vMerge w:val="restart"/>
          </w:tcPr>
          <w:p>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Any common search space not associated with CORESET 0</w:t>
            </w:r>
          </w:p>
          <w:p>
            <w:pPr>
              <w:keepNext/>
              <w:keepLines/>
              <w:jc w:val="center"/>
              <w:rPr>
                <w:rFonts w:ascii="Arial" w:hAnsi="Arial" w:cs="Arial"/>
                <w:color w:val="000000"/>
                <w:sz w:val="18"/>
                <w:szCs w:val="18"/>
                <w:lang w:val="en-US" w:eastAsia="en-GB"/>
              </w:rPr>
            </w:pPr>
          </w:p>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w:t>
            </w:r>
            <w:r>
              <w:rPr>
                <w:rFonts w:ascii="Arial" w:hAnsi="Arial" w:cs="Arial"/>
                <w:color w:val="000000"/>
                <w:sz w:val="18"/>
                <w:szCs w:val="18"/>
                <w:lang w:val="en-US"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en-US" w:eastAsia="en-GB"/>
              </w:rPr>
            </w:pPr>
          </w:p>
        </w:tc>
        <w:tc>
          <w:tcPr>
            <w:tcW w:w="658" w:type="pct"/>
            <w:vMerge w:val="continue"/>
          </w:tcPr>
          <w:p>
            <w:pPr>
              <w:keepNext/>
              <w:keepLines/>
              <w:jc w:val="center"/>
              <w:rPr>
                <w:rFonts w:ascii="Arial" w:hAnsi="Arial" w:cs="Arial"/>
                <w:color w:val="000000"/>
                <w:sz w:val="18"/>
                <w:szCs w:val="18"/>
                <w:lang w:val="en-US"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pct"/>
            <w:vMerge w:val="continue"/>
          </w:tcPr>
          <w:p>
            <w:pPr>
              <w:keepNext/>
              <w:keepLines/>
              <w:jc w:val="center"/>
              <w:rPr>
                <w:rFonts w:ascii="Arial" w:hAnsi="Arial" w:cs="Arial"/>
                <w:color w:val="000000"/>
                <w:sz w:val="18"/>
                <w:szCs w:val="18"/>
                <w:lang w:val="en-US" w:eastAsia="en-GB"/>
              </w:rPr>
            </w:pPr>
          </w:p>
        </w:tc>
        <w:tc>
          <w:tcPr>
            <w:tcW w:w="658" w:type="pct"/>
            <w:vMerge w:val="continue"/>
          </w:tcPr>
          <w:p>
            <w:pPr>
              <w:keepNext/>
              <w:keepLines/>
              <w:jc w:val="center"/>
              <w:rPr>
                <w:rFonts w:ascii="Arial" w:hAnsi="Arial" w:cs="Arial"/>
                <w:color w:val="000000"/>
                <w:sz w:val="18"/>
                <w:szCs w:val="18"/>
                <w:lang w:val="en-US"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pdsch-TimeDomainAllocationListForMultiPDSCH</w:t>
            </w:r>
            <w:del w:id="20" w:author="Seonwook Kim" w:date="2023-04-18T17:33:00Z">
              <w:r>
                <w:rPr>
                  <w:rFonts w:ascii="Arial" w:hAnsi="Arial" w:cs="Arial"/>
                  <w:i/>
                  <w:color w:val="000000"/>
                  <w:sz w:val="18"/>
                  <w:szCs w:val="18"/>
                  <w:lang w:val="en-US" w:eastAsia="en-GB"/>
                </w:rPr>
                <w:delText>-r17</w:delText>
              </w:r>
            </w:del>
            <w:r>
              <w:rPr>
                <w:rFonts w:ascii="Arial" w:hAnsi="Arial" w:cs="Arial"/>
                <w:i/>
                <w:color w:val="000000"/>
                <w:sz w:val="18"/>
                <w:szCs w:val="18"/>
                <w:lang w:val="en-US" w:eastAsia="en-GB"/>
              </w:rPr>
              <w:t xml:space="preserve">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en-US" w:eastAsia="en-GB"/>
              </w:rPr>
            </w:pPr>
            <w:r>
              <w:rPr>
                <w:rFonts w:ascii="Arial" w:hAnsi="Arial" w:eastAsia="宋体" w:cs="Arial"/>
                <w:sz w:val="18"/>
                <w:szCs w:val="18"/>
                <w:lang w:val="en-US" w:eastAsia="en-GB"/>
              </w:rPr>
              <w:t>G-RNTI</w:t>
            </w:r>
            <w:r>
              <w:rPr>
                <w:rFonts w:ascii="Arial" w:hAnsi="Arial" w:eastAsia="宋体" w:cs="Arial"/>
                <w:sz w:val="18"/>
                <w:szCs w:val="18"/>
                <w:lang w:eastAsia="en-GB"/>
              </w:rPr>
              <w:t xml:space="preserve"> </w:t>
            </w:r>
            <w:r>
              <w:rPr>
                <w:rFonts w:ascii="Arial" w:hAnsi="Arial" w:eastAsia="宋体" w:cs="Arial"/>
                <w:sz w:val="18"/>
                <w:szCs w:val="18"/>
                <w:lang w:val="en-US" w:eastAsia="en-GB"/>
              </w:rPr>
              <w:t xml:space="preserve">for multicast, G-CS-RNTI </w:t>
            </w:r>
          </w:p>
        </w:tc>
        <w:tc>
          <w:tcPr>
            <w:tcW w:w="658" w:type="pct"/>
            <w:vMerge w:val="restart"/>
          </w:tcPr>
          <w:p>
            <w:pPr>
              <w:keepNext/>
              <w:keepLines/>
              <w:jc w:val="center"/>
              <w:rPr>
                <w:rFonts w:ascii="Arial" w:hAnsi="Arial" w:cs="Arial"/>
                <w:color w:val="000000"/>
                <w:sz w:val="18"/>
                <w:szCs w:val="18"/>
                <w:lang w:val="en-US" w:eastAsia="en-GB"/>
              </w:rPr>
            </w:pPr>
            <w:r>
              <w:rPr>
                <w:rFonts w:ascii="Arial" w:hAnsi="Arial" w:eastAsia="宋体" w:cs="Arial"/>
                <w:sz w:val="18"/>
                <w:szCs w:val="18"/>
                <w:lang w:val="en-US" w:eastAsia="en-GB"/>
              </w:rPr>
              <w:t>Type 3 common search space for multicast</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en-US" w:eastAsia="en-GB"/>
              </w:rPr>
            </w:pPr>
          </w:p>
        </w:tc>
        <w:tc>
          <w:tcPr>
            <w:tcW w:w="658" w:type="pct"/>
            <w:vMerge w:val="continue"/>
          </w:tcPr>
          <w:p>
            <w:pPr>
              <w:keepNext/>
              <w:keepLines/>
              <w:jc w:val="center"/>
              <w:rPr>
                <w:rFonts w:ascii="Arial" w:hAnsi="Arial" w:cs="Arial"/>
                <w:color w:val="000000"/>
                <w:sz w:val="18"/>
                <w:szCs w:val="18"/>
                <w:lang w:val="en-US"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pdsch-ConfigMulticast</w:t>
            </w:r>
          </w:p>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pPr>
              <w:keepNext/>
              <w:keepLines/>
              <w:rPr>
                <w:rFonts w:ascii="Arial" w:hAnsi="Arial" w:eastAsia="宋体" w:cs="Arial"/>
                <w:sz w:val="18"/>
                <w:szCs w:val="18"/>
                <w:lang w:val="en-US" w:eastAsia="en-GB"/>
              </w:rPr>
            </w:pPr>
            <w:r>
              <w:rPr>
                <w:rFonts w:ascii="Arial" w:hAnsi="Arial" w:eastAsia="宋体" w:cs="Arial"/>
                <w:sz w:val="18"/>
                <w:szCs w:val="18"/>
                <w:lang w:val="en-US" w:eastAsia="en-GB"/>
              </w:rPr>
              <w:t>Note 1:</w:t>
            </w:r>
            <w:r>
              <w:rPr>
                <w:rFonts w:ascii="Arial" w:hAnsi="Arial" w:eastAsia="宋体" w:cs="Arial"/>
                <w:sz w:val="18"/>
                <w:szCs w:val="18"/>
                <w:lang w:val="en-US" w:eastAsia="en-GB"/>
              </w:rPr>
              <w:tab/>
            </w:r>
            <w:r>
              <w:rPr>
                <w:rFonts w:ascii="Arial" w:hAnsi="Arial" w:eastAsia="宋体" w:cs="Arial"/>
                <w:sz w:val="18"/>
                <w:szCs w:val="18"/>
                <w:lang w:val="en-US" w:eastAsia="en-GB"/>
              </w:rPr>
              <w:t>For a UE that supports multicast, the same TDRA table applies to all G-RNTIs</w:t>
            </w:r>
            <w:r>
              <w:rPr>
                <w:rFonts w:ascii="Arial" w:hAnsi="Arial" w:eastAsia="宋体" w:cs="Arial"/>
                <w:sz w:val="18"/>
                <w:szCs w:val="18"/>
                <w:lang w:eastAsia="en-GB"/>
              </w:rPr>
              <w:t xml:space="preserve"> </w:t>
            </w:r>
            <w:r>
              <w:rPr>
                <w:rFonts w:ascii="Arial" w:hAnsi="Arial" w:eastAsia="宋体" w:cs="Arial"/>
                <w:sz w:val="18"/>
                <w:szCs w:val="18"/>
                <w:lang w:val="en-US" w:eastAsia="en-GB"/>
              </w:rPr>
              <w:t>and G-CS-RNTIs (configured for multicast) if configured on a given serving cell.</w:t>
            </w:r>
          </w:p>
          <w:p>
            <w:pPr>
              <w:keepNext/>
              <w:keepLines/>
              <w:rPr>
                <w:rFonts w:ascii="Arial" w:hAnsi="Arial" w:eastAsia="宋体" w:cs="Arial"/>
                <w:i/>
                <w:sz w:val="18"/>
                <w:szCs w:val="18"/>
                <w:lang w:val="en-US" w:eastAsia="en-GB"/>
              </w:rPr>
            </w:pPr>
            <w:r>
              <w:rPr>
                <w:rFonts w:ascii="Arial" w:hAnsi="Arial" w:eastAsia="宋体" w:cs="Arial"/>
                <w:sz w:val="18"/>
                <w:szCs w:val="18"/>
                <w:lang w:val="en-US" w:eastAsia="en-GB"/>
              </w:rPr>
              <w:t>Note 2:</w:t>
            </w:r>
            <w:r>
              <w:rPr>
                <w:rFonts w:ascii="Arial" w:hAnsi="Arial" w:eastAsia="宋体" w:cs="Arial"/>
                <w:sz w:val="18"/>
                <w:szCs w:val="18"/>
                <w:lang w:val="en-US" w:eastAsia="en-GB"/>
              </w:rPr>
              <w:tab/>
            </w:r>
            <w:r>
              <w:rPr>
                <w:rFonts w:ascii="Arial" w:hAnsi="Arial" w:eastAsia="宋体" w:cs="Arial"/>
                <w:sz w:val="18"/>
                <w:szCs w:val="18"/>
                <w:lang w:val="en-US" w:eastAsia="en-GB"/>
              </w:rPr>
              <w:t xml:space="preserve">If </w:t>
            </w:r>
            <w:r>
              <w:rPr>
                <w:rFonts w:ascii="Arial" w:hAnsi="Arial" w:cs="Arial"/>
                <w:i/>
                <w:color w:val="000000"/>
                <w:sz w:val="18"/>
                <w:szCs w:val="18"/>
                <w:lang w:val="en-US" w:eastAsia="en-GB"/>
              </w:rPr>
              <w:t>pdsch-TimeDomainAllocationListForMultiPDSCH</w:t>
            </w:r>
            <w:del w:id="21" w:author="Seonwook Kim" w:date="2023-04-18T17:32:00Z">
              <w:r>
                <w:rPr>
                  <w:rFonts w:ascii="Arial" w:hAnsi="Arial" w:cs="Arial"/>
                  <w:i/>
                  <w:color w:val="000000"/>
                  <w:sz w:val="18"/>
                  <w:szCs w:val="18"/>
                  <w:lang w:val="en-US" w:eastAsia="en-GB"/>
                </w:rPr>
                <w:delText>-r17</w:delText>
              </w:r>
            </w:del>
            <w:r>
              <w:rPr>
                <w:rFonts w:ascii="Arial" w:hAnsi="Arial" w:eastAsia="宋体" w:cs="Arial"/>
                <w:sz w:val="18"/>
                <w:szCs w:val="18"/>
                <w:lang w:val="en-US" w:eastAsia="en-GB"/>
              </w:rPr>
              <w:t xml:space="preserve"> is provided, it is applicable to DCI format 1_1 only.</w:t>
            </w:r>
          </w:p>
        </w:tc>
      </w:tr>
    </w:tbl>
    <w:p>
      <w:pPr>
        <w:ind w:firstLine="200" w:firstLineChars="100"/>
        <w:jc w:val="both"/>
        <w:rPr>
          <w:lang w:val="en-US" w:eastAsia="ko-KR"/>
        </w:rPr>
      </w:pP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keepNext/>
        <w:keepLines/>
        <w:spacing w:before="120" w:after="180"/>
        <w:outlineLvl w:val="3"/>
        <w:rPr>
          <w:rFonts w:ascii="Arial" w:hAnsi="Arial" w:eastAsia="宋体"/>
          <w:color w:val="000000"/>
          <w:sz w:val="24"/>
          <w:szCs w:val="20"/>
          <w:lang w:val="en-US"/>
        </w:rPr>
      </w:pPr>
      <w:bookmarkStart w:id="36" w:name="_Toc20317982"/>
      <w:bookmarkStart w:id="37" w:name="_Toc29673286"/>
      <w:bookmarkStart w:id="38" w:name="_Toc29673145"/>
      <w:bookmarkStart w:id="39" w:name="_Toc36645509"/>
      <w:bookmarkStart w:id="40" w:name="_Toc11352092"/>
      <w:bookmarkStart w:id="41" w:name="_Toc45810554"/>
      <w:bookmarkStart w:id="42" w:name="_Toc27299880"/>
      <w:bookmarkStart w:id="43" w:name="_Toc29674279"/>
      <w:bookmarkStart w:id="44" w:name="_Toc130409754"/>
      <w:r>
        <w:rPr>
          <w:rFonts w:ascii="Arial" w:hAnsi="Arial" w:eastAsia="宋体"/>
          <w:color w:val="000000"/>
          <w:sz w:val="24"/>
          <w:szCs w:val="20"/>
          <w:lang w:val="en-US"/>
        </w:rPr>
        <w:t>5.1.3.2</w:t>
      </w:r>
      <w:r>
        <w:rPr>
          <w:rFonts w:ascii="Arial" w:hAnsi="Arial" w:eastAsia="宋体"/>
          <w:color w:val="000000"/>
          <w:sz w:val="24"/>
          <w:szCs w:val="20"/>
          <w:lang w:val="en-US"/>
        </w:rPr>
        <w:tab/>
      </w:r>
      <w:r>
        <w:rPr>
          <w:rFonts w:ascii="Arial" w:hAnsi="Arial" w:eastAsia="宋体"/>
          <w:color w:val="000000"/>
          <w:sz w:val="24"/>
          <w:szCs w:val="20"/>
          <w:lang w:val="en-US"/>
        </w:rPr>
        <w:t>Transport block size determination</w:t>
      </w:r>
      <w:bookmarkEnd w:id="36"/>
      <w:bookmarkEnd w:id="37"/>
      <w:bookmarkEnd w:id="38"/>
      <w:bookmarkEnd w:id="39"/>
      <w:bookmarkEnd w:id="40"/>
      <w:bookmarkEnd w:id="41"/>
      <w:bookmarkEnd w:id="42"/>
      <w:bookmarkEnd w:id="43"/>
      <w:bookmarkEnd w:id="44"/>
    </w:p>
    <w:p>
      <w:pPr>
        <w:spacing w:after="180"/>
        <w:rPr>
          <w:rFonts w:ascii="Times New Roman" w:hAnsi="Times New Roman" w:eastAsia="宋体"/>
          <w:szCs w:val="20"/>
        </w:rPr>
      </w:pPr>
      <w:r>
        <w:rPr>
          <w:rFonts w:ascii="Times New Roman" w:hAnsi="Times New Roman" w:eastAsia="宋体"/>
          <w:szCs w:val="20"/>
        </w:rPr>
        <w:t xml:space="preserve">In case the higher layer parameter </w:t>
      </w:r>
      <w:r>
        <w:rPr>
          <w:rFonts w:ascii="Times New Roman" w:hAnsi="Times New Roman" w:eastAsia="宋体"/>
          <w:i/>
          <w:szCs w:val="20"/>
        </w:rPr>
        <w:t xml:space="preserve">maxNrofCodeWordsScheduledByDCI </w:t>
      </w:r>
      <w:r>
        <w:rPr>
          <w:rFonts w:ascii="Times New Roman" w:hAnsi="Times New Roman" w:eastAsia="宋体"/>
          <w:iCs/>
          <w:szCs w:val="20"/>
        </w:rPr>
        <w:t>in</w:t>
      </w:r>
      <w:r>
        <w:rPr>
          <w:rFonts w:ascii="Times New Roman" w:hAnsi="Times New Roman" w:eastAsia="宋体"/>
          <w:i/>
          <w:szCs w:val="20"/>
        </w:rPr>
        <w:t xml:space="preserve"> PDSCH-config</w:t>
      </w:r>
      <w:r>
        <w:rPr>
          <w:rFonts w:ascii="Times New Roman" w:hAnsi="Times New Roman" w:eastAsia="宋体"/>
          <w:szCs w:val="20"/>
        </w:rPr>
        <w:t xml:space="preserve"> indicates that two codeword transmission is enabled, then one of the two transport blocks is disabled by DCI format 1_1 if </w:t>
      </w:r>
      <w:r>
        <w:rPr>
          <w:rFonts w:ascii="Times New Roman" w:hAnsi="Times New Roman" w:eastAsia="宋体"/>
          <w:i/>
          <w:szCs w:val="20"/>
        </w:rPr>
        <w:t>I</w:t>
      </w:r>
      <w:r>
        <w:rPr>
          <w:rFonts w:ascii="Times New Roman" w:hAnsi="Times New Roman" w:eastAsia="宋体"/>
          <w:i/>
          <w:szCs w:val="20"/>
          <w:vertAlign w:val="subscript"/>
        </w:rPr>
        <w:t xml:space="preserve">MCS </w:t>
      </w:r>
      <w:r>
        <w:rPr>
          <w:rFonts w:ascii="Times New Roman" w:hAnsi="Times New Roman" w:eastAsia="宋体"/>
          <w:szCs w:val="20"/>
        </w:rPr>
        <w:t xml:space="preserve">= 26 and if </w:t>
      </w:r>
      <w:r>
        <w:rPr>
          <w:rFonts w:ascii="Times New Roman" w:hAnsi="Times New Roman" w:eastAsia="宋体"/>
          <w:i/>
          <w:szCs w:val="20"/>
        </w:rPr>
        <w:t>rv</w:t>
      </w:r>
      <w:r>
        <w:rPr>
          <w:rFonts w:ascii="Times New Roman" w:hAnsi="Times New Roman" w:eastAsia="宋体"/>
          <w:i/>
          <w:szCs w:val="20"/>
          <w:vertAlign w:val="subscript"/>
        </w:rPr>
        <w:t>id</w:t>
      </w:r>
      <w:r>
        <w:rPr>
          <w:rFonts w:ascii="Times New Roman" w:hAnsi="Times New Roman" w:eastAsia="宋体"/>
          <w:szCs w:val="20"/>
        </w:rPr>
        <w:t xml:space="preserve"> = 1 for the corresponding transport block. </w:t>
      </w:r>
      <w:r>
        <w:rPr>
          <w:rFonts w:ascii="Times New Roman" w:hAnsi="Times New Roman" w:eastAsia="宋体"/>
          <w:color w:val="000000"/>
          <w:szCs w:val="20"/>
        </w:rPr>
        <w:t xml:space="preserve">In case the higher layer parameter </w:t>
      </w:r>
      <w:r>
        <w:rPr>
          <w:rFonts w:ascii="Times New Roman" w:hAnsi="Times New Roman" w:eastAsia="宋体"/>
          <w:i/>
          <w:color w:val="000000"/>
          <w:szCs w:val="20"/>
        </w:rPr>
        <w:t>maxNrofCodeWordsScheduledByDCI</w:t>
      </w:r>
      <w:r>
        <w:rPr>
          <w:rFonts w:ascii="Times New Roman" w:hAnsi="Times New Roman" w:eastAsia="宋体"/>
          <w:color w:val="000000"/>
          <w:szCs w:val="20"/>
        </w:rPr>
        <w:t xml:space="preserve"> </w:t>
      </w:r>
      <w:r>
        <w:rPr>
          <w:rFonts w:ascii="Times New Roman" w:hAnsi="Times New Roman" w:eastAsia="Malgun Gothic"/>
          <w:color w:val="000000"/>
          <w:szCs w:val="20"/>
          <w:lang w:eastAsia="ja-JP"/>
        </w:rPr>
        <w:t xml:space="preserve">in </w:t>
      </w:r>
      <w:r>
        <w:rPr>
          <w:rFonts w:ascii="Times New Roman" w:hAnsi="Times New Roman" w:eastAsia="宋体"/>
          <w:i/>
          <w:szCs w:val="20"/>
        </w:rPr>
        <w:t>pdsch-Config</w:t>
      </w:r>
      <w:r>
        <w:rPr>
          <w:rFonts w:ascii="Times New Roman" w:hAnsi="Times New Roman" w:eastAsia="宋体"/>
          <w:i/>
          <w:szCs w:val="20"/>
          <w:lang w:eastAsia="ja-JP"/>
        </w:rPr>
        <w:t>Multicast</w:t>
      </w:r>
      <w:r>
        <w:rPr>
          <w:rFonts w:hint="eastAsia" w:ascii="Malgun Gothic" w:hAnsi="Malgun Gothic" w:eastAsia="Malgun Gothic"/>
          <w:i/>
          <w:color w:val="000000"/>
          <w:szCs w:val="20"/>
          <w:lang w:eastAsia="ja-JP"/>
        </w:rPr>
        <w:t xml:space="preserve"> </w:t>
      </w:r>
      <w:r>
        <w:rPr>
          <w:rFonts w:ascii="Times New Roman" w:hAnsi="Times New Roman" w:eastAsia="宋体"/>
          <w:color w:val="000000"/>
          <w:szCs w:val="20"/>
        </w:rPr>
        <w:t xml:space="preserve">indicates that two codeword transmission is enabled, then one of the two transport blocks is disabled by DCI format </w:t>
      </w:r>
      <w:r>
        <w:rPr>
          <w:rFonts w:ascii="Times New Roman" w:hAnsi="Times New Roman" w:eastAsia="Malgun Gothic"/>
          <w:color w:val="000000"/>
          <w:szCs w:val="20"/>
          <w:lang w:eastAsia="ja-JP"/>
        </w:rPr>
        <w:t>4_2</w:t>
      </w:r>
      <w:r>
        <w:rPr>
          <w:rFonts w:ascii="Times New Roman" w:hAnsi="Times New Roman" w:eastAsia="宋体"/>
          <w:color w:val="000000"/>
          <w:szCs w:val="20"/>
        </w:rPr>
        <w:t xml:space="preserve"> if </w:t>
      </w:r>
      <w:r>
        <w:rPr>
          <w:rFonts w:ascii="Times New Roman" w:hAnsi="Times New Roman" w:eastAsia="宋体"/>
          <w:i/>
          <w:color w:val="000000"/>
          <w:szCs w:val="20"/>
        </w:rPr>
        <w:t>I</w:t>
      </w:r>
      <w:r>
        <w:rPr>
          <w:rFonts w:ascii="Times New Roman" w:hAnsi="Times New Roman" w:eastAsia="宋体"/>
          <w:i/>
          <w:color w:val="000000"/>
          <w:szCs w:val="20"/>
          <w:vertAlign w:val="subscript"/>
        </w:rPr>
        <w:t xml:space="preserve">MCS </w:t>
      </w:r>
      <w:r>
        <w:rPr>
          <w:rFonts w:ascii="Times New Roman" w:hAnsi="Times New Roman" w:eastAsia="宋体"/>
          <w:color w:val="000000"/>
          <w:szCs w:val="20"/>
        </w:rPr>
        <w:t xml:space="preserve">= 26 and if </w:t>
      </w:r>
      <w:r>
        <w:rPr>
          <w:rFonts w:ascii="Times New Roman" w:hAnsi="Times New Roman" w:eastAsia="宋体"/>
          <w:i/>
          <w:color w:val="000000"/>
          <w:szCs w:val="20"/>
        </w:rPr>
        <w:t>rv</w:t>
      </w:r>
      <w:r>
        <w:rPr>
          <w:rFonts w:ascii="Times New Roman" w:hAnsi="Times New Roman" w:eastAsia="宋体"/>
          <w:i/>
          <w:color w:val="000000"/>
          <w:szCs w:val="20"/>
          <w:vertAlign w:val="subscript"/>
        </w:rPr>
        <w:t>id</w:t>
      </w:r>
      <w:r>
        <w:rPr>
          <w:rFonts w:ascii="Times New Roman" w:hAnsi="Times New Roman" w:eastAsia="宋体"/>
          <w:color w:val="000000"/>
          <w:szCs w:val="20"/>
        </w:rPr>
        <w:t xml:space="preserve"> = 1 for the corresponding transport block. </w:t>
      </w:r>
      <w:r>
        <w:rPr>
          <w:rFonts w:ascii="Times New Roman" w:hAnsi="Times New Roman" w:eastAsia="宋体"/>
          <w:szCs w:val="20"/>
          <w:lang w:eastAsia="zh-CN"/>
        </w:rPr>
        <w:t xml:space="preserve">When the UE is configured with higher layer parameter </w:t>
      </w:r>
      <w:r>
        <w:rPr>
          <w:rFonts w:ascii="Times New Roman" w:hAnsi="Times New Roman" w:eastAsia="宋体"/>
          <w:i/>
          <w:iCs/>
          <w:szCs w:val="20"/>
          <w:lang w:eastAsia="zh-CN"/>
        </w:rPr>
        <w:t>pdsch-TimeDomainAllocationListForMultiPDSCH</w:t>
      </w:r>
      <w:del w:id="22" w:author="Seonwook Kim" w:date="2023-04-18T17:32:00Z">
        <w:r>
          <w:rPr>
            <w:rFonts w:ascii="Times New Roman" w:hAnsi="Times New Roman" w:eastAsia="宋体"/>
            <w:i/>
            <w:iCs/>
            <w:szCs w:val="20"/>
            <w:lang w:eastAsia="zh-CN"/>
          </w:rPr>
          <w:delText>-r17</w:delText>
        </w:r>
      </w:del>
      <w:r>
        <w:rPr>
          <w:rFonts w:ascii="Times New Roman" w:hAnsi="Times New Roman" w:eastAsia="宋体"/>
          <w:szCs w:val="20"/>
          <w:lang w:eastAsia="zh-CN"/>
        </w:rPr>
        <w:t xml:space="preserve">, either the first or the second transport block of all scheduled PDSCHs is disabled by the DCI format 1_1 </w:t>
      </w:r>
      <w:r>
        <w:rPr>
          <w:rFonts w:ascii="Times New Roman" w:hAnsi="Times New Roman" w:eastAsia="宋体"/>
          <w:iCs/>
          <w:szCs w:val="20"/>
          <w:lang w:eastAsia="zh-CN"/>
        </w:rPr>
        <w:t xml:space="preserve">if </w:t>
      </w:r>
      <w:r>
        <w:rPr>
          <w:rFonts w:ascii="Times New Roman" w:hAnsi="Times New Roman" w:eastAsia="宋体"/>
          <w:i/>
          <w:iCs/>
          <w:szCs w:val="20"/>
          <w:lang w:eastAsia="zh-CN"/>
        </w:rPr>
        <w:t>I</w:t>
      </w:r>
      <w:r>
        <w:rPr>
          <w:rFonts w:ascii="Times New Roman" w:hAnsi="Times New Roman" w:eastAsia="宋体"/>
          <w:i/>
          <w:iCs/>
          <w:szCs w:val="20"/>
          <w:vertAlign w:val="subscript"/>
          <w:lang w:eastAsia="zh-CN"/>
        </w:rPr>
        <w:t xml:space="preserve">MCS </w:t>
      </w:r>
      <w:r>
        <w:rPr>
          <w:rFonts w:ascii="Times New Roman" w:hAnsi="Times New Roman" w:eastAsia="宋体"/>
          <w:iCs/>
          <w:szCs w:val="20"/>
          <w:lang w:eastAsia="zh-CN"/>
        </w:rPr>
        <w:t xml:space="preserve">= 26 and if </w:t>
      </w:r>
      <w:r>
        <w:rPr>
          <w:rFonts w:ascii="Times New Roman" w:hAnsi="Times New Roman" w:eastAsia="宋体"/>
          <w:i/>
          <w:szCs w:val="20"/>
        </w:rPr>
        <w:t>rv</w:t>
      </w:r>
      <w:r>
        <w:rPr>
          <w:rFonts w:ascii="Times New Roman" w:hAnsi="Times New Roman" w:eastAsia="宋体"/>
          <w:i/>
          <w:szCs w:val="20"/>
          <w:vertAlign w:val="subscript"/>
        </w:rPr>
        <w:t>id</w:t>
      </w:r>
      <w:r>
        <w:rPr>
          <w:rFonts w:ascii="Times New Roman" w:hAnsi="Times New Roman" w:eastAsia="宋体"/>
          <w:szCs w:val="20"/>
        </w:rPr>
        <w:t xml:space="preserve"> = 2</w:t>
      </w:r>
      <w:r>
        <w:rPr>
          <w:rFonts w:ascii="Times New Roman" w:hAnsi="Times New Roman" w:eastAsia="宋体"/>
          <w:iCs/>
          <w:szCs w:val="20"/>
          <w:lang w:eastAsia="zh-CN"/>
        </w:rPr>
        <w:t xml:space="preserve"> for the corresponding transport block of all scheduled PDSCHs. </w:t>
      </w:r>
      <w:r>
        <w:rPr>
          <w:rFonts w:ascii="Times New Roman" w:hAnsi="Times New Roman" w:eastAsia="宋体"/>
          <w:szCs w:val="20"/>
        </w:rPr>
        <w:t>If both transport blocks are enabled, transport block 1 and 2 are mapped to codeword 0 and 1 respectively. If only one transport block is enabled, then the enabled transport block is always mapped to the first codeword.</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keepNext/>
        <w:keepLines/>
        <w:spacing w:before="120" w:after="180"/>
        <w:outlineLvl w:val="3"/>
        <w:rPr>
          <w:rFonts w:ascii="Arial" w:hAnsi="Arial" w:eastAsia="宋体"/>
          <w:color w:val="000000"/>
          <w:sz w:val="24"/>
          <w:szCs w:val="20"/>
          <w:lang w:val="en-US"/>
        </w:rPr>
      </w:pPr>
      <w:bookmarkStart w:id="45" w:name="_Toc27299883"/>
      <w:bookmarkStart w:id="46" w:name="_Toc29673148"/>
      <w:bookmarkStart w:id="47" w:name="_Toc11352095"/>
      <w:bookmarkStart w:id="48" w:name="_Toc45810557"/>
      <w:bookmarkStart w:id="49" w:name="_Toc130409757"/>
      <w:bookmarkStart w:id="50" w:name="_Toc20317985"/>
      <w:bookmarkStart w:id="51" w:name="_Toc29674282"/>
      <w:bookmarkStart w:id="52" w:name="_Toc36645512"/>
      <w:bookmarkStart w:id="53" w:name="_Toc29673289"/>
      <w:r>
        <w:rPr>
          <w:rFonts w:ascii="Arial" w:hAnsi="Arial" w:eastAsia="宋体"/>
          <w:color w:val="000000"/>
          <w:sz w:val="24"/>
          <w:szCs w:val="20"/>
          <w:lang w:val="en-US"/>
        </w:rPr>
        <w:t>5.1.4.2</w:t>
      </w:r>
      <w:r>
        <w:rPr>
          <w:rFonts w:ascii="Arial" w:hAnsi="Arial" w:eastAsia="宋体"/>
          <w:color w:val="000000"/>
          <w:sz w:val="24"/>
          <w:szCs w:val="20"/>
          <w:lang w:val="en-US"/>
        </w:rPr>
        <w:tab/>
      </w:r>
      <w:r>
        <w:rPr>
          <w:rFonts w:ascii="Arial" w:hAnsi="Arial" w:eastAsia="宋体"/>
          <w:color w:val="000000"/>
          <w:sz w:val="24"/>
          <w:szCs w:val="20"/>
          <w:lang w:val="en-US"/>
        </w:rPr>
        <w:t>PDSCH resource mapping with RE level granularity</w:t>
      </w:r>
      <w:bookmarkEnd w:id="45"/>
      <w:bookmarkEnd w:id="46"/>
      <w:bookmarkEnd w:id="47"/>
      <w:bookmarkEnd w:id="48"/>
      <w:bookmarkEnd w:id="49"/>
      <w:bookmarkEnd w:id="50"/>
      <w:bookmarkEnd w:id="51"/>
      <w:bookmarkEnd w:id="52"/>
      <w:bookmarkEnd w:id="53"/>
    </w:p>
    <w:p>
      <w:pPr>
        <w:spacing w:after="180"/>
        <w:rPr>
          <w:rFonts w:ascii="Times New Roman" w:hAnsi="Times New Roman" w:eastAsia="宋体"/>
          <w:color w:val="000000"/>
          <w:szCs w:val="20"/>
          <w:lang w:val="en-US"/>
        </w:rPr>
      </w:pPr>
      <w:r>
        <w:rPr>
          <w:rFonts w:ascii="Times New Roman" w:hAnsi="Times New Roman" w:eastAsia="宋体"/>
          <w:color w:val="000000"/>
          <w:szCs w:val="20"/>
          <w:lang w:val="en-US"/>
        </w:rPr>
        <w:t>When the UE is configured with multi-slot and single-slot PDSCH scheduling</w:t>
      </w:r>
      <w:r>
        <w:rPr>
          <w:rFonts w:ascii="Times New Roman" w:hAnsi="Times New Roman" w:eastAsia="Malgun Gothic"/>
          <w:color w:val="000000"/>
          <w:szCs w:val="20"/>
          <w:lang w:val="en-US"/>
        </w:rPr>
        <w:t xml:space="preserve"> or </w:t>
      </w:r>
      <w:r>
        <w:rPr>
          <w:rFonts w:ascii="Times New Roman" w:hAnsi="Times New Roman" w:eastAsia="Malgun Gothic"/>
          <w:i/>
          <w:iCs/>
          <w:color w:val="000000"/>
          <w:szCs w:val="20"/>
        </w:rPr>
        <w:t>pdsch-TimeDomainAllocationListForMultiPDSCH</w:t>
      </w:r>
      <w:del w:id="23" w:author="Seonwook Kim" w:date="2023-04-18T17:32:00Z">
        <w:r>
          <w:rPr>
            <w:rFonts w:ascii="Times New Roman" w:hAnsi="Times New Roman" w:eastAsia="Malgun Gothic"/>
            <w:i/>
            <w:iCs/>
            <w:color w:val="000000"/>
            <w:szCs w:val="20"/>
          </w:rPr>
          <w:delText>-r17</w:delText>
        </w:r>
      </w:del>
      <w:r>
        <w:rPr>
          <w:rFonts w:ascii="Times New Roman" w:hAnsi="Times New Roman" w:eastAsia="宋体"/>
          <w:color w:val="000000"/>
          <w:szCs w:val="20"/>
          <w:lang w:val="en-US"/>
        </w:rPr>
        <w:t>, the triggered aperiodic ZP CSI-RS is applied to all the slot(s) of the PDSCH</w:t>
      </w:r>
      <w:r>
        <w:rPr>
          <w:rFonts w:ascii="Times New Roman" w:hAnsi="Times New Roman" w:eastAsia="Malgun Gothic"/>
          <w:color w:val="000000"/>
          <w:szCs w:val="20"/>
          <w:lang w:val="en-US"/>
        </w:rPr>
        <w:t>(s)</w:t>
      </w:r>
      <w:r>
        <w:rPr>
          <w:rFonts w:ascii="Times New Roman" w:hAnsi="Times New Roman" w:eastAsia="宋体"/>
          <w:color w:val="000000"/>
          <w:szCs w:val="20"/>
          <w:lang w:val="en-US"/>
        </w:rPr>
        <w:t xml:space="preserve"> scheduled or the PDSCHs with SPS activated by the PDCCH containing the trigger.</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keepNext/>
        <w:keepLines/>
        <w:spacing w:before="120" w:after="180"/>
        <w:outlineLvl w:val="2"/>
        <w:rPr>
          <w:rFonts w:ascii="Arial" w:hAnsi="Arial" w:eastAsia="宋体"/>
          <w:color w:val="000000"/>
          <w:sz w:val="28"/>
          <w:szCs w:val="20"/>
          <w:lang w:val="en-US"/>
        </w:rPr>
      </w:pPr>
      <w:bookmarkStart w:id="54" w:name="_Toc29673149"/>
      <w:bookmarkStart w:id="55" w:name="_Toc20317986"/>
      <w:bookmarkStart w:id="56" w:name="_Toc29674283"/>
      <w:bookmarkStart w:id="57" w:name="_Toc29673290"/>
      <w:bookmarkStart w:id="58" w:name="_Toc45810558"/>
      <w:bookmarkStart w:id="59" w:name="_Toc36645513"/>
      <w:bookmarkStart w:id="60" w:name="_Toc11352096"/>
      <w:bookmarkStart w:id="61" w:name="_Toc130409758"/>
      <w:bookmarkStart w:id="62" w:name="_Toc27299884"/>
      <w:r>
        <w:rPr>
          <w:rFonts w:ascii="Arial" w:hAnsi="Arial" w:eastAsia="宋体"/>
          <w:color w:val="000000"/>
          <w:sz w:val="28"/>
          <w:szCs w:val="20"/>
          <w:lang w:val="en-US"/>
        </w:rPr>
        <w:t>5.1.5</w:t>
      </w:r>
      <w:r>
        <w:rPr>
          <w:rFonts w:ascii="Arial" w:hAnsi="Arial" w:eastAsia="宋体"/>
          <w:color w:val="000000"/>
          <w:sz w:val="28"/>
          <w:szCs w:val="20"/>
          <w:lang w:val="en-US"/>
        </w:rPr>
        <w:tab/>
      </w:r>
      <w:r>
        <w:rPr>
          <w:rFonts w:ascii="Arial" w:hAnsi="Arial" w:eastAsia="宋体"/>
          <w:color w:val="000000"/>
          <w:sz w:val="28"/>
          <w:szCs w:val="20"/>
          <w:lang w:val="en-US"/>
        </w:rPr>
        <w:t>Antenna ports quasi co-location</w:t>
      </w:r>
      <w:bookmarkEnd w:id="54"/>
      <w:bookmarkEnd w:id="55"/>
      <w:bookmarkEnd w:id="56"/>
      <w:bookmarkEnd w:id="57"/>
      <w:bookmarkEnd w:id="58"/>
      <w:bookmarkEnd w:id="59"/>
      <w:bookmarkEnd w:id="60"/>
      <w:bookmarkEnd w:id="61"/>
      <w:bookmarkEnd w:id="62"/>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rPr>
          <w:lang w:val="en-US"/>
        </w:rPr>
      </w:pPr>
      <w:r>
        <w:rPr>
          <w:color w:val="000000" w:themeColor="text1"/>
          <w14:textFill>
            <w14:solidFill>
              <w14:schemeClr w14:val="tx1"/>
            </w14:solidFill>
          </w14:textFill>
        </w:rPr>
        <w:t xml:space="preserve">If a UE is configured with </w:t>
      </w:r>
      <w:r>
        <w:rPr>
          <w:i/>
          <w:iCs/>
          <w:color w:val="000000" w:themeColor="text1"/>
          <w14:textFill>
            <w14:solidFill>
              <w14:schemeClr w14:val="tx1"/>
            </w14:solidFill>
          </w14:textFill>
        </w:rPr>
        <w:t>pdsch-TimeDomainAllocationListForMultiPDSCH</w:t>
      </w:r>
      <w:del w:id="24" w:author="Seonwook Kim" w:date="2023-04-18T17:32:00Z">
        <w:r>
          <w:rPr>
            <w:i/>
            <w:iCs/>
            <w:color w:val="000000" w:themeColor="text1"/>
            <w14:textFill>
              <w14:solidFill>
                <w14:schemeClr w14:val="tx1"/>
              </w14:solidFill>
            </w14:textFill>
          </w:rPr>
          <w:delText>-r17</w:delText>
        </w:r>
      </w:del>
      <w:r>
        <w:rPr>
          <w:i/>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in which one or more rows contain multiple </w:t>
      </w:r>
      <w:r>
        <w:rPr>
          <w:i/>
          <w:iCs/>
          <w:color w:val="000000" w:themeColor="text1"/>
          <w14:textFill>
            <w14:solidFill>
              <w14:schemeClr w14:val="tx1"/>
            </w14:solidFill>
          </w14:textFill>
        </w:rPr>
        <w:t>SLIV</w:t>
      </w:r>
      <w:r>
        <w:rPr>
          <w:color w:val="000000" w:themeColor="text1"/>
          <w14:textFill>
            <w14:solidFill>
              <w14:schemeClr w14:val="tx1"/>
            </w14:solidFill>
          </w14:textFill>
        </w:rPr>
        <w:t>s for PDSCH on a DL BWP of a serving cell</w:t>
      </w:r>
      <w:r>
        <w:rPr>
          <w:rStyle w:val="82"/>
          <w:color w:val="000000" w:themeColor="text1"/>
          <w:lang w:val="en-US"/>
          <w14:textFill>
            <w14:solidFill>
              <w14:schemeClr w14:val="tx1"/>
            </w14:solidFill>
          </w14:textFill>
        </w:rPr>
        <w:t xml:space="preserve">, and the </w:t>
      </w:r>
      <w:r>
        <w:rPr>
          <w:lang w:val="en-US"/>
        </w:rPr>
        <w:t xml:space="preserve">UE is receiving a DCI </w:t>
      </w:r>
      <w:r>
        <w:rPr>
          <w:color w:val="000000" w:themeColor="text1"/>
          <w:lang w:val="en-US" w:eastAsia="zh-CN"/>
          <w14:textFill>
            <w14:solidFill>
              <w14:schemeClr w14:val="tx1"/>
            </w14:solidFill>
          </w14:textFill>
        </w:rPr>
        <w:t xml:space="preserve">carrying the </w:t>
      </w:r>
      <w:r>
        <w:rPr>
          <w:i/>
          <w:iCs/>
          <w:color w:val="000000" w:themeColor="text1"/>
          <w:lang w:val="en-US" w:eastAsia="zh-CN"/>
          <w14:textFill>
            <w14:solidFill>
              <w14:schemeClr w14:val="tx1"/>
            </w14:solidFill>
          </w14:textFill>
        </w:rPr>
        <w:t>TCI-State</w:t>
      </w:r>
      <w:r>
        <w:rPr>
          <w:color w:val="000000" w:themeColor="text1"/>
          <w:lang w:val="en-US" w:eastAsia="zh-CN"/>
          <w14:textFill>
            <w14:solidFill>
              <w14:schemeClr w14:val="tx1"/>
            </w14:solidFill>
          </w14:textFill>
        </w:rPr>
        <w:t xml:space="preserve"> indication</w:t>
      </w:r>
      <w:r>
        <w:rPr>
          <w:color w:val="000000" w:themeColor="text1"/>
          <w:lang w:eastAsia="zh-CN"/>
          <w14:textFill>
            <w14:solidFill>
              <w14:schemeClr w14:val="tx1"/>
            </w14:solidFill>
          </w14:textFill>
        </w:rPr>
        <w:t xml:space="preserve"> </w:t>
      </w:r>
      <w:r>
        <w:rPr>
          <w:color w:val="000000" w:themeColor="text1"/>
          <w:shd w:val="clear" w:color="auto" w:fill="FFFFFF"/>
          <w14:textFill>
            <w14:solidFill>
              <w14:schemeClr w14:val="tx1"/>
            </w14:solidFill>
          </w14:textFill>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25" w:author="Seonwook Kim" w:date="2023-04-18T17:32:00Z">
        <w:r>
          <w:rPr>
            <w:i/>
          </w:rPr>
          <w:delText>-r17</w:delText>
        </w:r>
      </w:del>
      <w:r>
        <w:t xml:space="preserve"> by the DCI </w:t>
      </w:r>
      <w:r>
        <w:rPr>
          <w:bCs/>
          <w:lang w:eastAsia="zh-CN"/>
        </w:rPr>
        <w:t xml:space="preserve">is </w:t>
      </w:r>
      <w:r>
        <w:t>more than one</w:t>
      </w:r>
      <w:r>
        <w:rPr>
          <w:lang w:val="en-US"/>
        </w:rPr>
        <w:t>.</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rPr>
      </w:pPr>
      <w:r>
        <w:rPr>
          <w:rFonts w:ascii="Times New Roman" w:hAnsi="Times New Roman" w:eastAsia="宋体"/>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hAnsi="Times New Roman" w:eastAsia="宋体"/>
          <w:i/>
          <w:color w:val="000000"/>
          <w:szCs w:val="20"/>
        </w:rPr>
        <w:t>TCI-State</w:t>
      </w:r>
      <w:r>
        <w:rPr>
          <w:rFonts w:ascii="Times New Roman" w:hAnsi="Times New Roman" w:eastAsia="宋体"/>
          <w:color w:val="000000"/>
          <w:szCs w:val="20"/>
        </w:rPr>
        <w:t xml:space="preserve"> according to the value of the '</w:t>
      </w:r>
      <w:r>
        <w:rPr>
          <w:rFonts w:ascii="Times New Roman" w:hAnsi="Times New Roman" w:eastAsia="宋体"/>
          <w:i/>
          <w:color w:val="000000"/>
          <w:szCs w:val="20"/>
        </w:rPr>
        <w:t>Transmission Configuration Indication</w:t>
      </w:r>
      <w:r>
        <w:rPr>
          <w:rFonts w:ascii="Times New Roman" w:hAnsi="Times New Roman" w:eastAsia="宋体"/>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hAnsi="Times New Roman" w:eastAsia="宋体"/>
          <w:i/>
          <w:color w:val="000000"/>
          <w:szCs w:val="20"/>
        </w:rPr>
        <w:t>timeDurationForQCL</w:t>
      </w:r>
      <w:r>
        <w:rPr>
          <w:rFonts w:ascii="Times New Roman" w:hAnsi="Times New Roman" w:eastAsia="宋体"/>
          <w:color w:val="000000"/>
          <w:szCs w:val="20"/>
        </w:rPr>
        <w:t xml:space="preserve">, where the threshold is based on reported UE capability [13, TS 38.306]. For a single slot PDSCH, the indicated TCI state(s) </w:t>
      </w:r>
      <w:r>
        <w:rPr>
          <w:rFonts w:ascii="Times New Roman" w:hAnsi="Times New Roman" w:eastAsia="宋体"/>
          <w:szCs w:val="20"/>
        </w:rPr>
        <w:t xml:space="preserve">should be based on the activated TCI states in the slot with the scheduled PDSCH. </w:t>
      </w:r>
      <w:bookmarkStart w:id="63" w:name="_Hlk530421126"/>
      <w:r>
        <w:rPr>
          <w:rFonts w:ascii="Times New Roman" w:hAnsi="Times New Roman" w:eastAsia="宋体"/>
          <w:szCs w:val="20"/>
        </w:rPr>
        <w:t xml:space="preserve">For a multi-slot PDSCH or the UE is configured with higher layer parameter </w:t>
      </w:r>
      <w:r>
        <w:rPr>
          <w:rFonts w:ascii="Times New Roman" w:hAnsi="Times New Roman" w:eastAsia="宋体"/>
          <w:i/>
          <w:iCs/>
          <w:szCs w:val="20"/>
        </w:rPr>
        <w:t>pdsch-TimeDomainAllocationListForMultiPDSCH</w:t>
      </w:r>
      <w:del w:id="26" w:author="Seonwook Kim" w:date="2023-04-18T17:32:00Z">
        <w:r>
          <w:rPr>
            <w:rFonts w:ascii="Times New Roman" w:hAnsi="Times New Roman" w:eastAsia="宋体"/>
            <w:i/>
            <w:iCs/>
            <w:szCs w:val="20"/>
          </w:rPr>
          <w:delText>-r17</w:delText>
        </w:r>
      </w:del>
      <w:r>
        <w:rPr>
          <w:rFonts w:ascii="Times New Roman" w:hAnsi="Times New Roman" w:eastAsia="宋体"/>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hAnsi="Times New Roman" w:eastAsia="宋体"/>
          <w:i/>
          <w:szCs w:val="20"/>
        </w:rPr>
        <w:t>enableDefaultBeamForCCS</w:t>
      </w:r>
      <w:r>
        <w:rPr>
          <w:rFonts w:ascii="Times New Roman" w:hAnsi="Times New Roman" w:eastAsia="宋体"/>
          <w:szCs w:val="20"/>
        </w:rPr>
        <w:t xml:space="preserve">, the UE expects </w:t>
      </w:r>
      <w:r>
        <w:rPr>
          <w:rFonts w:ascii="Times New Roman" w:hAnsi="Times New Roman" w:eastAsia="宋体"/>
          <w:i/>
          <w:szCs w:val="20"/>
        </w:rPr>
        <w:t xml:space="preserve">tci-PresentInDCI </w:t>
      </w:r>
      <w:r>
        <w:rPr>
          <w:rFonts w:ascii="Times New Roman" w:hAnsi="Times New Roman" w:eastAsia="宋体"/>
          <w:szCs w:val="20"/>
        </w:rPr>
        <w:t xml:space="preserve">is set as 'enabled' or </w:t>
      </w:r>
      <w:r>
        <w:rPr>
          <w:rFonts w:ascii="Times New Roman" w:hAnsi="Times New Roman" w:eastAsia="宋体"/>
          <w:i/>
          <w:szCs w:val="20"/>
        </w:rPr>
        <w:t xml:space="preserve">tci-PresentDCI-1-2 </w:t>
      </w:r>
      <w:r>
        <w:rPr>
          <w:rFonts w:ascii="Times New Roman" w:hAnsi="Times New Roman" w:eastAsia="宋体"/>
          <w:szCs w:val="20"/>
        </w:rPr>
        <w:t xml:space="preserve">is configured for the CORESET, and if one or more of the TCI states configured for the serving cell scheduled by the search space set contains </w:t>
      </w:r>
      <w:r>
        <w:rPr>
          <w:rFonts w:ascii="Times New Roman" w:hAnsi="Times New Roman" w:eastAsia="宋体"/>
          <w:i/>
          <w:color w:val="000000"/>
          <w:szCs w:val="20"/>
        </w:rPr>
        <w:t>qcl-Type</w:t>
      </w:r>
      <w:r>
        <w:rPr>
          <w:rFonts w:ascii="Times New Roman" w:hAnsi="Times New Roman" w:eastAsia="宋体"/>
          <w:color w:val="000000"/>
          <w:szCs w:val="20"/>
        </w:rPr>
        <w:t xml:space="preserve"> set to</w:t>
      </w:r>
      <w:r>
        <w:rPr>
          <w:rFonts w:ascii="Times New Roman" w:hAnsi="Times New Roman" w:eastAsia="宋体"/>
          <w:szCs w:val="20"/>
        </w:rPr>
        <w:t xml:space="preserve"> 'typeD', the UE expects the time offset between the reception of the detected PDCCH in the search space set and a corresponding PDSCH is larger than or equal to the threshold </w:t>
      </w:r>
      <w:r>
        <w:rPr>
          <w:rFonts w:ascii="Times New Roman" w:hAnsi="Times New Roman" w:eastAsia="宋体"/>
          <w:i/>
          <w:color w:val="000000"/>
          <w:szCs w:val="20"/>
        </w:rPr>
        <w:t>timeDurationForQCL</w:t>
      </w:r>
      <w:r>
        <w:rPr>
          <w:rFonts w:ascii="Times New Roman" w:hAnsi="Times New Roman" w:eastAsia="宋体"/>
          <w:i/>
          <w:szCs w:val="20"/>
        </w:rPr>
        <w:t>.</w:t>
      </w:r>
      <w:bookmarkEnd w:id="63"/>
    </w:p>
    <w:p>
      <w:pPr>
        <w:ind w:firstLine="200" w:firstLineChars="100"/>
        <w:jc w:val="both"/>
        <w:rPr>
          <w:lang w:eastAsia="ko-KR"/>
        </w:rPr>
      </w:pPr>
    </w:p>
    <w:p>
      <w:pPr>
        <w:ind w:firstLine="200" w:firstLineChars="100"/>
        <w:jc w:val="both"/>
        <w:rPr>
          <w:lang w:val="en-US" w:eastAsia="ko-KR"/>
        </w:rPr>
      </w:pPr>
    </w:p>
    <w:p>
      <w:pPr>
        <w:pStyle w:val="3"/>
        <w:jc w:val="both"/>
      </w:pPr>
      <w:r>
        <w:rPr>
          <w:lang w:eastAsia="ko-KR"/>
        </w:rPr>
        <w:t>TP#B</w:t>
      </w:r>
    </w:p>
    <w:p>
      <w:pPr>
        <w:ind w:firstLine="200" w:firstLineChars="100"/>
        <w:jc w:val="both"/>
        <w:rPr>
          <w:lang w:val="en-US" w:eastAsia="ko-KR"/>
        </w:rPr>
      </w:pPr>
    </w:p>
    <w:p>
      <w:pPr>
        <w:numPr>
          <w:ilvl w:val="0"/>
          <w:numId w:val="39"/>
        </w:numPr>
        <w:jc w:val="both"/>
        <w:rPr>
          <w:lang w:val="en-US" w:eastAsia="ko-KR"/>
        </w:rPr>
      </w:pPr>
      <w:r>
        <w:rPr>
          <w:rFonts w:hint="eastAsia"/>
          <w:lang w:val="en-US" w:eastAsia="ko-KR"/>
        </w:rPr>
        <w:t>Reason for change</w:t>
      </w:r>
    </w:p>
    <w:p>
      <w:pPr>
        <w:numPr>
          <w:ilvl w:val="1"/>
          <w:numId w:val="39"/>
        </w:numPr>
        <w:jc w:val="both"/>
        <w:rPr>
          <w:lang w:val="en-US" w:eastAsia="ko-KR"/>
        </w:rPr>
      </w:pPr>
      <w:r>
        <w:rPr>
          <w:lang w:val="en-US" w:eastAsia="ko-KR"/>
        </w:rPr>
        <w:t>Enhanced Type-3 HARQ-ACK codebook can not be supported for a serving cell configured with up to 32 HARQ processes.</w:t>
      </w:r>
    </w:p>
    <w:p>
      <w:pPr>
        <w:numPr>
          <w:ilvl w:val="0"/>
          <w:numId w:val="39"/>
        </w:numPr>
        <w:jc w:val="both"/>
        <w:rPr>
          <w:lang w:val="en-US" w:eastAsia="ko-KR"/>
        </w:rPr>
      </w:pPr>
      <w:r>
        <w:rPr>
          <w:rFonts w:hint="eastAsia"/>
          <w:lang w:val="en-US" w:eastAsia="ko-KR"/>
        </w:rPr>
        <w:t>Summary of change</w:t>
      </w:r>
    </w:p>
    <w:p>
      <w:pPr>
        <w:numPr>
          <w:ilvl w:val="1"/>
          <w:numId w:val="39"/>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can be set to the value of </w:t>
      </w:r>
      <w:r>
        <w:rPr>
          <w:i/>
          <w:iCs/>
          <w:szCs w:val="20"/>
        </w:rPr>
        <w:t xml:space="preserve">nrofHARQ-ProcessesForPDSCH-v1700 </w:t>
      </w:r>
      <w:r>
        <w:rPr>
          <w:rFonts w:ascii="Times New Roman" w:hAnsi="Times New Roman" w:eastAsia="宋体"/>
          <w:szCs w:val="20"/>
          <w:lang w:eastAsia="ja-JP"/>
        </w:rPr>
        <w:t xml:space="preserve">for </w:t>
      </w:r>
      <w:r>
        <w:rPr>
          <w:rFonts w:ascii="Times New Roman" w:hAnsi="Times New Roman" w:eastAsia="宋体"/>
          <w:szCs w:val="20"/>
        </w:rPr>
        <w:t xml:space="preserve">serving cell </w:t>
      </w:r>
      <m:oMath>
        <m:r>
          <m:rPr/>
          <w:rPr>
            <w:rFonts w:ascii="Cambria Math" w:hAnsi="Cambria Math" w:eastAsia="宋体"/>
            <w:szCs w:val="20"/>
          </w:rPr>
          <m:t>c</m:t>
        </m:r>
      </m:oMath>
      <w:r>
        <w:rPr>
          <w:rFonts w:ascii="Times New Roman" w:hAnsi="Times New Roman" w:eastAsia="宋体"/>
          <w:szCs w:val="20"/>
        </w:rPr>
        <w:t>, if provided.</w:t>
      </w:r>
    </w:p>
    <w:p>
      <w:pPr>
        <w:numPr>
          <w:ilvl w:val="0"/>
          <w:numId w:val="39"/>
        </w:numPr>
        <w:jc w:val="both"/>
        <w:rPr>
          <w:lang w:val="en-US" w:eastAsia="ko-KR"/>
        </w:rPr>
      </w:pPr>
      <w:r>
        <w:rPr>
          <w:lang w:val="en-US" w:eastAsia="ko-KR"/>
        </w:rPr>
        <w:t>Consequences if not approved</w:t>
      </w:r>
    </w:p>
    <w:p>
      <w:pPr>
        <w:numPr>
          <w:ilvl w:val="1"/>
          <w:numId w:val="39"/>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pPr>
        <w:ind w:firstLine="200" w:firstLineChars="100"/>
        <w:jc w:val="both"/>
        <w:rPr>
          <w:lang w:val="en-US" w:eastAsia="ko-KR"/>
        </w:rPr>
      </w:pPr>
    </w:p>
    <w:p>
      <w:pPr>
        <w:keepNext/>
        <w:keepLines/>
        <w:spacing w:before="120" w:after="180"/>
        <w:outlineLvl w:val="2"/>
        <w:rPr>
          <w:rFonts w:ascii="Arial" w:hAnsi="Arial" w:eastAsia="宋体"/>
          <w:sz w:val="28"/>
          <w:szCs w:val="20"/>
        </w:rPr>
      </w:pPr>
      <w:r>
        <w:rPr>
          <w:rFonts w:ascii="Arial" w:hAnsi="Arial" w:eastAsia="宋体"/>
          <w:sz w:val="28"/>
          <w:szCs w:val="20"/>
        </w:rPr>
        <w:t>9.1.4</w:t>
      </w:r>
      <w:r>
        <w:rPr>
          <w:rFonts w:ascii="Arial" w:hAnsi="Arial" w:eastAsia="宋体"/>
          <w:sz w:val="28"/>
          <w:szCs w:val="20"/>
        </w:rPr>
        <w:tab/>
      </w:r>
      <w:r>
        <w:rPr>
          <w:rFonts w:ascii="Arial" w:hAnsi="Arial" w:eastAsia="宋体"/>
          <w:sz w:val="28"/>
          <w:szCs w:val="20"/>
        </w:rPr>
        <w:t>Type-3 HARQ-ACK codebook</w:t>
      </w:r>
      <w:r>
        <w:rPr>
          <w:rFonts w:hint="eastAsia" w:ascii="Arial" w:hAnsi="Arial" w:eastAsia="宋体"/>
          <w:sz w:val="28"/>
          <w:szCs w:val="20"/>
        </w:rPr>
        <w:t xml:space="preserve"> </w:t>
      </w:r>
      <w:r>
        <w:rPr>
          <w:rFonts w:ascii="Arial" w:hAnsi="Arial" w:eastAsia="宋体"/>
          <w:sz w:val="28"/>
          <w:szCs w:val="20"/>
        </w:rPr>
        <w:t xml:space="preserve">determination </w:t>
      </w:r>
    </w:p>
    <w:p>
      <w:pPr>
        <w:spacing w:after="180"/>
        <w:rPr>
          <w:rFonts w:ascii="Times New Roman" w:hAnsi="Times New Roman" w:eastAsia="宋体"/>
          <w:szCs w:val="20"/>
        </w:rPr>
      </w:pPr>
      <w:r>
        <w:rPr>
          <w:rFonts w:ascii="Times New Roman" w:hAnsi="Times New Roman" w:eastAsia="宋体"/>
          <w:szCs w:val="20"/>
          <w:lang w:eastAsia="zh-CN"/>
        </w:rPr>
        <w:t xml:space="preserve">If </w:t>
      </w:r>
      <w:r>
        <w:rPr>
          <w:rFonts w:ascii="Times New Roman" w:hAnsi="Times New Roman" w:eastAsia="宋体"/>
          <w:szCs w:val="20"/>
        </w:rPr>
        <w:t xml:space="preserve">a UE </w:t>
      </w:r>
      <w:r>
        <w:rPr>
          <w:rFonts w:ascii="Times New Roman" w:hAnsi="Times New Roman" w:eastAsia="宋体"/>
          <w:szCs w:val="20"/>
          <w:lang w:eastAsia="zh-CN"/>
        </w:rPr>
        <w:t xml:space="preserve">is provided </w:t>
      </w:r>
      <w:r>
        <w:rPr>
          <w:rFonts w:ascii="Times New Roman" w:hAnsi="Times New Roman" w:eastAsia="宋体"/>
          <w:i/>
          <w:szCs w:val="20"/>
          <w:lang w:val="en-US" w:eastAsia="zh-CN"/>
        </w:rPr>
        <w:t>pdsch-HARQ-ACK-OneShotFeedback</w:t>
      </w:r>
      <w:r>
        <w:rPr>
          <w:rFonts w:ascii="Times New Roman" w:hAnsi="Times New Roman" w:eastAsia="宋体"/>
          <w:iCs/>
          <w:szCs w:val="20"/>
        </w:rPr>
        <w:t xml:space="preserve">, </w:t>
      </w:r>
      <w:r>
        <w:rPr>
          <w:rFonts w:ascii="Times New Roman" w:hAnsi="Times New Roman" w:eastAsia="宋体"/>
          <w:szCs w:val="20"/>
        </w:rPr>
        <w:t xml:space="preserve">the UE determines </w:t>
      </w:r>
      <m:oMath>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0</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HARQ-ACK information bits, for a total number of</w:t>
      </w:r>
      <w:r>
        <w:rPr>
          <w:rFonts w:hint="eastAsia" w:ascii="Times New Roman" w:hAnsi="Times New Roman" w:eastAsia="宋体"/>
          <w:szCs w:val="20"/>
          <w:lang w:eastAsia="zh-CN"/>
        </w:rPr>
        <w:t xml:space="preserve"> </w:t>
      </w:r>
      <m:oMath>
        <m:sSub>
          <m:sSubPr>
            <m:ctrlPr>
              <w:rPr>
                <w:rFonts w:ascii="Cambria Math" w:hAnsi="Cambria Math" w:eastAsia="宋体"/>
                <w:szCs w:val="20"/>
                <w:lang w:eastAsia="zh-CN"/>
              </w:rPr>
            </m:ctrlPr>
          </m:sSubPr>
          <m:e>
            <m:r>
              <m:rPr/>
              <w:rPr>
                <w:rFonts w:ascii="Cambria Math" w:hAnsi="Cambria Math" w:eastAsia="宋体"/>
                <w:szCs w:val="20"/>
                <w:lang w:eastAsia="zh-CN"/>
              </w:rPr>
              <m:t>O</m:t>
            </m:r>
            <m:ctrlPr>
              <w:rPr>
                <w:rFonts w:ascii="Cambria Math" w:hAnsi="Cambria Math" w:eastAsia="宋体"/>
                <w:szCs w:val="20"/>
                <w:lang w:eastAsia="zh-CN"/>
              </w:rPr>
            </m:ctrlPr>
          </m:e>
          <m:sub>
            <m:r>
              <m:rPr/>
              <w:rPr>
                <w:rFonts w:ascii="Cambria Math" w:hAnsi="Cambria Math" w:eastAsia="宋体"/>
                <w:szCs w:val="20"/>
                <w:lang w:eastAsia="zh-CN"/>
              </w:rPr>
              <m:t>ACK</m:t>
            </m:r>
            <m:ctrlPr>
              <w:rPr>
                <w:rFonts w:ascii="Cambria Math" w:hAnsi="Cambria Math" w:eastAsia="宋体"/>
                <w:szCs w:val="20"/>
                <w:lang w:eastAsia="zh-CN"/>
              </w:rPr>
            </m:ctrlPr>
          </m:sub>
        </m:sSub>
      </m:oMath>
      <w:r>
        <w:rPr>
          <w:rFonts w:ascii="Times New Roman" w:hAnsi="Times New Roman" w:eastAsia="宋体"/>
          <w:szCs w:val="20"/>
          <w:lang w:eastAsia="zh-CN"/>
        </w:rPr>
        <w:t xml:space="preserve"> HARQ-ACK information bits, of</w:t>
      </w:r>
      <w:r>
        <w:rPr>
          <w:rFonts w:ascii="Times New Roman" w:hAnsi="Times New Roman" w:eastAsia="宋体"/>
          <w:szCs w:val="20"/>
        </w:rPr>
        <w:t xml:space="preserve"> a Type-3 HARQ-ACK codebook according to the following procedure. If the UE is provided </w:t>
      </w:r>
      <w:r>
        <w:rPr>
          <w:rFonts w:ascii="Times New Roman" w:hAnsi="Times New Roman" w:eastAsia="宋体"/>
          <w:i/>
          <w:iCs/>
          <w:szCs w:val="20"/>
        </w:rPr>
        <w:t>pdsch-HARQ-ACK-EnhType3ToAddModList</w:t>
      </w:r>
      <w:r>
        <w:rPr>
          <w:rFonts w:ascii="Times New Roman" w:hAnsi="Times New Roman" w:eastAsia="宋体"/>
          <w:szCs w:val="20"/>
        </w:rPr>
        <w:t xml:space="preserve"> and a DCI format scheduling PDSCH reception and triggering the Type-3 HARQ-ACK codebook includes an enhanced Type 3 codebook indicator field that provides a value for </w:t>
      </w:r>
      <w:r>
        <w:rPr>
          <w:rFonts w:ascii="Times New Roman" w:hAnsi="Times New Roman" w:eastAsia="宋体"/>
          <w:i/>
          <w:iCs/>
          <w:szCs w:val="20"/>
        </w:rPr>
        <w:t>pdsch-HARQ-ACK-EnhType3Index</w:t>
      </w:r>
      <w:r>
        <w:rPr>
          <w:rFonts w:ascii="Times New Roman" w:hAnsi="Times New Roman" w:eastAsia="宋体"/>
          <w:szCs w:val="20"/>
        </w:rPr>
        <w:t xml:space="preserve">, the UE determines a size of a set of indicated serving cells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and a size of a set of indicated numbers of HARQ processes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for each indicated serving cell and each indicated HARQ process number from the entry in </w:t>
      </w:r>
      <w:r>
        <w:rPr>
          <w:rFonts w:ascii="Times New Roman" w:hAnsi="Times New Roman" w:eastAsia="宋体"/>
          <w:i/>
          <w:iCs/>
          <w:szCs w:val="20"/>
        </w:rPr>
        <w:t>pdsch-HARQ-ACK-EnhType3ToAddModList</w:t>
      </w:r>
      <w:r>
        <w:rPr>
          <w:rFonts w:ascii="Times New Roman" w:hAnsi="Times New Roman" w:eastAsia="宋体"/>
          <w:szCs w:val="20"/>
        </w:rPr>
        <w:t xml:space="preserve"> corresponding to the </w:t>
      </w:r>
      <w:r>
        <w:rPr>
          <w:rFonts w:ascii="Times New Roman" w:hAnsi="Times New Roman" w:eastAsia="宋体"/>
          <w:i/>
          <w:iCs/>
          <w:szCs w:val="20"/>
        </w:rPr>
        <w:t>pdsch-HARQ-ACK-EnhType3Index</w:t>
      </w:r>
      <w:r>
        <w:rPr>
          <w:rFonts w:ascii="Times New Roman" w:hAnsi="Times New Roman" w:eastAsia="宋体"/>
          <w:szCs w:val="20"/>
        </w:rPr>
        <w:t xml:space="preserve"> value. If the DCI format does not include the enhanced Type 3 codebook indicator field, the </w:t>
      </w:r>
      <w:r>
        <w:rPr>
          <w:rFonts w:ascii="Times New Roman" w:hAnsi="Times New Roman" w:eastAsia="宋体"/>
          <w:i/>
          <w:iCs/>
          <w:szCs w:val="20"/>
        </w:rPr>
        <w:t>pdsch-HARQ-ACK-EnhType3Index</w:t>
      </w:r>
      <w:r>
        <w:rPr>
          <w:rFonts w:ascii="Times New Roman" w:hAnsi="Times New Roman" w:eastAsia="宋体"/>
          <w:szCs w:val="20"/>
        </w:rPr>
        <w:t xml:space="preserve"> value is zero.</w:t>
      </w:r>
    </w:p>
    <w:p>
      <w:pPr>
        <w:spacing w:after="180"/>
        <w:rPr>
          <w:rFonts w:ascii="Times New Roman" w:hAnsi="Times New Roman" w:eastAsia="宋体"/>
          <w:szCs w:val="20"/>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number of configured </w:t>
      </w:r>
      <w:r>
        <w:rPr>
          <w:rFonts w:ascii="Times New Roman" w:hAnsi="Times New Roman" w:eastAsia="宋体"/>
          <w:szCs w:val="20"/>
          <w:lang w:val="en-US"/>
        </w:rPr>
        <w:t xml:space="preserve">serving </w:t>
      </w:r>
      <w:r>
        <w:rPr>
          <w:rFonts w:ascii="Times New Roman" w:hAnsi="Times New Roman" w:eastAsia="宋体"/>
          <w:szCs w:val="20"/>
        </w:rPr>
        <w:t xml:space="preserve">cells or, when applicable,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p>
      <w:pPr>
        <w:ind w:firstLine="200" w:firstLineChars="100"/>
        <w:jc w:val="both"/>
        <w:rPr>
          <w:lang w:val="en-US" w:eastAsia="ko-KR"/>
        </w:rPr>
      </w:pPr>
      <w:r>
        <w:rPr>
          <w:rFonts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value of </w:t>
      </w:r>
      <w:r>
        <w:rPr>
          <w:rFonts w:ascii="Times New Roman" w:hAnsi="Times New Roman" w:eastAsia="宋体"/>
          <w:i/>
          <w:szCs w:val="20"/>
          <w:lang w:eastAsia="ja-JP"/>
        </w:rPr>
        <w:t xml:space="preserve">nrofHARQ-ProcessesForPDSCH </w:t>
      </w:r>
      <w:ins w:id="27" w:author="Seonwook Kim" w:date="2023-04-12T14:44:00Z">
        <w:r>
          <w:rPr>
            <w:szCs w:val="20"/>
          </w:rPr>
          <w:t xml:space="preserve">or </w:t>
        </w:r>
      </w:ins>
      <w:ins w:id="28" w:author="Seonwook Kim" w:date="2023-04-12T14:44:00Z">
        <w:r>
          <w:rPr>
            <w:i/>
            <w:iCs/>
            <w:szCs w:val="20"/>
          </w:rPr>
          <w:t xml:space="preserve">nrofHARQ-ProcessesForPDSCH-v1700 </w:t>
        </w:r>
      </w:ins>
      <w:r>
        <w:rPr>
          <w:rFonts w:ascii="Times New Roman" w:hAnsi="Times New Roman" w:eastAsia="宋体"/>
          <w:szCs w:val="20"/>
          <w:lang w:eastAsia="ja-JP"/>
        </w:rPr>
        <w:t xml:space="preserve">for </w:t>
      </w:r>
      <w:r>
        <w:rPr>
          <w:rFonts w:ascii="Times New Roman" w:hAnsi="Times New Roman" w:eastAsia="宋体"/>
          <w:szCs w:val="20"/>
        </w:rPr>
        <w:t xml:space="preserve">serving cell </w:t>
      </w:r>
      <m:oMath>
        <m:r>
          <m:rPr/>
          <w:rPr>
            <w:rFonts w:ascii="Cambria Math" w:hAnsi="Cambria Math" w:eastAsia="宋体"/>
            <w:szCs w:val="20"/>
          </w:rPr>
          <m:t>c</m:t>
        </m:r>
      </m:oMath>
      <w:r>
        <w:rPr>
          <w:rFonts w:ascii="Times New Roman" w:hAnsi="Times New Roman" w:eastAsia="宋体"/>
          <w:szCs w:val="20"/>
        </w:rPr>
        <w:t xml:space="preserve">, if provided; else,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=8</m:t>
        </m:r>
      </m:oMath>
      <w:r>
        <w:rPr>
          <w:rFonts w:ascii="Times New Roman" w:hAnsi="Times New Roman" w:eastAsia="宋体"/>
          <w:szCs w:val="20"/>
        </w:rPr>
        <w:t xml:space="preserve"> . When applicable,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(from [8] CATT)</w:t>
      </w:r>
    </w:p>
    <w:p>
      <w:pPr>
        <w:ind w:firstLine="200" w:firstLineChars="100"/>
        <w:jc w:val="both"/>
        <w:rPr>
          <w:lang w:val="en-US" w:eastAsia="ko-KR"/>
        </w:rPr>
      </w:pPr>
    </w:p>
    <w:p>
      <w:pPr>
        <w:keepNext/>
        <w:keepLines/>
        <w:spacing w:before="120" w:after="180"/>
        <w:outlineLvl w:val="2"/>
        <w:rPr>
          <w:rFonts w:ascii="Arial" w:hAnsi="Arial" w:eastAsia="宋体"/>
          <w:sz w:val="28"/>
          <w:szCs w:val="20"/>
        </w:rPr>
      </w:pPr>
      <w:r>
        <w:rPr>
          <w:rFonts w:ascii="Arial" w:hAnsi="Arial" w:eastAsia="宋体"/>
          <w:sz w:val="28"/>
          <w:szCs w:val="20"/>
          <w:lang w:val="en-US"/>
        </w:rPr>
        <w:t>9.1.4</w:t>
      </w:r>
      <w:r>
        <w:rPr>
          <w:rFonts w:ascii="Arial" w:hAnsi="Arial" w:eastAsia="宋体"/>
          <w:sz w:val="28"/>
          <w:szCs w:val="20"/>
          <w:lang w:val="en-US"/>
        </w:rPr>
        <w:tab/>
      </w:r>
      <w:r>
        <w:rPr>
          <w:rFonts w:ascii="Arial" w:hAnsi="Arial" w:eastAsia="宋体"/>
          <w:sz w:val="28"/>
          <w:szCs w:val="20"/>
          <w:lang w:val="en-US"/>
        </w:rPr>
        <w:t xml:space="preserve">Type-3 HARQ-ACK codebook determination </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If </w:t>
      </w:r>
    </w:p>
    <w:p>
      <w:pPr>
        <w:spacing w:after="180"/>
        <w:ind w:left="568" w:hanging="284"/>
        <w:rPr>
          <w:rFonts w:ascii="Times New Roman" w:hAnsi="Times New Roman" w:eastAsia="宋体"/>
          <w:szCs w:val="20"/>
          <w:lang w:eastAsia="en-GB"/>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lang w:eastAsia="zh-CN"/>
        </w:rPr>
        <w:t>a UE detects a DCI format that includes a One-shot HARQ-ACK request field with value 1, and</w:t>
      </w:r>
    </w:p>
    <w:p>
      <w:pPr>
        <w:spacing w:after="180"/>
        <w:ind w:left="568" w:hanging="284"/>
        <w:rPr>
          <w:rFonts w:ascii="Times New Roman" w:hAnsi="Times New Roman" w:eastAsia="宋体"/>
          <w:szCs w:val="20"/>
          <w:lang w:eastAsia="en-GB"/>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CRC of the DCI is scrambled by a C-RNTI or an MCS-C-RNTI, and</w:t>
      </w:r>
    </w:p>
    <w:p>
      <w:pPr>
        <w:spacing w:after="180"/>
        <w:ind w:left="568" w:hanging="284"/>
        <w:rPr>
          <w:rFonts w:ascii="Times New Roman" w:hAnsi="Times New Roman" w:eastAsia="宋体"/>
          <w:szCs w:val="20"/>
          <w:lang w:eastAsia="zh-CN"/>
        </w:rPr>
      </w:pPr>
      <w:r>
        <w:rPr>
          <w:rFonts w:ascii="Times New Roman" w:hAnsi="Times New Roman" w:eastAsia="宋体"/>
          <w:szCs w:val="20"/>
          <w:lang w:eastAsia="en-GB"/>
        </w:rPr>
        <w:t>-</w:t>
      </w:r>
      <w:r>
        <w:rPr>
          <w:rFonts w:ascii="Times New Roman" w:hAnsi="Times New Roman" w:eastAsia="宋体"/>
          <w:szCs w:val="20"/>
          <w:lang w:eastAsia="en-GB"/>
        </w:rPr>
        <w:tab/>
      </w:r>
      <w:r>
        <w:rPr>
          <w:rFonts w:ascii="Times New Roman" w:hAnsi="Times New Roman" w:eastAsia="宋体"/>
          <w:i/>
          <w:szCs w:val="20"/>
          <w:lang w:eastAsia="ja-JP"/>
        </w:rPr>
        <w:t>resourceAllocation</w:t>
      </w:r>
      <w:r>
        <w:rPr>
          <w:rFonts w:ascii="Times New Roman" w:hAnsi="Times New Roman" w:eastAsia="宋体"/>
          <w:szCs w:val="20"/>
          <w:lang w:eastAsia="en-GB"/>
        </w:rPr>
        <w:t xml:space="preserve"> = </w:t>
      </w:r>
      <w:r>
        <w:rPr>
          <w:rFonts w:ascii="Times New Roman" w:hAnsi="Times New Roman" w:eastAsia="宋体"/>
          <w:i/>
          <w:szCs w:val="20"/>
          <w:lang w:eastAsia="en-GB"/>
        </w:rPr>
        <w:t>resourceAllocationType0</w:t>
      </w:r>
      <w:r>
        <w:rPr>
          <w:rFonts w:ascii="Times New Roman" w:hAnsi="Times New Roman" w:eastAsia="宋体"/>
          <w:szCs w:val="20"/>
          <w:lang w:eastAsia="en-GB"/>
        </w:rPr>
        <w:t xml:space="preserve"> and all bits of the </w:t>
      </w:r>
      <w:r>
        <w:rPr>
          <w:rFonts w:ascii="Times New Roman" w:hAnsi="Times New Roman" w:eastAsia="宋体"/>
          <w:szCs w:val="20"/>
          <w:lang w:eastAsia="zh-CN"/>
        </w:rPr>
        <w:t>frequency domain resource assignment field in the DCI format are equal to 0, or</w:t>
      </w:r>
    </w:p>
    <w:p>
      <w:pPr>
        <w:spacing w:after="180"/>
        <w:ind w:left="568" w:hanging="284"/>
        <w:rPr>
          <w:rFonts w:ascii="Times New Roman" w:hAnsi="Times New Roman" w:eastAsia="宋体"/>
          <w:szCs w:val="20"/>
          <w:lang w:eastAsia="zh-CN"/>
        </w:rPr>
      </w:pPr>
      <w:r>
        <w:rPr>
          <w:rFonts w:ascii="Times New Roman" w:hAnsi="Times New Roman" w:eastAsia="宋体"/>
          <w:szCs w:val="20"/>
          <w:lang w:eastAsia="en-GB"/>
        </w:rPr>
        <w:t>-</w:t>
      </w:r>
      <w:r>
        <w:rPr>
          <w:rFonts w:ascii="Times New Roman" w:hAnsi="Times New Roman" w:eastAsia="宋体"/>
          <w:szCs w:val="20"/>
          <w:lang w:eastAsia="en-GB"/>
        </w:rPr>
        <w:tab/>
      </w:r>
      <w:r>
        <w:rPr>
          <w:rFonts w:ascii="Times New Roman" w:hAnsi="Times New Roman" w:eastAsia="宋体"/>
          <w:i/>
          <w:szCs w:val="20"/>
          <w:lang w:eastAsia="ja-JP"/>
        </w:rPr>
        <w:t>resourceAllocation</w:t>
      </w:r>
      <w:r>
        <w:rPr>
          <w:rFonts w:ascii="Times New Roman" w:hAnsi="Times New Roman" w:eastAsia="宋体"/>
          <w:szCs w:val="20"/>
          <w:lang w:eastAsia="en-GB"/>
        </w:rPr>
        <w:t xml:space="preserve"> = </w:t>
      </w:r>
      <w:r>
        <w:rPr>
          <w:rFonts w:ascii="Times New Roman" w:hAnsi="Times New Roman" w:eastAsia="宋体"/>
          <w:i/>
          <w:szCs w:val="20"/>
          <w:lang w:eastAsia="en-GB"/>
        </w:rPr>
        <w:t>resourceAllocationType1</w:t>
      </w:r>
      <w:r>
        <w:rPr>
          <w:rFonts w:ascii="Times New Roman" w:hAnsi="Times New Roman" w:eastAsia="宋体"/>
          <w:szCs w:val="20"/>
          <w:lang w:eastAsia="en-GB"/>
        </w:rPr>
        <w:t xml:space="preserve"> and all bits of the </w:t>
      </w:r>
      <w:r>
        <w:rPr>
          <w:rFonts w:ascii="Times New Roman" w:hAnsi="Times New Roman" w:eastAsia="宋体"/>
          <w:szCs w:val="20"/>
          <w:lang w:eastAsia="zh-CN"/>
        </w:rPr>
        <w:t>frequency domain resource assignment field in the DCI format are equal to 1, or</w:t>
      </w:r>
    </w:p>
    <w:p>
      <w:pPr>
        <w:spacing w:after="180"/>
        <w:ind w:left="568" w:hanging="284"/>
        <w:rPr>
          <w:rFonts w:ascii="Times New Roman" w:hAnsi="Times New Roman" w:eastAsia="宋体"/>
          <w:szCs w:val="20"/>
          <w:lang w:eastAsia="en-GB"/>
        </w:rPr>
      </w:pPr>
      <w:r>
        <w:rPr>
          <w:rFonts w:ascii="Times New Roman" w:hAnsi="Times New Roman" w:eastAsia="宋体"/>
          <w:szCs w:val="20"/>
          <w:lang w:eastAsia="en-GB"/>
        </w:rPr>
        <w:t>-</w:t>
      </w:r>
      <w:r>
        <w:rPr>
          <w:rFonts w:ascii="Times New Roman" w:hAnsi="Times New Roman" w:eastAsia="宋体"/>
          <w:szCs w:val="20"/>
          <w:lang w:eastAsia="en-GB"/>
        </w:rPr>
        <w:tab/>
      </w:r>
      <w:r>
        <w:rPr>
          <w:rFonts w:ascii="Times New Roman" w:hAnsi="Times New Roman" w:eastAsia="宋体"/>
          <w:i/>
          <w:szCs w:val="20"/>
          <w:lang w:eastAsia="en-GB"/>
        </w:rPr>
        <w:t>resourceAllocation = dynamicSwitch</w:t>
      </w:r>
      <w:r>
        <w:rPr>
          <w:rFonts w:ascii="Times New Roman" w:hAnsi="Times New Roman" w:eastAsia="宋体"/>
          <w:szCs w:val="20"/>
          <w:lang w:eastAsia="en-GB"/>
        </w:rPr>
        <w:t xml:space="preserve"> and all bits of the frequency domain resource assignment field in the DCI format are equal to 0 or 1</w:t>
      </w:r>
    </w:p>
    <w:p>
      <w:pPr>
        <w:spacing w:after="180"/>
        <w:rPr>
          <w:rFonts w:ascii="Times New Roman" w:hAnsi="Times New Roman" w:eastAsia="宋体"/>
          <w:szCs w:val="20"/>
        </w:rPr>
      </w:pPr>
      <w:r>
        <w:rPr>
          <w:rFonts w:ascii="Times New Roman" w:hAnsi="Times New Roman" w:eastAsia="宋体"/>
          <w:szCs w:val="20"/>
        </w:rPr>
        <w:t xml:space="preserve">the DCI format provides a request for a Type-3 HARQ-ACK codebook report and does not schedule a PDSCH reception. If the UE is provided </w:t>
      </w:r>
      <w:r>
        <w:rPr>
          <w:rFonts w:ascii="Times New Roman" w:hAnsi="Times New Roman" w:eastAsia="宋体"/>
          <w:i/>
          <w:iCs/>
          <w:szCs w:val="20"/>
        </w:rPr>
        <w:t>pdsch-HARQ-ACK-EnhType3ToAddModList</w:t>
      </w:r>
      <w:r>
        <w:rPr>
          <w:rFonts w:ascii="Times New Roman" w:hAnsi="Times New Roman" w:eastAsia="宋体"/>
          <w:szCs w:val="20"/>
        </w:rPr>
        <w:t xml:space="preserve"> and the DCI format includes an enhanced Type 3 codebook indicator field that provides a value for </w:t>
      </w:r>
      <w:r>
        <w:rPr>
          <w:rFonts w:ascii="Times New Roman" w:hAnsi="Times New Roman" w:eastAsia="宋体"/>
          <w:i/>
          <w:iCs/>
          <w:szCs w:val="20"/>
        </w:rPr>
        <w:t>pdsch-HARQ-ACK-EnhType3Index</w:t>
      </w:r>
      <w:r>
        <w:rPr>
          <w:rFonts w:ascii="Times New Roman" w:hAnsi="Times New Roman" w:eastAsia="宋体"/>
          <w:szCs w:val="20"/>
        </w:rPr>
        <w:t xml:space="preserve">, the UE determines a number of indicated serving cells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and a number of indicated HARQ processes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for each indicated serving cell </w:t>
      </w:r>
      <m:oMath>
        <m:r>
          <m:rPr/>
          <w:rPr>
            <w:rFonts w:ascii="Cambria Math" w:hAnsi="Cambria Math" w:eastAsia="宋体"/>
            <w:szCs w:val="20"/>
          </w:rPr>
          <m:t>c</m:t>
        </m:r>
      </m:oMath>
      <w:r>
        <w:rPr>
          <w:rFonts w:ascii="Times New Roman" w:hAnsi="Times New Roman" w:eastAsia="宋体"/>
          <w:szCs w:val="20"/>
        </w:rPr>
        <w:t xml:space="preserve"> from the entry in </w:t>
      </w:r>
      <w:r>
        <w:rPr>
          <w:rFonts w:ascii="Times New Roman" w:hAnsi="Times New Roman" w:eastAsia="宋体"/>
          <w:i/>
          <w:iCs/>
          <w:szCs w:val="20"/>
        </w:rPr>
        <w:t>pdsch-HARQ-ACK-EnhType3ToAddModList</w:t>
      </w:r>
      <w:r>
        <w:rPr>
          <w:rFonts w:ascii="Times New Roman" w:hAnsi="Times New Roman" w:eastAsia="宋体"/>
          <w:szCs w:val="20"/>
        </w:rPr>
        <w:t xml:space="preserve"> corresponding to the </w:t>
      </w:r>
      <w:r>
        <w:rPr>
          <w:rFonts w:ascii="Times New Roman" w:hAnsi="Times New Roman" w:eastAsia="宋体"/>
          <w:i/>
          <w:iCs/>
          <w:szCs w:val="20"/>
        </w:rPr>
        <w:t>pdsch-HARQ-ACK-EnhType3Index</w:t>
      </w:r>
      <w:r>
        <w:rPr>
          <w:rFonts w:ascii="Times New Roman" w:hAnsi="Times New Roman" w:eastAsia="宋体"/>
          <w:szCs w:val="20"/>
        </w:rPr>
        <w:t xml:space="preserve"> value. If the DCI format does not include the enhanced Type 3 codebook indicator field, the </w:t>
      </w:r>
      <w:r>
        <w:rPr>
          <w:rFonts w:ascii="Times New Roman" w:hAnsi="Times New Roman" w:eastAsia="宋体"/>
          <w:i/>
          <w:iCs/>
          <w:szCs w:val="20"/>
        </w:rPr>
        <w:t>pdsch-HARQ-ACK-EnhType3Index</w:t>
      </w:r>
      <w:r>
        <w:rPr>
          <w:rFonts w:ascii="Times New Roman" w:hAnsi="Times New Roman" w:eastAsia="宋体"/>
          <w:szCs w:val="20"/>
        </w:rPr>
        <w:t xml:space="preserve"> value is provided by the value of the MCS field </w:t>
      </w:r>
      <w:r>
        <w:rPr>
          <w:rFonts w:ascii="Times New Roman" w:hAnsi="Times New Roman" w:eastAsia="宋体"/>
          <w:szCs w:val="20"/>
          <w:lang w:eastAsia="zh-CN"/>
        </w:rPr>
        <w:t xml:space="preserve">for transport block 1 </w:t>
      </w:r>
      <w:r>
        <w:rPr>
          <w:rFonts w:ascii="Times New Roman" w:hAnsi="Times New Roman" w:eastAsia="宋体"/>
          <w:szCs w:val="20"/>
        </w:rPr>
        <w:t xml:space="preserve">in the DCI format </w:t>
      </w:r>
      <w:r>
        <w:rPr>
          <w:rFonts w:ascii="Times New Roman" w:hAnsi="Times New Roman" w:eastAsia="宋体"/>
          <w:szCs w:val="20"/>
          <w:lang w:eastAsia="zh-CN"/>
        </w:rPr>
        <w:t>1_1 or the MCS field in the DCI format 1_2</w:t>
      </w:r>
      <w:r>
        <w:rPr>
          <w:rFonts w:ascii="Times New Roman" w:hAnsi="Times New Roman" w:eastAsia="宋体"/>
          <w:szCs w:val="20"/>
        </w:rPr>
        <w:t xml:space="preserve">. </w:t>
      </w:r>
      <w:r>
        <w:rPr>
          <w:rFonts w:ascii="Times New Roman" w:hAnsi="Times New Roman" w:eastAsia="等线"/>
          <w:szCs w:val="20"/>
          <w:lang w:eastAsia="zh-CN"/>
        </w:rPr>
        <w:t xml:space="preserve">The UE is expected to provide HARQ-ACK information in response to the request for the Type-3 HARQ-ACK codebook after </w:t>
      </w:r>
      <m:oMath>
        <m:r>
          <m:rPr/>
          <w:rPr>
            <w:rFonts w:ascii="Cambria Math" w:hAnsi="Cambria Math" w:eastAsia="宋体"/>
            <w:szCs w:val="20"/>
          </w:rPr>
          <m:t>N</m:t>
        </m:r>
      </m:oMath>
      <w:r>
        <w:rPr>
          <w:rFonts w:ascii="Times New Roman" w:hAnsi="Times New Roman" w:eastAsia="宋体"/>
          <w:szCs w:val="20"/>
        </w:rPr>
        <w:t xml:space="preserve"> symbols from the last symbol of a PDCCH providing the DCI format, where the value of </w:t>
      </w:r>
      <m:oMath>
        <m:r>
          <m:rPr/>
          <w:rPr>
            <w:rFonts w:ascii="Cambria Math" w:hAnsi="Cambria Math" w:eastAsia="宋体"/>
            <w:szCs w:val="20"/>
          </w:rPr>
          <m:t>N</m:t>
        </m:r>
      </m:oMath>
      <w:r>
        <w:rPr>
          <w:rFonts w:ascii="Times New Roman" w:hAnsi="Times New Roman" w:eastAsia="宋体"/>
          <w:szCs w:val="20"/>
        </w:rPr>
        <w:t xml:space="preserve"> </w:t>
      </w:r>
      <w:r>
        <w:rPr>
          <w:rFonts w:ascii="Times New Roman" w:hAnsi="Times New Roman" w:eastAsia="宋体"/>
          <w:strike/>
          <w:color w:val="FF0000"/>
          <w:szCs w:val="20"/>
          <w:highlight w:val="yellow"/>
        </w:rPr>
        <w:t xml:space="preserve">for </w:t>
      </w:r>
      <m:oMath>
        <m:r>
          <m:rPr/>
          <w:rPr>
            <w:rFonts w:ascii="Cambria Math" w:hAnsi="Cambria Math" w:eastAsia="宋体"/>
            <w:strike/>
            <w:color w:val="FF0000"/>
            <w:szCs w:val="20"/>
            <w:highlight w:val="yellow"/>
          </w:rPr>
          <m:t>μ=0,1,2</m:t>
        </m:r>
      </m:oMath>
      <w:r>
        <w:rPr>
          <w:rFonts w:ascii="Times New Roman" w:hAnsi="Times New Roman" w:eastAsia="宋体"/>
          <w:color w:val="FF0000"/>
          <w:szCs w:val="20"/>
        </w:rPr>
        <w:t xml:space="preserve"> </w:t>
      </w:r>
      <w:r>
        <w:rPr>
          <w:rFonts w:ascii="Times New Roman" w:hAnsi="Times New Roman" w:eastAsia="宋体"/>
          <w:szCs w:val="20"/>
        </w:rPr>
        <w:t xml:space="preserve">is provided in clause 10.2 by replacing "SPS PDSCH release" with "DCI format". </w:t>
      </w:r>
    </w:p>
    <w:p>
      <w:pPr>
        <w:spacing w:after="180"/>
        <w:rPr>
          <w:rFonts w:ascii="Times New Roman" w:hAnsi="Times New Roman" w:eastAsia="宋体" w:cs="Arial"/>
          <w:szCs w:val="20"/>
          <w:lang w:eastAsia="zh-CN"/>
        </w:rPr>
      </w:pPr>
      <w:r>
        <w:rPr>
          <w:rFonts w:ascii="Times New Roman" w:hAnsi="Times New Roman" w:eastAsia="宋体" w:cs="Arial"/>
          <w:szCs w:val="20"/>
          <w:lang w:eastAsia="zh-CN"/>
        </w:rPr>
        <w:t xml:space="preserve">If a UE multiplexes HARQ-ACK information in a PUSCH transmission, the UE generates the HARQ-ACK codebook as described in this clause except that </w:t>
      </w:r>
      <w:r>
        <w:rPr>
          <w:rFonts w:ascii="Times New Roman" w:hAnsi="Times New Roman" w:eastAsia="宋体"/>
          <w:i/>
          <w:szCs w:val="20"/>
        </w:rPr>
        <w:t>harq-ACK-SpatialBundlingPUCCH</w:t>
      </w:r>
      <w:r>
        <w:rPr>
          <w:rFonts w:ascii="Times New Roman" w:hAnsi="Times New Roman" w:eastAsia="宋体" w:cs="Arial"/>
          <w:szCs w:val="20"/>
          <w:lang w:eastAsia="zh-CN"/>
        </w:rPr>
        <w:t xml:space="preserve"> is replaced by </w:t>
      </w:r>
      <w:r>
        <w:rPr>
          <w:rFonts w:ascii="Times New Roman" w:hAnsi="Times New Roman" w:eastAsia="宋体"/>
          <w:i/>
          <w:szCs w:val="20"/>
        </w:rPr>
        <w:t>harq-ACK-SpatialBundlingPUSCH</w:t>
      </w:r>
      <w:r>
        <w:rPr>
          <w:rFonts w:ascii="Times New Roman" w:hAnsi="Times New Roman" w:eastAsia="宋体" w:cs="Arial"/>
          <w:szCs w:val="20"/>
          <w:lang w:eastAsia="zh-CN"/>
        </w:rPr>
        <w:t>.</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modern"/>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4E"/>
    <w:family w:val="auto"/>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roman"/>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굴림">
    <w:altName w:val="Malgun Gothic"/>
    <w:panose1 w:val="020B0600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6">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650547"/>
    <w:multiLevelType w:val="multilevel"/>
    <w:tmpl w:val="27650547"/>
    <w:lvl w:ilvl="0" w:tentative="0">
      <w:start w:val="5"/>
      <w:numFmt w:val="bullet"/>
      <w:lvlText w:val="-"/>
      <w:lvlJc w:val="left"/>
      <w:pPr>
        <w:ind w:left="760" w:hanging="360"/>
      </w:pPr>
      <w:rPr>
        <w:rFonts w:hint="default" w:ascii="Times" w:hAnsi="Times" w:cs="Times"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0D80029"/>
    <w:multiLevelType w:val="multilevel"/>
    <w:tmpl w:val="30D80029"/>
    <w:lvl w:ilvl="0" w:tentative="0">
      <w:start w:val="5"/>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2">
    <w:nsid w:val="37C8338F"/>
    <w:multiLevelType w:val="multilevel"/>
    <w:tmpl w:val="37C8338F"/>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0C2291"/>
    <w:multiLevelType w:val="multilevel"/>
    <w:tmpl w:val="3A0C2291"/>
    <w:lvl w:ilvl="0" w:tentative="0">
      <w:start w:val="1"/>
      <w:numFmt w:val="decimal"/>
      <w:lvlText w:val="%1)"/>
      <w:lvlJc w:val="left"/>
      <w:pPr>
        <w:ind w:left="760" w:hanging="360"/>
      </w:pPr>
      <w:rPr>
        <w:rFonts w:hint="default"/>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3A877D64"/>
    <w:multiLevelType w:val="singleLevel"/>
    <w:tmpl w:val="3A877D64"/>
    <w:lvl w:ilvl="0" w:tentative="0">
      <w:start w:val="1"/>
      <w:numFmt w:val="decimal"/>
      <w:lvlText w:val="[%1]"/>
      <w:lvlJc w:val="left"/>
      <w:pPr>
        <w:tabs>
          <w:tab w:val="left" w:pos="643"/>
        </w:tabs>
        <w:ind w:left="643" w:hanging="360"/>
      </w:pPr>
    </w:lvl>
  </w:abstractNum>
  <w:abstractNum w:abstractNumId="16">
    <w:nsid w:val="417F6AFB"/>
    <w:multiLevelType w:val="multilevel"/>
    <w:tmpl w:val="417F6AFB"/>
    <w:lvl w:ilvl="0" w:tentative="0">
      <w:start w:val="0"/>
      <w:numFmt w:val="bullet"/>
      <w:pStyle w:val="218"/>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7">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9">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468519EC"/>
    <w:multiLevelType w:val="multilevel"/>
    <w:tmpl w:val="468519EC"/>
    <w:lvl w:ilvl="0" w:tentative="0">
      <w:start w:val="0"/>
      <w:numFmt w:val="bullet"/>
      <w:pStyle w:val="14"/>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3">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4">
    <w:nsid w:val="4C8C538F"/>
    <w:multiLevelType w:val="multilevel"/>
    <w:tmpl w:val="4C8C538F"/>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60E3245"/>
    <w:multiLevelType w:val="multilevel"/>
    <w:tmpl w:val="560E3245"/>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0D027E6"/>
    <w:multiLevelType w:val="multilevel"/>
    <w:tmpl w:val="70D027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5CD17AD"/>
    <w:multiLevelType w:val="multilevel"/>
    <w:tmpl w:val="75CD17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36">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18"/>
  </w:num>
  <w:num w:numId="2">
    <w:abstractNumId w:val="30"/>
  </w:num>
  <w:num w:numId="3">
    <w:abstractNumId w:val="21"/>
  </w:num>
  <w:num w:numId="4">
    <w:abstractNumId w:val="28"/>
  </w:num>
  <w:num w:numId="5">
    <w:abstractNumId w:val="0"/>
  </w:num>
  <w:num w:numId="6">
    <w:abstractNumId w:val="1"/>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3"/>
  </w:num>
  <w:num w:numId="8">
    <w:abstractNumId w:val="37"/>
  </w:num>
  <w:num w:numId="9">
    <w:abstractNumId w:val="32"/>
  </w:num>
  <w:num w:numId="10">
    <w:abstractNumId w:val="15"/>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0"/>
  </w:num>
  <w:num w:numId="15">
    <w:abstractNumId w:val="38"/>
  </w:num>
  <w:num w:numId="16">
    <w:abstractNumId w:val="23"/>
  </w:num>
  <w:num w:numId="17">
    <w:abstractNumId w:val="35"/>
  </w:num>
  <w:num w:numId="18">
    <w:abstractNumId w:val="29"/>
  </w:num>
  <w:num w:numId="19">
    <w:abstractNumId w:val="22"/>
  </w:num>
  <w:num w:numId="20">
    <w:abstractNumId w:val="8"/>
  </w:num>
  <w:num w:numId="21">
    <w:abstractNumId w:val="2"/>
  </w:num>
  <w:num w:numId="22">
    <w:abstractNumId w:val="4"/>
  </w:num>
  <w:num w:numId="23">
    <w:abstractNumId w:val="34"/>
  </w:num>
  <w:num w:numId="24">
    <w:abstractNumId w:val="26"/>
  </w:num>
  <w:num w:numId="25">
    <w:abstractNumId w:val="36"/>
  </w:num>
  <w:num w:numId="26">
    <w:abstractNumId w:val="19"/>
  </w:num>
  <w:num w:numId="27">
    <w:abstractNumId w:val="10"/>
  </w:num>
  <w:num w:numId="28">
    <w:abstractNumId w:val="13"/>
  </w:num>
  <w:num w:numId="29">
    <w:abstractNumId w:val="11"/>
  </w:num>
  <w:num w:numId="30">
    <w:abstractNumId w:val="17"/>
  </w:num>
  <w:num w:numId="31">
    <w:abstractNumId w:val="12"/>
  </w:num>
  <w:num w:numId="32">
    <w:abstractNumId w:val="7"/>
  </w:num>
  <w:num w:numId="33">
    <w:abstractNumId w:val="24"/>
  </w:num>
  <w:num w:numId="34">
    <w:abstractNumId w:val="31"/>
  </w:num>
  <w:num w:numId="35">
    <w:abstractNumId w:val="14"/>
  </w:num>
  <w:num w:numId="36">
    <w:abstractNumId w:val="33"/>
  </w:num>
  <w:num w:numId="37">
    <w:abstractNumId w:val="6"/>
  </w:num>
  <w:num w:numId="38">
    <w:abstractNumId w:val="9"/>
  </w:num>
  <w:num w:numId="3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115F"/>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E3B01"/>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04B"/>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17FF9"/>
    <w:rsid w:val="0032350D"/>
    <w:rsid w:val="00323BAF"/>
    <w:rsid w:val="00325E94"/>
    <w:rsid w:val="00326762"/>
    <w:rsid w:val="003308D3"/>
    <w:rsid w:val="00330E4C"/>
    <w:rsid w:val="00332D6F"/>
    <w:rsid w:val="00332EEB"/>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A45"/>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056C"/>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167"/>
    <w:rsid w:val="007B54EB"/>
    <w:rsid w:val="007B6754"/>
    <w:rsid w:val="007C019C"/>
    <w:rsid w:val="007C157B"/>
    <w:rsid w:val="007C47EB"/>
    <w:rsid w:val="007C4EB9"/>
    <w:rsid w:val="007C572E"/>
    <w:rsid w:val="007C6A3E"/>
    <w:rsid w:val="007D2606"/>
    <w:rsid w:val="007D2B9B"/>
    <w:rsid w:val="007D4A67"/>
    <w:rsid w:val="007D4E5F"/>
    <w:rsid w:val="007D5ABA"/>
    <w:rsid w:val="007D642E"/>
    <w:rsid w:val="007E2D26"/>
    <w:rsid w:val="007E3099"/>
    <w:rsid w:val="007E32DA"/>
    <w:rsid w:val="007F34DD"/>
    <w:rsid w:val="007F38E7"/>
    <w:rsid w:val="007F5B56"/>
    <w:rsid w:val="007F6964"/>
    <w:rsid w:val="00801D3A"/>
    <w:rsid w:val="00801F44"/>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07DB"/>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3DA1"/>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3CE4"/>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47AD"/>
    <w:rsid w:val="00B35FEE"/>
    <w:rsid w:val="00B377A1"/>
    <w:rsid w:val="00B40A32"/>
    <w:rsid w:val="00B53335"/>
    <w:rsid w:val="00B54FD1"/>
    <w:rsid w:val="00B6081B"/>
    <w:rsid w:val="00B60FDD"/>
    <w:rsid w:val="00B619A7"/>
    <w:rsid w:val="00B6629E"/>
    <w:rsid w:val="00B7056A"/>
    <w:rsid w:val="00B746BC"/>
    <w:rsid w:val="00B81263"/>
    <w:rsid w:val="00B8705D"/>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09EB"/>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006"/>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2F1D"/>
    <w:rsid w:val="00E142F4"/>
    <w:rsid w:val="00E15CB7"/>
    <w:rsid w:val="00E211D3"/>
    <w:rsid w:val="00E21332"/>
    <w:rsid w:val="00E2204A"/>
    <w:rsid w:val="00E23436"/>
    <w:rsid w:val="00E27CE0"/>
    <w:rsid w:val="00E304FC"/>
    <w:rsid w:val="00E305C0"/>
    <w:rsid w:val="00E314CE"/>
    <w:rsid w:val="00E33156"/>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244A"/>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 w:val="5D465C19"/>
    <w:rsid w:val="67624B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nhideWhenUsed="0" w:uiPriority="99"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qFormat="1"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바탕" w:cs="Times New Roman"/>
      <w:szCs w:val="24"/>
      <w:lang w:val="en-GB" w:eastAsia="en-US" w:bidi="ar-SA"/>
    </w:rPr>
  </w:style>
  <w:style w:type="paragraph" w:styleId="2">
    <w:name w:val="heading 1"/>
    <w:basedOn w:val="1"/>
    <w:next w:val="1"/>
    <w:link w:val="8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88"/>
    <w:qFormat/>
    <w:uiPriority w:val="9"/>
    <w:pPr>
      <w:numPr>
        <w:ilvl w:val="4"/>
      </w:numPr>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5">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List 3"/>
    <w:basedOn w:val="1"/>
    <w:link w:val="290"/>
    <w:unhideWhenUsed/>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qFormat/>
    <w:uiPriority w:val="0"/>
    <w:pPr>
      <w:ind w:left="1418"/>
    </w:pPr>
  </w:style>
  <w:style w:type="paragraph" w:styleId="16">
    <w:name w:val="List Bullet 3"/>
    <w:basedOn w:val="17"/>
    <w:uiPriority w:val="0"/>
    <w:pPr>
      <w:ind w:left="1135"/>
    </w:pPr>
  </w:style>
  <w:style w:type="paragraph" w:styleId="17">
    <w:name w:val="List Bullet 2"/>
    <w:basedOn w:val="18"/>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8"/>
    <w:unhideWhenUsed/>
    <w:qFormat/>
    <w:uiPriority w:val="0"/>
    <w:pPr>
      <w:ind w:left="100" w:leftChars="200" w:hanging="200" w:hangingChars="200"/>
      <w:contextualSpacing/>
    </w:pPr>
  </w:style>
  <w:style w:type="paragraph" w:styleId="20">
    <w:name w:val="Normal Indent"/>
    <w:basedOn w:val="1"/>
    <w:unhideWhenUsed/>
    <w:qFormat/>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1"/>
    <w:qFormat/>
    <w:uiPriority w:val="99"/>
    <w:pPr>
      <w:shd w:val="clear" w:color="auto" w:fill="000080"/>
    </w:pPr>
    <w:rPr>
      <w:rFonts w:ascii="Tahoma" w:hAnsi="Tahoma"/>
      <w:lang w:eastAsia="zh-CN"/>
    </w:rPr>
  </w:style>
  <w:style w:type="paragraph" w:styleId="23">
    <w:name w:val="annotation text"/>
    <w:basedOn w:val="1"/>
    <w:link w:val="101"/>
    <w:unhideWhenUsed/>
    <w:qFormat/>
    <w:uiPriority w:val="0"/>
  </w:style>
  <w:style w:type="paragraph" w:styleId="24">
    <w:name w:val="Body Text 3"/>
    <w:basedOn w:val="1"/>
    <w:link w:val="412"/>
    <w:qFormat/>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3"/>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9"/>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5"/>
    <w:unhideWhenUsed/>
    <w:qFormat/>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7"/>
    <w:qFormat/>
    <w:uiPriority w:val="99"/>
    <w:rPr>
      <w:lang w:eastAsia="zh-CN"/>
    </w:rPr>
  </w:style>
  <w:style w:type="paragraph" w:styleId="35">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100"/>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20"/>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20"/>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qFormat/>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1"/>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able of figures"/>
    <w:basedOn w:val="25"/>
    <w:next w:val="1"/>
    <w:uiPriority w:val="99"/>
    <w:pPr>
      <w:ind w:left="1701" w:hanging="1701"/>
      <w:jc w:val="left"/>
    </w:pPr>
    <w:rPr>
      <w:b/>
    </w:rPr>
  </w:style>
  <w:style w:type="paragraph" w:styleId="49">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50">
    <w:name w:val="toc 9"/>
    <w:basedOn w:val="1"/>
    <w:next w:val="1"/>
    <w:qFormat/>
    <w:uiPriority w:val="39"/>
    <w:pPr>
      <w:ind w:left="1920"/>
    </w:pPr>
    <w:rPr>
      <w:rFonts w:ascii="Times New Roman" w:hAnsi="Times New Roman" w:eastAsia="MS Mincho"/>
      <w:sz w:val="24"/>
      <w:lang w:eastAsia="ja-JP"/>
    </w:rPr>
  </w:style>
  <w:style w:type="paragraph" w:styleId="51">
    <w:name w:val="Body Text 2"/>
    <w:basedOn w:val="1"/>
    <w:link w:val="196"/>
    <w:qFormat/>
    <w:uiPriority w:val="0"/>
    <w:pPr>
      <w:spacing w:after="120" w:line="480" w:lineRule="auto"/>
    </w:pPr>
  </w:style>
  <w:style w:type="paragraph" w:styleId="52">
    <w:name w:val="List Continue 2"/>
    <w:basedOn w:val="1"/>
    <w:qFormat/>
    <w:uiPriority w:val="0"/>
    <w:pPr>
      <w:spacing w:after="180"/>
      <w:ind w:left="850" w:leftChars="400"/>
    </w:pPr>
    <w:rPr>
      <w:rFonts w:ascii="Times New Roman" w:hAnsi="Times New Roman" w:eastAsia="MS Mincho"/>
      <w:szCs w:val="20"/>
      <w:lang w:eastAsia="ja-JP"/>
    </w:rPr>
  </w:style>
  <w:style w:type="paragraph" w:styleId="53">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5">
    <w:name w:val="index 1"/>
    <w:basedOn w:val="1"/>
    <w:next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6">
    <w:name w:val="index 2"/>
    <w:basedOn w:val="55"/>
    <w:next w:val="1"/>
    <w:uiPriority w:val="0"/>
    <w:pPr>
      <w:ind w:left="284"/>
    </w:pPr>
    <w:rPr>
      <w:rFonts w:eastAsia="宋体"/>
    </w:rPr>
  </w:style>
  <w:style w:type="paragraph" w:styleId="57">
    <w:name w:val="Title"/>
    <w:basedOn w:val="1"/>
    <w:link w:val="353"/>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8">
    <w:name w:val="annotation subject"/>
    <w:basedOn w:val="23"/>
    <w:next w:val="23"/>
    <w:link w:val="102"/>
    <w:unhideWhenUsed/>
    <w:qFormat/>
    <w:uiPriority w:val="99"/>
    <w:rPr>
      <w:b/>
      <w:bCs/>
    </w:rPr>
  </w:style>
  <w:style w:type="paragraph" w:styleId="59">
    <w:name w:val="Body Text First Indent 2"/>
    <w:basedOn w:val="26"/>
    <w:link w:val="364"/>
    <w:qFormat/>
    <w:uiPriority w:val="0"/>
    <w:pPr>
      <w:ind w:firstLine="210" w:firstLineChars="100"/>
    </w:pPr>
    <w:rPr>
      <w:rFonts w:ascii="Times New Roman" w:hAnsi="Times New Roman" w:eastAsia="MS Mincho"/>
      <w:szCs w:val="20"/>
    </w:rPr>
  </w:style>
  <w:style w:type="table" w:styleId="61">
    <w:name w:val="Table Grid"/>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uiPriority w:val="0"/>
  </w:style>
  <w:style w:type="character" w:styleId="78">
    <w:name w:val="FollowedHyperlink"/>
    <w:unhideWhenUsed/>
    <w:qFormat/>
    <w:uiPriority w:val="99"/>
    <w:rPr>
      <w:color w:val="954F72"/>
      <w:u w:val="single"/>
    </w:rPr>
  </w:style>
  <w:style w:type="character" w:styleId="79">
    <w:name w:val="Emphasis"/>
    <w:qFormat/>
    <w:uiPriority w:val="20"/>
    <w:rPr>
      <w:i/>
      <w:iCs/>
    </w:rPr>
  </w:style>
  <w:style w:type="character" w:styleId="80">
    <w:name w:val="line number"/>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basedOn w:val="75"/>
    <w:unhideWhenUsed/>
    <w:qFormat/>
    <w:uiPriority w:val="0"/>
    <w:rPr>
      <w:sz w:val="18"/>
      <w:szCs w:val="18"/>
    </w:rPr>
  </w:style>
  <w:style w:type="character" w:styleId="83">
    <w:name w:val="footnote reference"/>
    <w:uiPriority w:val="0"/>
    <w:rPr>
      <w:b/>
      <w:position w:val="6"/>
      <w:sz w:val="16"/>
    </w:rPr>
  </w:style>
  <w:style w:type="character" w:customStyle="1" w:styleId="84">
    <w:name w:val="제목 1 Char"/>
    <w:basedOn w:val="75"/>
    <w:link w:val="2"/>
    <w:qFormat/>
    <w:uiPriority w:val="9"/>
    <w:rPr>
      <w:rFonts w:ascii="Arial" w:hAnsi="Arial" w:eastAsia="바탕" w:cs="Times New Roman"/>
      <w:b/>
      <w:bCs/>
      <w:kern w:val="32"/>
      <w:sz w:val="32"/>
      <w:szCs w:val="32"/>
      <w:lang w:val="en-GB" w:eastAsia="zh-CN"/>
    </w:rPr>
  </w:style>
  <w:style w:type="character" w:customStyle="1" w:styleId="85">
    <w:name w:val="제목 2 Char"/>
    <w:basedOn w:val="75"/>
    <w:link w:val="3"/>
    <w:qFormat/>
    <w:uiPriority w:val="9"/>
    <w:rPr>
      <w:rFonts w:ascii="Arial" w:hAnsi="Arial" w:eastAsia="바탕" w:cs="Times New Roman"/>
      <w:b/>
      <w:bCs/>
      <w:i/>
      <w:iCs/>
      <w:kern w:val="0"/>
      <w:sz w:val="24"/>
      <w:szCs w:val="28"/>
      <w:lang w:val="en-GB" w:eastAsia="zh-CN"/>
    </w:rPr>
  </w:style>
  <w:style w:type="character" w:customStyle="1" w:styleId="86">
    <w:name w:val="제목 3 Char"/>
    <w:basedOn w:val="75"/>
    <w:link w:val="4"/>
    <w:qFormat/>
    <w:uiPriority w:val="0"/>
    <w:rPr>
      <w:rFonts w:ascii="Arial" w:hAnsi="Arial" w:eastAsia="바탕" w:cs="Times New Roman"/>
      <w:b/>
      <w:bCs/>
      <w:kern w:val="0"/>
      <w:szCs w:val="26"/>
      <w:lang w:val="en-GB" w:eastAsia="zh-CN"/>
    </w:rPr>
  </w:style>
  <w:style w:type="character" w:customStyle="1" w:styleId="87">
    <w:name w:val="제목 4 Char"/>
    <w:basedOn w:val="75"/>
    <w:link w:val="5"/>
    <w:qFormat/>
    <w:uiPriority w:val="0"/>
    <w:rPr>
      <w:rFonts w:ascii="Arial" w:hAnsi="Arial" w:eastAsia="바탕" w:cs="Times New Roman"/>
      <w:b/>
      <w:bCs/>
      <w:i/>
      <w:kern w:val="0"/>
      <w:szCs w:val="26"/>
      <w:lang w:val="en-GB" w:eastAsia="zh-CN"/>
    </w:rPr>
  </w:style>
  <w:style w:type="character" w:customStyle="1" w:styleId="88">
    <w:name w:val="제목 5 Char"/>
    <w:basedOn w:val="75"/>
    <w:link w:val="6"/>
    <w:qFormat/>
    <w:uiPriority w:val="0"/>
    <w:rPr>
      <w:rFonts w:ascii="Arial" w:hAnsi="Arial" w:eastAsia="바탕" w:cs="Times New Roman"/>
      <w:b/>
      <w:iCs/>
      <w:kern w:val="0"/>
      <w:sz w:val="18"/>
      <w:szCs w:val="26"/>
      <w:lang w:val="en-GB" w:eastAsia="zh-CN"/>
    </w:rPr>
  </w:style>
  <w:style w:type="character" w:customStyle="1" w:styleId="89">
    <w:name w:val="제목 6 Char"/>
    <w:basedOn w:val="75"/>
    <w:link w:val="7"/>
    <w:qFormat/>
    <w:uiPriority w:val="9"/>
    <w:rPr>
      <w:rFonts w:ascii="Times New Roman" w:hAnsi="Times New Roman" w:eastAsia="바탕" w:cs="Times New Roman"/>
      <w:b/>
      <w:bCs/>
      <w:i/>
      <w:kern w:val="0"/>
      <w:lang w:val="en-GB" w:eastAsia="zh-CN"/>
    </w:rPr>
  </w:style>
  <w:style w:type="character" w:customStyle="1" w:styleId="90">
    <w:name w:val="제목 7 Char"/>
    <w:basedOn w:val="75"/>
    <w:link w:val="8"/>
    <w:qFormat/>
    <w:uiPriority w:val="9"/>
    <w:rPr>
      <w:rFonts w:ascii="Times New Roman" w:hAnsi="Times New Roman" w:eastAsia="바탕" w:cs="Times New Roman"/>
      <w:kern w:val="0"/>
      <w:sz w:val="24"/>
      <w:szCs w:val="24"/>
      <w:lang w:val="en-GB" w:eastAsia="zh-CN"/>
    </w:rPr>
  </w:style>
  <w:style w:type="character" w:customStyle="1" w:styleId="91">
    <w:name w:val="제목 8 Char"/>
    <w:basedOn w:val="75"/>
    <w:link w:val="9"/>
    <w:qFormat/>
    <w:uiPriority w:val="0"/>
    <w:rPr>
      <w:rFonts w:ascii="Times New Roman" w:hAnsi="Times New Roman" w:eastAsia="바탕" w:cs="Times New Roman"/>
      <w:i/>
      <w:iCs/>
      <w:kern w:val="0"/>
      <w:sz w:val="24"/>
      <w:szCs w:val="24"/>
      <w:lang w:val="en-GB" w:eastAsia="zh-CN"/>
    </w:rPr>
  </w:style>
  <w:style w:type="character" w:customStyle="1" w:styleId="92">
    <w:name w:val="제목 9 Char"/>
    <w:basedOn w:val="75"/>
    <w:link w:val="10"/>
    <w:qFormat/>
    <w:uiPriority w:val="9"/>
    <w:rPr>
      <w:rFonts w:ascii="Arial" w:hAnsi="Arial" w:eastAsia="바탕"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목록 단락 Char"/>
    <w:link w:val="93"/>
    <w:qFormat/>
    <w:uiPriority w:val="34"/>
    <w:rPr>
      <w:rFonts w:ascii="Times" w:hAnsi="Times" w:eastAsia="바탕" w:cs="Times New Roman"/>
      <w:kern w:val="0"/>
      <w:szCs w:val="24"/>
      <w:lang w:val="en-GB" w:eastAsia="zh-CN"/>
    </w:rPr>
  </w:style>
  <w:style w:type="character" w:customStyle="1" w:styleId="95">
    <w:name w:val="캡션 Char"/>
    <w:link w:val="21"/>
    <w:qFormat/>
    <w:uiPriority w:val="99"/>
    <w:rPr>
      <w:rFonts w:ascii="Times New Roman" w:hAnsi="Times New Roman" w:eastAsia="宋体" w:cs="Times New Roman"/>
      <w:b/>
      <w:kern w:val="0"/>
      <w:szCs w:val="20"/>
      <w:lang w:val="en-GB" w:eastAsia="en-US"/>
    </w:rPr>
  </w:style>
  <w:style w:type="character" w:customStyle="1" w:styleId="96">
    <w:name w:val="머리글 Char"/>
    <w:basedOn w:val="75"/>
    <w:link w:val="38"/>
    <w:qFormat/>
    <w:uiPriority w:val="0"/>
    <w:rPr>
      <w:rFonts w:ascii="Times" w:hAnsi="Times" w:eastAsia="바탕" w:cs="Times New Roman"/>
      <w:kern w:val="0"/>
      <w:szCs w:val="24"/>
      <w:lang w:val="en-GB" w:eastAsia="en-US"/>
    </w:rPr>
  </w:style>
  <w:style w:type="character" w:customStyle="1" w:styleId="97">
    <w:name w:val="바닥글 Char"/>
    <w:basedOn w:val="75"/>
    <w:link w:val="37"/>
    <w:qFormat/>
    <w:uiPriority w:val="99"/>
    <w:rPr>
      <w:rFonts w:ascii="Times" w:hAnsi="Times" w:eastAsia="바탕" w:cs="Times New Roman"/>
      <w:kern w:val="0"/>
      <w:szCs w:val="24"/>
      <w:lang w:val="en-GB" w:eastAsia="en-US"/>
    </w:rPr>
  </w:style>
  <w:style w:type="character" w:customStyle="1" w:styleId="98">
    <w:name w:val="normaltextrun"/>
    <w:qFormat/>
    <w:uiPriority w:val="0"/>
  </w:style>
  <w:style w:type="character" w:customStyle="1" w:styleId="99">
    <w:name w:val="본문 Char"/>
    <w:basedOn w:val="75"/>
    <w:link w:val="25"/>
    <w:qFormat/>
    <w:uiPriority w:val="0"/>
    <w:rPr>
      <w:rFonts w:ascii="Arial" w:hAnsi="Arial" w:eastAsiaTheme="minorHAnsi"/>
      <w:kern w:val="0"/>
      <w:lang w:eastAsia="zh-CN"/>
    </w:rPr>
  </w:style>
  <w:style w:type="character" w:customStyle="1" w:styleId="100">
    <w:name w:val="풍선 도움말 텍스트 Char"/>
    <w:basedOn w:val="75"/>
    <w:link w:val="36"/>
    <w:qFormat/>
    <w:uiPriority w:val="99"/>
    <w:rPr>
      <w:rFonts w:asciiTheme="majorHAnsi" w:hAnsiTheme="majorHAnsi" w:eastAsiaTheme="majorEastAsia" w:cstheme="majorBidi"/>
      <w:kern w:val="0"/>
      <w:sz w:val="18"/>
      <w:szCs w:val="18"/>
      <w:lang w:val="en-GB" w:eastAsia="en-US"/>
    </w:rPr>
  </w:style>
  <w:style w:type="character" w:customStyle="1" w:styleId="101">
    <w:name w:val="메모 텍스트 Char"/>
    <w:basedOn w:val="75"/>
    <w:link w:val="23"/>
    <w:qFormat/>
    <w:uiPriority w:val="0"/>
    <w:rPr>
      <w:rFonts w:ascii="Times" w:hAnsi="Times" w:eastAsia="바탕" w:cs="Times New Roman"/>
      <w:kern w:val="0"/>
      <w:szCs w:val="24"/>
      <w:lang w:val="en-GB" w:eastAsia="en-US"/>
    </w:rPr>
  </w:style>
  <w:style w:type="character" w:customStyle="1" w:styleId="102">
    <w:name w:val="메모 주제 Char"/>
    <w:basedOn w:val="101"/>
    <w:link w:val="58"/>
    <w:qFormat/>
    <w:uiPriority w:val="99"/>
    <w:rPr>
      <w:rFonts w:ascii="Times" w:hAnsi="Times" w:eastAsia="바탕"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宋体"/>
      <w:szCs w:val="20"/>
    </w:rPr>
  </w:style>
  <w:style w:type="paragraph" w:customStyle="1" w:styleId="105">
    <w:name w:val="B5"/>
    <w:basedOn w:val="1"/>
    <w:link w:val="107"/>
    <w:qFormat/>
    <w:uiPriority w:val="0"/>
    <w:pPr>
      <w:spacing w:after="180"/>
      <w:ind w:left="1702" w:hanging="284"/>
    </w:pPr>
    <w:rPr>
      <w:rFonts w:ascii="Times New Roman" w:hAnsi="Times New Roman" w:eastAsia="宋体"/>
      <w:szCs w:val="20"/>
    </w:rPr>
  </w:style>
  <w:style w:type="character" w:customStyle="1" w:styleId="106">
    <w:name w:val="B4 Char"/>
    <w:link w:val="104"/>
    <w:qFormat/>
    <w:uiPriority w:val="0"/>
    <w:rPr>
      <w:rFonts w:ascii="Times New Roman" w:hAnsi="Times New Roman" w:eastAsia="宋体" w:cs="Times New Roman"/>
      <w:kern w:val="0"/>
      <w:szCs w:val="20"/>
      <w:lang w:val="en-GB" w:eastAsia="en-US"/>
    </w:rPr>
  </w:style>
  <w:style w:type="character" w:customStyle="1" w:styleId="107">
    <w:name w:val="B5 Char"/>
    <w:link w:val="105"/>
    <w:qFormat/>
    <w:uiPriority w:val="0"/>
    <w:rPr>
      <w:rFonts w:ascii="Times New Roman" w:hAnsi="Times New Roman" w:eastAsia="宋体" w:cs="Times New Roman"/>
      <w:kern w:val="0"/>
      <w:szCs w:val="20"/>
      <w:lang w:val="en-GB" w:eastAsia="en-US"/>
    </w:rPr>
  </w:style>
  <w:style w:type="character" w:styleId="108">
    <w:name w:val="Placeholder Text"/>
    <w:basedOn w:val="75"/>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글자만 Char"/>
    <w:basedOn w:val="75"/>
    <w:link w:val="31"/>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38"/>
    <w:qFormat/>
    <w:uiPriority w:val="0"/>
    <w:pPr>
      <w:tabs>
        <w:tab w:val="center" w:pos="4680"/>
        <w:tab w:val="right" w:pos="9360"/>
        <w:tab w:val="clear" w:pos="4513"/>
        <w:tab w:val="clear" w:pos="9026"/>
      </w:tabs>
      <w:snapToGrid/>
    </w:pPr>
  </w:style>
  <w:style w:type="character" w:customStyle="1" w:styleId="120">
    <w:name w:val="각주 텍스트 Char"/>
    <w:basedOn w:val="75"/>
    <w:link w:val="43"/>
    <w:qFormat/>
    <w:uiPriority w:val="0"/>
    <w:rPr>
      <w:rFonts w:ascii="Times" w:hAnsi="Times" w:eastAsia="바탕" w:cs="Times New Roman"/>
      <w:kern w:val="0"/>
      <w:szCs w:val="20"/>
      <w:lang w:val="zh-CN" w:eastAsia="zh-CN"/>
    </w:rPr>
  </w:style>
  <w:style w:type="character" w:customStyle="1" w:styleId="121">
    <w:name w:val="문서 구조 Char"/>
    <w:basedOn w:val="75"/>
    <w:link w:val="22"/>
    <w:qFormat/>
    <w:uiPriority w:val="99"/>
    <w:rPr>
      <w:rFonts w:ascii="Tahoma" w:hAnsi="Tahoma" w:eastAsia="바탕"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60"/>
    <w:qFormat/>
    <w:uiPriority w:val="99"/>
    <w:rPr>
      <w:rFonts w:ascii="Times New Roman" w:hAnsi="Times New Roman" w:eastAsia="바탕"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7">
    <w:name w:val="날짜 Char"/>
    <w:basedOn w:val="75"/>
    <w:link w:val="34"/>
    <w:uiPriority w:val="99"/>
    <w:rPr>
      <w:rFonts w:ascii="Times" w:hAnsi="Times" w:eastAsia="바탕" w:cs="Times New Roman"/>
      <w:kern w:val="0"/>
      <w:szCs w:val="24"/>
      <w:lang w:val="en-GB" w:eastAsia="zh-CN"/>
    </w:rPr>
  </w:style>
  <w:style w:type="paragraph" w:customStyle="1" w:styleId="128">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9">
    <w:name w:val="3GPP Normal Text"/>
    <w:basedOn w:val="25"/>
    <w:link w:val="130"/>
    <w:qFormat/>
    <w:uiPriority w:val="0"/>
    <w:pPr>
      <w:spacing w:line="240" w:lineRule="auto"/>
    </w:pPr>
    <w:rPr>
      <w:rFonts w:ascii="Times New Roman" w:hAnsi="Times New Roman" w:eastAsia="MS Mincho" w:cs="Times New Roman"/>
      <w:sz w:val="22"/>
      <w:szCs w:val="24"/>
      <w:lang w:val="zh-CN"/>
    </w:rPr>
  </w:style>
  <w:style w:type="character" w:customStyle="1" w:styleId="130">
    <w:name w:val="3GPP Normal Text Char"/>
    <w:link w:val="129"/>
    <w:qFormat/>
    <w:uiPriority w:val="0"/>
    <w:rPr>
      <w:rFonts w:ascii="Times New Roman" w:hAnsi="Times New Roman" w:eastAsia="MS Mincho"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19"/>
    <w:link w:val="134"/>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3">
    <w:name w:val="B2"/>
    <w:basedOn w:val="28"/>
    <w:link w:val="135"/>
    <w:qFormat/>
    <w:uiPriority w:val="0"/>
    <w:pPr>
      <w:spacing w:after="180"/>
      <w:ind w:left="851" w:hanging="284"/>
    </w:pPr>
    <w:rPr>
      <w:rFonts w:ascii="Times New Roman" w:hAnsi="Times New Roman" w:eastAsia="MS Mincho"/>
      <w:szCs w:val="20"/>
    </w:rPr>
  </w:style>
  <w:style w:type="character" w:customStyle="1" w:styleId="134">
    <w:name w:val="B1 (文字)"/>
    <w:link w:val="132"/>
    <w:qFormat/>
    <w:uiPriority w:val="0"/>
    <w:rPr>
      <w:rFonts w:ascii="Times New Roman" w:hAnsi="Times New Roman" w:eastAsia="MS Mincho" w:cs="Times New Roman"/>
      <w:kern w:val="0"/>
      <w:szCs w:val="20"/>
      <w:lang w:val="en-GB" w:eastAsia="en-US"/>
    </w:rPr>
  </w:style>
  <w:style w:type="character" w:customStyle="1" w:styleId="135">
    <w:name w:val="B2 Char"/>
    <w:link w:val="133"/>
    <w:qFormat/>
    <w:uiPriority w:val="0"/>
    <w:rPr>
      <w:rFonts w:ascii="Times New Roman" w:hAnsi="Times New Roman" w:eastAsia="MS Mincho"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MS Mincho"/>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2">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宋体"/>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未处理的提及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MS Mincho"/>
      <w:i/>
      <w:sz w:val="18"/>
      <w:lang w:eastAsia="en-GB"/>
    </w:rPr>
  </w:style>
  <w:style w:type="character" w:customStyle="1" w:styleId="150">
    <w:name w:val="Comments Char"/>
    <w:link w:val="149"/>
    <w:qFormat/>
    <w:uiPriority w:val="0"/>
    <w:rPr>
      <w:rFonts w:ascii="Arial" w:hAnsi="Arial" w:eastAsia="MS Mincho" w:cs="Times New Roman"/>
      <w:i/>
      <w:kern w:val="0"/>
      <w:sz w:val="18"/>
      <w:szCs w:val="24"/>
      <w:lang w:val="en-GB" w:eastAsia="en-GB"/>
    </w:rPr>
  </w:style>
  <w:style w:type="character" w:customStyle="1" w:styleId="151">
    <w:name w:val="(文字) (文字)5"/>
    <w:semiHidden/>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MS Mincho"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MS Mincho"/>
      <w:lang w:eastAsia="en-GB"/>
    </w:rPr>
  </w:style>
  <w:style w:type="character" w:customStyle="1" w:styleId="157">
    <w:name w:val="Doc-text2 Char"/>
    <w:link w:val="156"/>
    <w:uiPriority w:val="0"/>
    <w:rPr>
      <w:rFonts w:ascii="Arial" w:hAnsi="Arial" w:eastAsia="MS Mincho"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Subtle Emphasis1"/>
    <w:qFormat/>
    <w:uiPriority w:val="19"/>
    <w:rPr>
      <w:i/>
      <w:iCs/>
      <w:color w:val="404040"/>
    </w:rPr>
  </w:style>
  <w:style w:type="character" w:customStyle="1" w:styleId="163">
    <w:name w:val="标题 5 Char"/>
    <w:link w:val="164"/>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qFormat/>
    <w:uiPriority w:val="0"/>
    <w:pPr>
      <w:tabs>
        <w:tab w:val="left" w:pos="1152"/>
      </w:tabs>
    </w:pPr>
    <w:rPr>
      <w:rFonts w:eastAsia="MS PGothic" w:cs="Times"/>
      <w:szCs w:val="20"/>
      <w:lang w:val="en-US" w:eastAsia="ja-JP"/>
    </w:rPr>
  </w:style>
  <w:style w:type="paragraph" w:customStyle="1" w:styleId="168">
    <w:name w:val="标题 71"/>
    <w:basedOn w:val="1"/>
    <w:qFormat/>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uiPriority w:val="0"/>
    <w:pPr>
      <w:numPr>
        <w:numId w:val="4"/>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qFormat/>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styleId="175">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6">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7">
    <w:name w:val="标题 711"/>
    <w:basedOn w:val="1"/>
    <w:qFormat/>
    <w:uiPriority w:val="0"/>
    <w:pPr>
      <w:tabs>
        <w:tab w:val="left" w:pos="1296"/>
      </w:tabs>
    </w:pPr>
    <w:rPr>
      <w:rFonts w:eastAsia="MS PGothic" w:cs="Times"/>
      <w:szCs w:val="20"/>
      <w:lang w:val="en-US" w:eastAsia="ja-JP"/>
    </w:rPr>
  </w:style>
  <w:style w:type="paragraph" w:customStyle="1" w:styleId="178">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9">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80">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1">
    <w:name w:val="IvD bodytext"/>
    <w:basedOn w:val="25"/>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4">
    <w:name w:val="表 (青) 13 (文字)"/>
    <w:qFormat/>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他1"/>
    <w:unhideWhenUsed/>
    <w:uiPriority w:val="99"/>
    <w:rPr>
      <w:color w:val="2B579A"/>
      <w:shd w:val="clear" w:color="auto" w:fill="E6E6E6"/>
    </w:rPr>
  </w:style>
  <w:style w:type="paragraph" w:customStyle="1" w:styleId="192">
    <w:name w:val="Revision1"/>
    <w:hidden/>
    <w:semiHidden/>
    <w:qFormat/>
    <w:uiPriority w:val="99"/>
    <w:pPr>
      <w:ind w:left="720" w:hanging="360"/>
    </w:pPr>
    <w:rPr>
      <w:rFonts w:ascii="Times" w:hAnsi="Times" w:eastAsia="바탕" w:cs="Times New Roman"/>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uiPriority w:val="9"/>
    <w:rPr>
      <w:rFonts w:ascii="Arial" w:hAnsi="Arial"/>
      <w:b/>
      <w:i/>
      <w:szCs w:val="26"/>
      <w:lang w:val="en-GB" w:eastAsia="zh-CN"/>
    </w:rPr>
  </w:style>
  <w:style w:type="character" w:customStyle="1" w:styleId="196">
    <w:name w:val="본문 2 Char"/>
    <w:basedOn w:val="75"/>
    <w:link w:val="51"/>
    <w:qFormat/>
    <w:uiPriority w:val="0"/>
    <w:rPr>
      <w:rFonts w:ascii="Times" w:hAnsi="Times" w:eastAsia="바탕"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宋体"/>
      <w:sz w:val="22"/>
      <w:szCs w:val="20"/>
    </w:rPr>
  </w:style>
  <w:style w:type="character" w:customStyle="1" w:styleId="198">
    <w:name w:val="Paragraph Char"/>
    <w:link w:val="197"/>
    <w:qFormat/>
    <w:locked/>
    <w:uiPriority w:val="0"/>
    <w:rPr>
      <w:rFonts w:ascii="Times New Roman" w:hAnsi="Times New Roman" w:eastAsia="宋体"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Grid Table 4 - Accent 51"/>
    <w:basedOn w:val="60"/>
    <w:uiPriority w:val="49"/>
    <w:rPr>
      <w:rFonts w:ascii="Times New Roman" w:hAnsi="Times New Roman" w:eastAsia="바탕"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207">
    <w:name w:val="PL Char"/>
    <w:link w:val="206"/>
    <w:qFormat/>
    <w:uiPriority w:val="0"/>
    <w:rPr>
      <w:rFonts w:ascii="Courier New" w:hAnsi="Courier New" w:eastAsia="바탕"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9">
    <w:name w:val="B3"/>
    <w:basedOn w:val="1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宋体"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바탕"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qFormat/>
    <w:uiPriority w:val="99"/>
    <w:rPr>
      <w:rFonts w:ascii="Times" w:hAnsi="Times" w:eastAsia="바탕" w:cs="Times New Roman"/>
      <w:szCs w:val="24"/>
      <w:lang w:val="en-GB" w:eastAsia="en-US" w:bidi="ar-SA"/>
    </w:rPr>
  </w:style>
  <w:style w:type="paragraph" w:customStyle="1" w:styleId="217">
    <w:name w:val="3GPP_Header"/>
    <w:basedOn w:val="25"/>
    <w:qFormat/>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9">
    <w:name w:val="3GPP Agreements Char"/>
    <w:link w:val="218"/>
    <w:qFormat/>
    <w:uiPriority w:val="0"/>
    <w:rPr>
      <w:rFonts w:ascii="Times New Roman" w:hAnsi="Times New Roman" w:eastAsia="宋体" w:cs="Times New Roman"/>
      <w:kern w:val="0"/>
      <w:szCs w:val="20"/>
      <w:lang w:eastAsia="zh-CN"/>
    </w:rPr>
  </w:style>
  <w:style w:type="character" w:customStyle="1" w:styleId="220">
    <w:name w:val="부제 Char"/>
    <w:basedOn w:val="75"/>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1">
    <w:name w:val="B1 Char"/>
    <w:qFormat/>
    <w:uiPriority w:val="0"/>
    <w:rPr>
      <w:rFonts w:eastAsia="MS Mincho"/>
      <w:lang w:val="en-GB"/>
    </w:rPr>
  </w:style>
  <w:style w:type="paragraph" w:customStyle="1" w:styleId="222">
    <w:name w:val="xmsonormal"/>
    <w:basedOn w:val="1"/>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uiPriority w:val="0"/>
    <w:pPr>
      <w:tabs>
        <w:tab w:val="left" w:pos="1152"/>
      </w:tabs>
    </w:pPr>
    <w:rPr>
      <w:rFonts w:eastAsia="MS PGothic" w:cs="Times"/>
      <w:szCs w:val="20"/>
      <w:lang w:val="en-US" w:eastAsia="ja-JP"/>
    </w:rPr>
  </w:style>
  <w:style w:type="paragraph" w:customStyle="1" w:styleId="227">
    <w:name w:val="标题 72"/>
    <w:basedOn w:val="1"/>
    <w:qFormat/>
    <w:uiPriority w:val="0"/>
    <w:pPr>
      <w:tabs>
        <w:tab w:val="left" w:pos="1296"/>
      </w:tabs>
    </w:pPr>
    <w:rPr>
      <w:rFonts w:eastAsia="MS PGothic" w:cs="Times"/>
      <w:szCs w:val="20"/>
      <w:lang w:val="en-US" w:eastAsia="ja-JP"/>
    </w:rPr>
  </w:style>
  <w:style w:type="character" w:customStyle="1" w:styleId="228">
    <w:name w:val="未处理的提及2"/>
    <w:semiHidden/>
    <w:unhideWhenUsed/>
    <w:qFormat/>
    <w:uiPriority w:val="99"/>
    <w:rPr>
      <w:color w:val="605E5C"/>
      <w:shd w:val="clear" w:color="auto" w:fill="E1DFDD"/>
    </w:rPr>
  </w:style>
  <w:style w:type="paragraph" w:customStyle="1" w:styleId="229">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30">
    <w:name w:val="ZGSM"/>
    <w:qFormat/>
    <w:uiPriority w:val="0"/>
  </w:style>
  <w:style w:type="paragraph" w:customStyle="1" w:styleId="23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2">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3">
    <w:name w:val="NF"/>
    <w:basedOn w:val="123"/>
    <w:uiPriority w:val="0"/>
    <w:pPr>
      <w:keepNext/>
    </w:pPr>
    <w:rPr>
      <w:rFonts w:ascii="Arial" w:hAnsi="Arial" w:eastAsia="宋体"/>
      <w:sz w:val="18"/>
    </w:rPr>
  </w:style>
  <w:style w:type="paragraph" w:customStyle="1" w:styleId="234">
    <w:name w:val="TAR"/>
    <w:basedOn w:val="139"/>
    <w:uiPriority w:val="0"/>
  </w:style>
  <w:style w:type="paragraph" w:customStyle="1" w:styleId="23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6">
    <w:name w:val="EX"/>
    <w:basedOn w:val="1"/>
    <w:qFormat/>
    <w:uiPriority w:val="0"/>
    <w:pPr>
      <w:keepLines/>
      <w:spacing w:after="180"/>
      <w:ind w:left="1702" w:hanging="1418"/>
    </w:pPr>
    <w:rPr>
      <w:rFonts w:ascii="Times New Roman" w:hAnsi="Times New Roman" w:eastAsia="宋体"/>
      <w:szCs w:val="20"/>
    </w:rPr>
  </w:style>
  <w:style w:type="paragraph" w:customStyle="1" w:styleId="237">
    <w:name w:val="FP"/>
    <w:basedOn w:val="1"/>
    <w:qFormat/>
    <w:uiPriority w:val="0"/>
    <w:rPr>
      <w:rFonts w:ascii="Times New Roman" w:hAnsi="Times New Roman" w:eastAsia="宋体"/>
      <w:szCs w:val="20"/>
    </w:rPr>
  </w:style>
  <w:style w:type="paragraph" w:customStyle="1" w:styleId="238">
    <w:name w:val="NW"/>
    <w:basedOn w:val="123"/>
    <w:qFormat/>
    <w:uiPriority w:val="0"/>
    <w:rPr>
      <w:rFonts w:eastAsia="宋体"/>
      <w:sz w:val="20"/>
    </w:rPr>
  </w:style>
  <w:style w:type="paragraph" w:customStyle="1" w:styleId="239">
    <w:name w:val="EW"/>
    <w:basedOn w:val="236"/>
    <w:qFormat/>
    <w:uiPriority w:val="0"/>
    <w:pPr>
      <w:spacing w:after="0"/>
    </w:pPr>
  </w:style>
  <w:style w:type="paragraph" w:customStyle="1" w:styleId="240">
    <w:name w:val="Editor's Note"/>
    <w:basedOn w:val="123"/>
    <w:qFormat/>
    <w:uiPriority w:val="0"/>
    <w:pPr>
      <w:spacing w:after="180"/>
    </w:pPr>
    <w:rPr>
      <w:rFonts w:eastAsia="宋体"/>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2">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6">
    <w:name w:val="TF"/>
    <w:basedOn w:val="109"/>
    <w:link w:val="313"/>
    <w:uiPriority w:val="0"/>
    <w:pPr>
      <w:keepNext w:val="0"/>
      <w:overflowPunct/>
      <w:autoSpaceDE/>
      <w:autoSpaceDN/>
      <w:adjustRightInd/>
      <w:spacing w:before="0" w:after="240"/>
      <w:textAlignment w:val="auto"/>
    </w:pPr>
    <w:rPr>
      <w:rFonts w:eastAsia="宋体"/>
      <w:lang w:eastAsia="en-US"/>
    </w:rPr>
  </w:style>
  <w:style w:type="paragraph" w:customStyle="1" w:styleId="24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8">
    <w:name w:val="ZTD"/>
    <w:basedOn w:val="242"/>
    <w:uiPriority w:val="0"/>
    <w:pPr>
      <w:framePr w:hRule="auto" w:y="852"/>
    </w:pPr>
    <w:rPr>
      <w:i w:val="0"/>
      <w:sz w:val="40"/>
    </w:rPr>
  </w:style>
  <w:style w:type="paragraph" w:customStyle="1" w:styleId="249">
    <w:name w:val="ZV"/>
    <w:basedOn w:val="244"/>
    <w:qFormat/>
    <w:uiPriority w:val="0"/>
    <w:pPr>
      <w:framePr/>
    </w:pPr>
  </w:style>
  <w:style w:type="paragraph" w:customStyle="1" w:styleId="250">
    <w:name w:val="TAJ"/>
    <w:basedOn w:val="109"/>
    <w:qFormat/>
    <w:uiPriority w:val="0"/>
    <w:pPr>
      <w:overflowPunct/>
      <w:autoSpaceDE/>
      <w:autoSpaceDN/>
      <w:adjustRightInd/>
      <w:textAlignment w:val="auto"/>
    </w:pPr>
    <w:rPr>
      <w:rFonts w:eastAsia="宋体"/>
      <w:lang w:eastAsia="en-US"/>
    </w:rPr>
  </w:style>
  <w:style w:type="paragraph" w:customStyle="1" w:styleId="251">
    <w:name w:val="Guidance"/>
    <w:basedOn w:val="1"/>
    <w:uiPriority w:val="0"/>
    <w:pPr>
      <w:spacing w:after="180"/>
    </w:pPr>
    <w:rPr>
      <w:rFonts w:ascii="Times New Roman" w:hAnsi="Times New Roman" w:eastAsia="宋体"/>
      <w:i/>
      <w:color w:val="0000FF"/>
      <w:szCs w:val="20"/>
    </w:rPr>
  </w:style>
  <w:style w:type="character" w:customStyle="1" w:styleId="252">
    <w:name w:val="B2 Car"/>
    <w:qFormat/>
    <w:uiPriority w:val="0"/>
    <w:rPr>
      <w:lang w:val="en-GB" w:eastAsia="en-US"/>
    </w:rPr>
  </w:style>
  <w:style w:type="paragraph" w:customStyle="1" w:styleId="253">
    <w:name w:val="INDENT1"/>
    <w:basedOn w:val="1"/>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4">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5">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6">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7">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8">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9">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60">
    <w:name w:val="본문 들여쓰기 2 Char"/>
    <w:basedOn w:val="75"/>
    <w:link w:val="35"/>
    <w:qFormat/>
    <w:uiPriority w:val="0"/>
    <w:rPr>
      <w:rFonts w:ascii="Times New Roman" w:hAnsi="Times New Roman" w:eastAsia="宋体" w:cs="Times New Roman"/>
      <w:szCs w:val="20"/>
      <w:lang w:val="zh-CN" w:eastAsia="zh-CN"/>
    </w:rPr>
  </w:style>
  <w:style w:type="character" w:customStyle="1" w:styleId="261">
    <w:name w:val="본문 들여쓰기 3 Char"/>
    <w:basedOn w:val="75"/>
    <w:link w:val="47"/>
    <w:qFormat/>
    <w:uiPriority w:val="0"/>
    <w:rPr>
      <w:rFonts w:ascii="Times New Roman" w:hAnsi="Times New Roman" w:eastAsia="宋体" w:cs="Times New Roman"/>
      <w:kern w:val="0"/>
      <w:szCs w:val="20"/>
      <w:lang w:eastAsia="ja-JP"/>
    </w:rPr>
  </w:style>
  <w:style w:type="paragraph" w:customStyle="1" w:styleId="262">
    <w:name w:val="numbered list"/>
    <w:basedOn w:val="18"/>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3">
    <w:name w:val="CR_front"/>
    <w:next w:val="1"/>
    <w:qFormat/>
    <w:uiPriority w:val="0"/>
    <w:rPr>
      <w:rFonts w:ascii="Arial" w:hAnsi="Arial" w:eastAsia="MS Mincho" w:cs="Times New Roman"/>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5">
    <w:name w:val="table text"/>
    <w:basedOn w:val="1"/>
    <w:next w:val="266"/>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6">
    <w:name w:val="table"/>
    <w:basedOn w:val="1"/>
    <w:next w:val="1"/>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7">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1">
    <w:name w:val="text intend 2"/>
    <w:basedOn w:val="268"/>
    <w:uiPriority w:val="0"/>
    <w:pPr>
      <w:numPr>
        <w:ilvl w:val="0"/>
        <w:numId w:val="15"/>
      </w:numPr>
      <w:tabs>
        <w:tab w:val="clear" w:pos="1418"/>
      </w:tabs>
      <w:ind w:left="0" w:firstLine="0"/>
    </w:pPr>
  </w:style>
  <w:style w:type="paragraph" w:customStyle="1" w:styleId="272">
    <w:name w:val="text intend 3"/>
    <w:basedOn w:val="268"/>
    <w:uiPriority w:val="0"/>
    <w:pPr>
      <w:numPr>
        <w:ilvl w:val="0"/>
        <w:numId w:val="16"/>
      </w:numPr>
      <w:tabs>
        <w:tab w:val="clear" w:pos="1843"/>
      </w:tabs>
      <w:ind w:left="0" w:firstLine="0"/>
    </w:pPr>
  </w:style>
  <w:style w:type="paragraph" w:customStyle="1" w:styleId="273">
    <w:name w:val="normal puce"/>
    <w:basedOn w:val="1"/>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4">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5">
    <w:name w:val="para"/>
    <w:basedOn w:val="1"/>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6">
    <w:name w:val="CR Cover Page"/>
    <w:link w:val="509"/>
    <w:qFormat/>
    <w:uiPriority w:val="0"/>
    <w:pPr>
      <w:spacing w:after="120"/>
    </w:pPr>
    <w:rPr>
      <w:rFonts w:ascii="Arial" w:hAnsi="Arial" w:eastAsia="MS Mincho" w:cs="Times New Roman"/>
      <w:lang w:val="en-GB" w:eastAsia="en-US" w:bidi="ar-SA"/>
    </w:rPr>
  </w:style>
  <w:style w:type="paragraph" w:customStyle="1" w:styleId="27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8">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80">
    <w:name w:val="Guidance Char"/>
    <w:qFormat/>
    <w:uiPriority w:val="0"/>
    <w:rPr>
      <w:i/>
      <w:color w:val="0000FF"/>
      <w:lang w:val="en-GB" w:eastAsia="ja-JP" w:bidi="ar-SA"/>
    </w:rPr>
  </w:style>
  <w:style w:type="paragraph" w:customStyle="1" w:styleId="281">
    <w:name w:val="Char Char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2">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3">
    <w:name w:val="h4 Char Char"/>
    <w:qFormat/>
    <w:uiPriority w:val="0"/>
    <w:rPr>
      <w:rFonts w:ascii="Arial" w:hAnsi="Arial"/>
      <w:sz w:val="24"/>
      <w:lang w:val="en-GB" w:eastAsia="ja-JP" w:bidi="ar-SA"/>
    </w:rPr>
  </w:style>
  <w:style w:type="table" w:customStyle="1" w:styleId="284">
    <w:name w:val="표 구분선1"/>
    <w:basedOn w:val="60"/>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6">
    <w:name w:val="Figure Caption1"/>
    <w:qFormat/>
    <w:uiPriority w:val="0"/>
    <w:rPr>
      <w:rFonts w:ascii="Arial" w:hAnsi="Arial" w:eastAsia="????" w:cs="Arial"/>
      <w:color w:val="0000FF"/>
      <w:kern w:val="2"/>
      <w:lang w:val="en-US" w:eastAsia="en-US" w:bidi="ar-SA"/>
    </w:rPr>
  </w:style>
  <w:style w:type="character" w:customStyle="1" w:styleId="287">
    <w:name w:val="Char Char5"/>
    <w:semiHidden/>
    <w:qFormat/>
    <w:uiPriority w:val="0"/>
    <w:rPr>
      <w:rFonts w:ascii="Times New Roman" w:hAnsi="Times New Roman"/>
      <w:lang w:eastAsia="en-US"/>
    </w:rPr>
  </w:style>
  <w:style w:type="character" w:customStyle="1" w:styleId="288">
    <w:name w:val="목록 Char"/>
    <w:link w:val="19"/>
    <w:qFormat/>
    <w:uiPriority w:val="0"/>
    <w:rPr>
      <w:rFonts w:ascii="Times" w:hAnsi="Times" w:eastAsia="바탕" w:cs="Times New Roman"/>
      <w:kern w:val="0"/>
      <w:szCs w:val="24"/>
      <w:lang w:val="en-GB" w:eastAsia="en-US"/>
    </w:rPr>
  </w:style>
  <w:style w:type="character" w:customStyle="1" w:styleId="289">
    <w:name w:val="목록 2 Char"/>
    <w:link w:val="28"/>
    <w:qFormat/>
    <w:uiPriority w:val="0"/>
    <w:rPr>
      <w:rFonts w:ascii="Times" w:hAnsi="Times" w:eastAsia="바탕" w:cs="Times New Roman"/>
      <w:kern w:val="0"/>
      <w:szCs w:val="24"/>
      <w:lang w:val="en-GB" w:eastAsia="en-US"/>
    </w:rPr>
  </w:style>
  <w:style w:type="character" w:customStyle="1" w:styleId="290">
    <w:name w:val="목록 3 Char"/>
    <w:link w:val="11"/>
    <w:qFormat/>
    <w:uiPriority w:val="0"/>
    <w:rPr>
      <w:rFonts w:ascii="Times" w:hAnsi="Times" w:eastAsia="바탕" w:cs="Times New Roman"/>
      <w:kern w:val="0"/>
      <w:szCs w:val="24"/>
      <w:lang w:val="en-GB" w:eastAsia="en-US"/>
    </w:rPr>
  </w:style>
  <w:style w:type="paragraph" w:customStyle="1" w:styleId="291">
    <w:name w:val="tdoc-header"/>
    <w:qFormat/>
    <w:uiPriority w:val="0"/>
    <w:rPr>
      <w:rFonts w:ascii="Arial" w:hAnsi="Arial" w:eastAsia="宋体" w:cs="Times New Roman"/>
      <w:sz w:val="24"/>
      <w:lang w:val="en-GB" w:eastAsia="en-US" w:bidi="ar-SA"/>
    </w:rPr>
  </w:style>
  <w:style w:type="paragraph" w:customStyle="1" w:styleId="292">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3">
    <w:name w:val="Char Char1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1"/>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5">
    <w:name w:val="Char Char Char Char Char Char 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6">
    <w:name w:val="Char Char51"/>
    <w:semiHidden/>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宋体"/>
      <w:lang w:eastAsia="zh-CN"/>
    </w:rPr>
  </w:style>
  <w:style w:type="character" w:customStyle="1" w:styleId="298">
    <w:name w:val="Table Cell Char"/>
    <w:link w:val="297"/>
    <w:qFormat/>
    <w:uiPriority w:val="0"/>
    <w:rPr>
      <w:rFonts w:ascii="Arial" w:hAnsi="Arial" w:eastAsia="宋体"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qFormat/>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宋体" w:cs="Times New Roman"/>
      <w:kern w:val="0"/>
      <w:sz w:val="24"/>
      <w:szCs w:val="20"/>
      <w:lang w:val="en-AU" w:eastAsia="en-GB"/>
    </w:rPr>
  </w:style>
  <w:style w:type="paragraph" w:customStyle="1" w:styleId="302">
    <w:name w:val="bullet1"/>
    <w:basedOn w:val="268"/>
    <w:link w:val="304"/>
    <w:qFormat/>
    <w:uiPriority w:val="0"/>
    <w:pPr>
      <w:numPr>
        <w:ilvl w:val="0"/>
        <w:numId w:val="18"/>
      </w:numPr>
      <w:ind w:left="0" w:firstLine="0"/>
    </w:pPr>
  </w:style>
  <w:style w:type="paragraph" w:customStyle="1" w:styleId="303">
    <w:name w:val="bullet2"/>
    <w:basedOn w:val="268"/>
    <w:link w:val="306"/>
    <w:qFormat/>
    <w:uiPriority w:val="0"/>
    <w:pPr>
      <w:numPr>
        <w:ilvl w:val="1"/>
        <w:numId w:val="18"/>
      </w:numPr>
      <w:ind w:left="0" w:firstLine="0"/>
    </w:pPr>
  </w:style>
  <w:style w:type="character" w:customStyle="1" w:styleId="304">
    <w:name w:val="bullet1 Char"/>
    <w:link w:val="302"/>
    <w:uiPriority w:val="0"/>
    <w:rPr>
      <w:rFonts w:ascii="Times New Roman" w:hAnsi="Times New Roman" w:eastAsia="宋体" w:cs="Times New Roman"/>
      <w:kern w:val="0"/>
      <w:sz w:val="24"/>
      <w:szCs w:val="20"/>
      <w:lang w:val="en-AU" w:eastAsia="en-GB"/>
    </w:rPr>
  </w:style>
  <w:style w:type="paragraph" w:customStyle="1" w:styleId="305">
    <w:name w:val="bullet3"/>
    <w:basedOn w:val="268"/>
    <w:link w:val="324"/>
    <w:qFormat/>
    <w:uiPriority w:val="0"/>
    <w:pPr>
      <w:numPr>
        <w:ilvl w:val="2"/>
        <w:numId w:val="18"/>
      </w:numPr>
      <w:ind w:left="0" w:firstLine="0"/>
    </w:pPr>
  </w:style>
  <w:style w:type="character" w:customStyle="1" w:styleId="306">
    <w:name w:val="bullet2 Char"/>
    <w:link w:val="303"/>
    <w:qFormat/>
    <w:uiPriority w:val="0"/>
    <w:rPr>
      <w:rFonts w:ascii="Times New Roman" w:hAnsi="Times New Roman" w:eastAsia="宋体" w:cs="Times New Roman"/>
      <w:kern w:val="0"/>
      <w:sz w:val="24"/>
      <w:szCs w:val="20"/>
      <w:lang w:val="en-AU" w:eastAsia="en-GB"/>
    </w:rPr>
  </w:style>
  <w:style w:type="paragraph" w:customStyle="1" w:styleId="307">
    <w:name w:val="bullet4"/>
    <w:basedOn w:val="268"/>
    <w:qFormat/>
    <w:uiPriority w:val="0"/>
    <w:pPr>
      <w:numPr>
        <w:ilvl w:val="3"/>
        <w:numId w:val="18"/>
      </w:numPr>
      <w:ind w:left="0" w:firstLine="0"/>
    </w:pPr>
  </w:style>
  <w:style w:type="paragraph" w:customStyle="1" w:styleId="308">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uiPriority w:val="0"/>
    <w:rPr>
      <w:rFonts w:ascii="Times" w:hAnsi="Times" w:eastAsia="바탕" w:cs="Times New Roman"/>
      <w:kern w:val="0"/>
      <w:szCs w:val="24"/>
      <w:lang w:val="en-GB" w:eastAsia="zh-CN"/>
    </w:rPr>
  </w:style>
  <w:style w:type="character" w:customStyle="1" w:styleId="311">
    <w:name w:val="Proposal Char"/>
    <w:link w:val="172"/>
    <w:uiPriority w:val="0"/>
    <w:rPr>
      <w:rFonts w:ascii="Times New Roman" w:hAnsi="Times New Roman" w:eastAsia="Times New Roman" w:cs="Times New Roman"/>
      <w:b/>
      <w:bCs/>
      <w:kern w:val="0"/>
      <w:szCs w:val="20"/>
      <w:lang w:val="en-GB" w:eastAsia="zh-CN"/>
    </w:rPr>
  </w:style>
  <w:style w:type="character" w:customStyle="1" w:styleId="312">
    <w:name w:val="colour"/>
    <w:basedOn w:val="75"/>
    <w:qFormat/>
    <w:uiPriority w:val="0"/>
  </w:style>
  <w:style w:type="character" w:customStyle="1" w:styleId="313">
    <w:name w:val="TF Zchn"/>
    <w:link w:val="246"/>
    <w:locked/>
    <w:uiPriority w:val="0"/>
    <w:rPr>
      <w:rFonts w:ascii="Arial" w:hAnsi="Arial" w:eastAsia="宋体"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바탕"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uiPriority w:val="0"/>
    <w:rPr>
      <w:rFonts w:ascii="Times" w:hAnsi="Times" w:eastAsia="바탕"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qFormat/>
    <w:uiPriority w:val="0"/>
    <w:rPr>
      <w:rFonts w:ascii="Times" w:hAnsi="Times" w:eastAsia="바탕"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바탕" w:cs="Times New Roman"/>
      <w:kern w:val="0"/>
      <w:szCs w:val="20"/>
      <w:lang w:eastAsia="en-US"/>
    </w:rPr>
  </w:style>
  <w:style w:type="paragraph" w:customStyle="1" w:styleId="322">
    <w:name w:val="TOC Heading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4">
    <w:name w:val="bullet3 Char"/>
    <w:link w:val="305"/>
    <w:uiPriority w:val="0"/>
    <w:rPr>
      <w:rFonts w:ascii="Times New Roman" w:hAnsi="Times New Roman" w:eastAsia="宋体"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바탕"/>
      <w:szCs w:val="20"/>
    </w:rPr>
  </w:style>
  <w:style w:type="character" w:customStyle="1" w:styleId="326">
    <w:name w:val="스타일 스타일 스타일 스타일 양쪽 첫 줄:  2 글자 + 첫 줄:  2 글자 + 첫 줄:  2 글자 + 첫 줄:  2... Char"/>
    <w:link w:val="325"/>
    <w:qFormat/>
    <w:uiPriority w:val="0"/>
    <w:rPr>
      <w:rFonts w:ascii="Times New Roman" w:hAnsi="Times New Roman" w:eastAsia="Malgun Gothic" w:cs="바탕"/>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qFormat/>
    <w:uiPriority w:val="0"/>
    <w:rPr>
      <w:rFonts w:ascii="Times" w:hAnsi="Times" w:eastAsia="바탕"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30">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uiPriority w:val="0"/>
    <w:pPr>
      <w:widowControl w:val="0"/>
      <w:jc w:val="both"/>
    </w:pPr>
    <w:rPr>
      <w:rFonts w:ascii="Arial" w:hAnsi="Arial" w:eastAsia="Malgun Gothic" w:cs="宋体"/>
      <w:kern w:val="2"/>
      <w:sz w:val="21"/>
      <w:szCs w:val="20"/>
      <w:lang w:val="en-US" w:eastAsia="zh-CN"/>
    </w:rPr>
  </w:style>
  <w:style w:type="paragraph" w:customStyle="1" w:styleId="332">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表單的頂端 字元"/>
    <w:basedOn w:val="75"/>
    <w:link w:val="334"/>
    <w:uiPriority w:val="99"/>
    <w:rPr>
      <w:rFonts w:ascii="Arial" w:hAnsi="Arial" w:eastAsia="Malgun Gothic"/>
      <w:vanish/>
      <w:sz w:val="16"/>
      <w:szCs w:val="16"/>
      <w:lang w:val="en-US" w:eastAsia="zh-CN"/>
    </w:rPr>
  </w:style>
  <w:style w:type="paragraph" w:customStyle="1" w:styleId="334">
    <w:name w:val="z-Top of Form1"/>
    <w:basedOn w:val="1"/>
    <w:next w:val="1"/>
    <w:link w:val="333"/>
    <w:unhideWhenUsed/>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75"/>
    <w:uiPriority w:val="0"/>
  </w:style>
  <w:style w:type="paragraph" w:customStyle="1" w:styleId="336">
    <w:name w:val="z-양식의 맨 아래1"/>
    <w:basedOn w:val="1"/>
    <w:next w:val="1"/>
    <w:hidden/>
    <w:unhideWhenUsed/>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表單的底部 字元"/>
    <w:basedOn w:val="75"/>
    <w:link w:val="338"/>
    <w:qFormat/>
    <w:uiPriority w:val="99"/>
    <w:rPr>
      <w:rFonts w:ascii="Arial" w:hAnsi="Arial" w:eastAsia="Malgun Gothic"/>
      <w:vanish/>
      <w:sz w:val="16"/>
      <w:szCs w:val="16"/>
      <w:lang w:val="en-US" w:eastAsia="zh-CN"/>
    </w:rPr>
  </w:style>
  <w:style w:type="paragraph" w:customStyle="1" w:styleId="338">
    <w:name w:val="z-Bottom of Form1"/>
    <w:basedOn w:val="1"/>
    <w:next w:val="1"/>
    <w:link w:val="337"/>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75"/>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75"/>
    <w:qFormat/>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4">
    <w:name w:val="본문 들여쓰기1"/>
    <w:basedOn w:val="1"/>
    <w:next w:val="26"/>
    <w:link w:val="345"/>
    <w:unhideWhenUsed/>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75"/>
    <w:link w:val="344"/>
    <w:uiPriority w:val="99"/>
    <w:rPr>
      <w:rFonts w:eastAsia="Malgun Gothic"/>
      <w:lang w:val="en-US" w:eastAsia="zh-CN"/>
    </w:rPr>
  </w:style>
  <w:style w:type="paragraph" w:customStyle="1" w:styleId="346">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7">
    <w:name w:val="ordinary-span-edit2"/>
    <w:basedOn w:val="75"/>
    <w:qFormat/>
    <w:uiPriority w:val="0"/>
  </w:style>
  <w:style w:type="table" w:customStyle="1" w:styleId="348">
    <w:name w:val="网格型1"/>
    <w:basedOn w:val="60"/>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9">
    <w:name w:val="Reference Char"/>
    <w:link w:val="269"/>
    <w:qFormat/>
    <w:uiPriority w:val="0"/>
    <w:rPr>
      <w:rFonts w:ascii="Times New Roman" w:hAnsi="Times New Roman" w:eastAsia="宋体" w:cs="Times New Roman"/>
      <w:kern w:val="0"/>
      <w:szCs w:val="20"/>
      <w:lang w:val="en-GB" w:eastAsia="en-GB"/>
    </w:rPr>
  </w:style>
  <w:style w:type="table" w:customStyle="1" w:styleId="350">
    <w:name w:val="Table Grid Light1"/>
    <w:basedOn w:val="60"/>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1">
    <w:name w:val="Plain Table 11"/>
    <w:basedOn w:val="60"/>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2">
    <w:name w:val="size"/>
    <w:basedOn w:val="75"/>
    <w:uiPriority w:val="0"/>
  </w:style>
  <w:style w:type="character" w:customStyle="1" w:styleId="353">
    <w:name w:val="제목 Char"/>
    <w:basedOn w:val="75"/>
    <w:link w:val="57"/>
    <w:qFormat/>
    <w:uiPriority w:val="0"/>
    <w:rPr>
      <w:rFonts w:ascii="Arial" w:hAnsi="Arial" w:eastAsia="MS Mincho" w:cs="Times New Roman"/>
      <w:b/>
      <w:kern w:val="0"/>
      <w:sz w:val="24"/>
      <w:szCs w:val="20"/>
      <w:lang w:val="de-DE" w:eastAsia="ja-JP"/>
    </w:rPr>
  </w:style>
  <w:style w:type="paragraph" w:customStyle="1" w:styleId="354">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38"/>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6">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7">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8">
    <w:name w:val="Überschrift 2.Head2A.2"/>
    <w:basedOn w:val="2"/>
    <w:next w:val="1"/>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9">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60">
    <w:name w:val="Bullets"/>
    <w:basedOn w:val="25"/>
    <w:qFormat/>
    <w:uiPriority w:val="0"/>
  </w:style>
  <w:style w:type="paragraph" w:customStyle="1" w:styleId="36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2">
    <w:name w:val="Normal-Figure"/>
    <w:basedOn w:val="1"/>
    <w:uiPriority w:val="0"/>
    <w:pPr>
      <w:spacing w:before="360" w:line="240" w:lineRule="atLeast"/>
      <w:jc w:val="center"/>
    </w:pPr>
    <w:rPr>
      <w:rFonts w:ascii="Times New Roman" w:hAnsi="Times New Roman" w:eastAsia="MS Mincho"/>
      <w:szCs w:val="20"/>
      <w:lang w:val="en-US" w:eastAsia="ja-JP"/>
    </w:rPr>
  </w:style>
  <w:style w:type="character" w:customStyle="1" w:styleId="363">
    <w:name w:val="본문 들여쓰기 Char1"/>
    <w:basedOn w:val="75"/>
    <w:link w:val="26"/>
    <w:semiHidden/>
    <w:uiPriority w:val="99"/>
    <w:rPr>
      <w:rFonts w:ascii="Times" w:hAnsi="Times" w:eastAsia="바탕" w:cs="Times New Roman"/>
      <w:kern w:val="0"/>
      <w:szCs w:val="24"/>
      <w:lang w:val="en-GB" w:eastAsia="en-US"/>
    </w:rPr>
  </w:style>
  <w:style w:type="character" w:customStyle="1" w:styleId="364">
    <w:name w:val="본문 첫 줄 들여쓰기 2 Char"/>
    <w:basedOn w:val="363"/>
    <w:link w:val="59"/>
    <w:qFormat/>
    <w:uiPriority w:val="0"/>
    <w:rPr>
      <w:rFonts w:ascii="Times New Roman" w:hAnsi="Times New Roman" w:eastAsia="MS Mincho" w:cs="Times New Roman"/>
      <w:kern w:val="0"/>
      <w:szCs w:val="20"/>
      <w:lang w:val="en-GB" w:eastAsia="en-US"/>
    </w:rPr>
  </w:style>
  <w:style w:type="paragraph" w:customStyle="1" w:styleId="365">
    <w:name w:val="List 1"/>
    <w:basedOn w:val="1"/>
    <w:uiPriority w:val="0"/>
    <w:pPr>
      <w:spacing w:after="120"/>
      <w:ind w:left="568" w:hanging="284"/>
    </w:pPr>
    <w:rPr>
      <w:rFonts w:ascii="Arial" w:hAnsi="Arial" w:eastAsia="MS Mincho"/>
      <w:szCs w:val="22"/>
      <w:lang w:eastAsia="ja-JP"/>
    </w:rPr>
  </w:style>
  <w:style w:type="paragraph" w:customStyle="1" w:styleId="366">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7">
    <w:name w:val="Nor'"/>
    <w:basedOn w:val="366"/>
    <w:uiPriority w:val="0"/>
    <w:rPr>
      <w:b/>
    </w:rPr>
  </w:style>
  <w:style w:type="character" w:customStyle="1" w:styleId="368">
    <w:name w:val="NO Char"/>
    <w:link w:val="123"/>
    <w:uiPriority w:val="0"/>
    <w:rPr>
      <w:rFonts w:ascii="Times New Roman" w:hAnsi="Times New Roman" w:eastAsia="바탕" w:cs="Times New Roman"/>
      <w:kern w:val="0"/>
      <w:sz w:val="24"/>
      <w:szCs w:val="20"/>
      <w:lang w:val="en-GB" w:eastAsia="en-US"/>
    </w:rPr>
  </w:style>
  <w:style w:type="table" w:customStyle="1" w:styleId="369">
    <w:name w:val="浅色列表1"/>
    <w:basedOn w:val="60"/>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qFormat/>
    <w:uiPriority w:val="0"/>
    <w:pPr>
      <w:spacing w:after="220"/>
    </w:pPr>
    <w:rPr>
      <w:rFonts w:ascii="Arial" w:hAnsi="Arial" w:eastAsia="宋体"/>
      <w:sz w:val="22"/>
      <w:lang w:val="en-US"/>
    </w:rPr>
  </w:style>
  <w:style w:type="paragraph" w:customStyle="1" w:styleId="371">
    <w:name w:val="样式 正文"/>
    <w:basedOn w:val="1"/>
    <w:link w:val="372"/>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2">
    <w:name w:val="样式 正文 Char"/>
    <w:basedOn w:val="75"/>
    <w:link w:val="371"/>
    <w:uiPriority w:val="0"/>
    <w:rPr>
      <w:rFonts w:ascii="Times New Roman" w:hAnsi="Times New Roman" w:eastAsia="宋体" w:cs="宋体"/>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4">
    <w:name w:val="Normal 9 point spacing"/>
    <w:basedOn w:val="25"/>
    <w:link w:val="375"/>
    <w:qFormat/>
    <w:uiPriority w:val="0"/>
  </w:style>
  <w:style w:type="character" w:customStyle="1" w:styleId="375">
    <w:name w:val="Normal 9 point spacing Char"/>
    <w:link w:val="374"/>
    <w:qFormat/>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宋体" w:cs="Arial"/>
      <w:szCs w:val="20"/>
      <w:lang w:val="en-US" w:eastAsia="zh-CN"/>
    </w:rPr>
  </w:style>
  <w:style w:type="paragraph" w:customStyle="1" w:styleId="377">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80">
    <w:name w:val="Char Char Char Char Char Char"/>
    <w:semiHidden/>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MS Mincho"/>
      <w:szCs w:val="20"/>
    </w:rPr>
  </w:style>
  <w:style w:type="paragraph" w:customStyle="1" w:styleId="382">
    <w:name w:val="Figure Caption"/>
    <w:basedOn w:val="1"/>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8">
    <w:name w:val="Style 10 pt Char Char"/>
    <w:uiPriority w:val="0"/>
    <w:rPr>
      <w:rFonts w:ascii="Arial" w:hAnsi="Arial" w:eastAsia="MS Mincho" w:cs="Arial"/>
      <w:color w:val="0000FF"/>
      <w:kern w:val="2"/>
      <w:lang w:val="en-US" w:eastAsia="en-US" w:bidi="ar-SA"/>
    </w:rPr>
  </w:style>
  <w:style w:type="paragraph" w:customStyle="1" w:styleId="389">
    <w:name w:val="Style 10 pt Bold Char"/>
    <w:basedOn w:val="1"/>
    <w:uiPriority w:val="0"/>
    <w:pPr>
      <w:spacing w:before="60" w:after="60" w:line="240" w:lineRule="exact"/>
      <w:jc w:val="both"/>
    </w:pPr>
    <w:rPr>
      <w:rFonts w:ascii="Times New Roman" w:hAnsi="Times New Roman" w:eastAsia="MS Mincho"/>
      <w:b/>
      <w:szCs w:val="20"/>
      <w:lang w:val="en-US"/>
    </w:rPr>
  </w:style>
  <w:style w:type="character" w:customStyle="1" w:styleId="390">
    <w:name w:val="Style 10 pt Bold Char Char"/>
    <w:uiPriority w:val="0"/>
    <w:rPr>
      <w:rFonts w:ascii="Arial" w:hAnsi="Arial" w:eastAsia="MS Mincho" w:cs="Arial"/>
      <w:b/>
      <w:color w:val="0000FF"/>
      <w:kern w:val="2"/>
      <w:lang w:val="en-US" w:eastAsia="en-US" w:bidi="ar-SA"/>
    </w:rPr>
  </w:style>
  <w:style w:type="character" w:customStyle="1" w:styleId="391">
    <w:name w:val="미리 서식이 지정된 HTML Char"/>
    <w:basedOn w:val="75"/>
    <w:link w:val="53"/>
    <w:uiPriority w:val="0"/>
    <w:rPr>
      <w:rFonts w:ascii="Courier New" w:hAnsi="Courier New" w:eastAsia="바탕"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uiPriority w:val="0"/>
    <w:rPr>
      <w:rFonts w:ascii="Arial" w:hAnsi="Arial" w:eastAsia="宋体" w:cs="Arial"/>
      <w:color w:val="0000FF"/>
      <w:kern w:val="2"/>
      <w:sz w:val="22"/>
      <w:lang w:val="en-US" w:eastAsia="en-US" w:bidi="ar-SA"/>
    </w:rPr>
  </w:style>
  <w:style w:type="paragraph" w:customStyle="1" w:styleId="395">
    <w:name w:val="item"/>
    <w:basedOn w:val="1"/>
    <w:uiPriority w:val="0"/>
    <w:pPr>
      <w:numPr>
        <w:ilvl w:val="0"/>
        <w:numId w:val="28"/>
      </w:numPr>
      <w:jc w:val="both"/>
    </w:pPr>
    <w:rPr>
      <w:rFonts w:ascii="Times New Roman" w:hAnsi="Times New Roman" w:eastAsia="MS Mincho"/>
      <w:szCs w:val="20"/>
    </w:rPr>
  </w:style>
  <w:style w:type="paragraph" w:customStyle="1" w:styleId="396">
    <w:name w:val="PaperTableCell"/>
    <w:basedOn w:val="1"/>
    <w:qFormat/>
    <w:uiPriority w:val="0"/>
    <w:pPr>
      <w:jc w:val="both"/>
    </w:pPr>
    <w:rPr>
      <w:rFonts w:ascii="Times New Roman" w:hAnsi="Times New Roman" w:eastAsia="Malgun Gothic"/>
      <w:sz w:val="16"/>
      <w:lang w:val="en-US"/>
    </w:rPr>
  </w:style>
  <w:style w:type="paragraph" w:customStyle="1" w:styleId="397">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uiPriority w:val="0"/>
    <w:rPr>
      <w:rFonts w:ascii="Arial" w:hAnsi="Arial" w:eastAsia="宋体"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1">
    <w:name w:val="Char Char Char Char Char Char1 Char Char1"/>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2">
    <w:name w:val="op_dict_text22"/>
    <w:basedOn w:val="75"/>
    <w:uiPriority w:val="0"/>
  </w:style>
  <w:style w:type="character" w:customStyle="1" w:styleId="403">
    <w:name w:val="def"/>
    <w:basedOn w:val="75"/>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uiPriority w:val="0"/>
    <w:rPr>
      <w:rFonts w:ascii="Times New Roman" w:hAnsi="Times New Roman" w:eastAsia="Malgun Gothic" w:cs="Times New Roman"/>
      <w:kern w:val="0"/>
      <w:szCs w:val="20"/>
      <w:lang w:val="en-GB" w:eastAsia="zh-CN"/>
    </w:rPr>
  </w:style>
  <w:style w:type="character" w:customStyle="1" w:styleId="406">
    <w:name w:val="high-light-bg4"/>
    <w:basedOn w:val="75"/>
    <w:qFormat/>
    <w:uiPriority w:val="0"/>
  </w:style>
  <w:style w:type="character" w:customStyle="1" w:styleId="407">
    <w:name w:val="Title Char2"/>
    <w:basedOn w:val="75"/>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25"/>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uiPriority w:val="0"/>
    <w:pPr>
      <w:spacing w:before="100" w:after="100"/>
      <w:ind w:left="860"/>
    </w:pPr>
    <w:rPr>
      <w:rFonts w:eastAsia="MS Gothic"/>
      <w:sz w:val="24"/>
      <w:szCs w:val="20"/>
      <w:lang w:eastAsia="ja-JP"/>
    </w:rPr>
  </w:style>
  <w:style w:type="paragraph" w:customStyle="1" w:styleId="410">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18"/>
    <w:next w:val="25"/>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2">
    <w:name w:val="본문 3 Char"/>
    <w:basedOn w:val="75"/>
    <w:link w:val="24"/>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25"/>
    <w:uiPriority w:val="0"/>
  </w:style>
  <w:style w:type="paragraph" w:customStyle="1" w:styleId="415">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6">
    <w:name w:val="図表番号 (文字)"/>
    <w:uiPriority w:val="0"/>
    <w:rPr>
      <w:rFonts w:eastAsia="MS Gothic"/>
      <w:b/>
      <w:kern w:val="2"/>
      <w:sz w:val="24"/>
      <w:lang w:val="en-GB"/>
    </w:rPr>
  </w:style>
  <w:style w:type="paragraph" w:customStyle="1" w:styleId="417">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uiPriority w:val="99"/>
    <w:rPr>
      <w:rFonts w:ascii="Times New Roman" w:hAnsi="Times New Roman" w:eastAsia="MS Gothic" w:cs="Times New Roman"/>
      <w:sz w:val="24"/>
      <w:lang w:val="en-GB" w:eastAsia="ja-JP" w:bidi="ar-SA"/>
    </w:rPr>
  </w:style>
  <w:style w:type="character" w:customStyle="1" w:styleId="423">
    <w:name w:val="Doc-title Char"/>
    <w:link w:val="376"/>
    <w:uiPriority w:val="0"/>
    <w:rPr>
      <w:rFonts w:ascii="Arial" w:hAnsi="Arial" w:eastAsia="宋体" w:cs="Arial"/>
      <w:kern w:val="0"/>
      <w:szCs w:val="20"/>
      <w:lang w:eastAsia="zh-CN"/>
    </w:rPr>
  </w:style>
  <w:style w:type="paragraph" w:customStyle="1" w:styleId="424">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425">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6">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9">
    <w:name w:val="xl68"/>
    <w:basedOn w:val="1"/>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30">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40">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1">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6">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3">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4">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2">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3">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4">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7">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8">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1">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2">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uiPriority w:val="0"/>
    <w:rPr>
      <w:rFonts w:ascii="Arial" w:hAnsi="Arial"/>
      <w:sz w:val="32"/>
      <w:lang w:val="en-GB" w:eastAsia="en-US" w:bidi="ar-SA"/>
    </w:rPr>
  </w:style>
  <w:style w:type="character" w:customStyle="1" w:styleId="487">
    <w:name w:val="Char Char1"/>
    <w:uiPriority w:val="0"/>
    <w:rPr>
      <w:rFonts w:ascii="Arial" w:hAnsi="Arial"/>
      <w:sz w:val="28"/>
      <w:lang w:val="en-GB" w:eastAsia="en-US" w:bidi="ar-SA"/>
    </w:rPr>
  </w:style>
  <w:style w:type="character" w:customStyle="1" w:styleId="488">
    <w:name w:val="Char Char"/>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90">
    <w:name w:val="テキスト (文字)"/>
    <w:link w:val="489"/>
    <w:uiPriority w:val="0"/>
    <w:rPr>
      <w:rFonts w:ascii="Century" w:hAnsi="Century" w:eastAsia="MS Mincho" w:cs="Times New Roman"/>
      <w:sz w:val="21"/>
      <w:lang w:val="en-GB" w:eastAsia="ja-JP"/>
    </w:rPr>
  </w:style>
  <w:style w:type="paragraph" w:customStyle="1" w:styleId="491">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75"/>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6">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7">
    <w:name w:val="onecomwebmail-font"/>
    <w:basedOn w:val="75"/>
    <w:qFormat/>
    <w:uiPriority w:val="0"/>
  </w:style>
  <w:style w:type="character" w:customStyle="1" w:styleId="498">
    <w:name w:val="onecomwebmail-size"/>
    <w:basedOn w:val="75"/>
    <w:uiPriority w:val="0"/>
  </w:style>
  <w:style w:type="table" w:customStyle="1" w:styleId="499">
    <w:name w:val="Table Grid1"/>
    <w:basedOn w:val="60"/>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1">
    <w:name w:val="Style1 Char"/>
    <w:link w:val="500"/>
    <w:qFormat/>
    <w:uiPriority w:val="0"/>
    <w:rPr>
      <w:rFonts w:ascii="Times New Roman" w:hAnsi="Times New Roman" w:eastAsia="宋体" w:cs="Times New Roman"/>
      <w:kern w:val="0"/>
      <w:szCs w:val="20"/>
      <w:lang w:eastAsia="zh-CN"/>
    </w:rPr>
  </w:style>
  <w:style w:type="character" w:customStyle="1" w:styleId="502">
    <w:name w:val="fontstyle01"/>
    <w:basedOn w:val="75"/>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바탕" w:cs="Times New Roman"/>
      <w:sz w:val="22"/>
      <w:szCs w:val="24"/>
      <w:lang w:val="en-GB"/>
    </w:rPr>
  </w:style>
  <w:style w:type="paragraph" w:customStyle="1" w:styleId="504">
    <w:name w:val="0 Main text"/>
    <w:basedOn w:val="200"/>
    <w:link w:val="505"/>
    <w:uiPriority w:val="0"/>
    <w:pPr>
      <w:spacing w:before="100" w:beforeAutospacing="1" w:after="100" w:afterAutospacing="1" w:line="240" w:lineRule="auto"/>
      <w:ind w:firstLine="360" w:firstLineChars="0"/>
    </w:pPr>
    <w:rPr>
      <w:rFonts w:cs="바탕"/>
      <w:lang w:eastAsia="en-US"/>
    </w:rPr>
  </w:style>
  <w:style w:type="character" w:customStyle="1" w:styleId="505">
    <w:name w:val="0 Main text Char"/>
    <w:basedOn w:val="201"/>
    <w:link w:val="504"/>
    <w:qFormat/>
    <w:uiPriority w:val="0"/>
    <w:rPr>
      <w:rFonts w:ascii="Times New Roman" w:hAnsi="Times New Roman" w:eastAsia="Malgun Gothic" w:cs="바탕"/>
      <w:kern w:val="0"/>
      <w:szCs w:val="20"/>
      <w:lang w:val="en-GB" w:eastAsia="en-US"/>
    </w:rPr>
  </w:style>
  <w:style w:type="paragraph" w:customStyle="1" w:styleId="506">
    <w:name w:val="b20"/>
    <w:basedOn w:val="1"/>
    <w:uiPriority w:val="99"/>
    <w:rPr>
      <w:rFonts w:ascii="Calibri" w:hAnsi="Calibri" w:eastAsia="Calibri" w:cs="Calibri"/>
      <w:sz w:val="22"/>
      <w:szCs w:val="22"/>
      <w:lang w:val="en-US"/>
    </w:rPr>
  </w:style>
  <w:style w:type="character" w:customStyle="1" w:styleId="507">
    <w:name w:val="z-양식의 맨 위 Char1"/>
    <w:basedOn w:val="75"/>
    <w:semiHidden/>
    <w:uiPriority w:val="99"/>
    <w:rPr>
      <w:rFonts w:ascii="Arial" w:hAnsi="Arial" w:eastAsia="바탕" w:cs="Arial"/>
      <w:vanish/>
      <w:kern w:val="0"/>
      <w:sz w:val="16"/>
      <w:szCs w:val="16"/>
      <w:lang w:val="en-GB" w:eastAsia="en-US"/>
    </w:rPr>
  </w:style>
  <w:style w:type="character" w:customStyle="1" w:styleId="508">
    <w:name w:val="z-양식의 맨 아래 Char1"/>
    <w:basedOn w:val="75"/>
    <w:semiHidden/>
    <w:uiPriority w:val="99"/>
    <w:rPr>
      <w:rFonts w:ascii="Arial" w:hAnsi="Arial" w:eastAsia="바탕" w:cs="Arial"/>
      <w:vanish/>
      <w:kern w:val="0"/>
      <w:sz w:val="16"/>
      <w:szCs w:val="16"/>
      <w:lang w:val="en-GB" w:eastAsia="en-US"/>
    </w:rPr>
  </w:style>
  <w:style w:type="character" w:customStyle="1" w:styleId="509">
    <w:name w:val="CR Cover Page Char"/>
    <w:link w:val="276"/>
    <w:qFormat/>
    <w:uiPriority w:val="0"/>
    <w:rPr>
      <w:rFonts w:ascii="Arial" w:hAnsi="Arial" w:eastAsia="MS Mincho" w:cs="Times New Roman"/>
      <w:kern w:val="0"/>
      <w:szCs w:val="20"/>
      <w:lang w:val="en-GB" w:eastAsia="en-US"/>
    </w:rPr>
  </w:style>
  <w:style w:type="table" w:customStyle="1" w:styleId="510">
    <w:name w:val="표 구분선2"/>
    <w:basedOn w:val="60"/>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型11"/>
    <w:basedOn w:val="60"/>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 Light11"/>
    <w:basedOn w:val="60"/>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3">
    <w:name w:val="Plain Table 111"/>
    <w:basedOn w:val="60"/>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4">
    <w:name w:val="표 기본형 21"/>
    <w:basedOn w:val="60"/>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5">
    <w:name w:val="표 기본형 11"/>
    <w:basedOn w:val="60"/>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6">
    <w:name w:val="표 자유형 21"/>
    <w:basedOn w:val="60"/>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7">
    <w:name w:val="표 테마1"/>
    <w:basedOn w:val="60"/>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표 단순형 21"/>
    <w:basedOn w:val="60"/>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9">
    <w:name w:val="浅色列表11"/>
    <w:basedOn w:val="60"/>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60"/>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1">
    <w:name w:val="중간 음영 2 - 강조색 31"/>
    <w:basedOn w:val="60"/>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60"/>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3">
    <w:name w:val="표 눈금형 31"/>
    <w:basedOn w:val="60"/>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4">
    <w:name w:val="표 눈금형 21"/>
    <w:basedOn w:val="60"/>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5">
    <w:name w:val="표 꾸밈형1"/>
    <w:basedOn w:val="60"/>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6">
    <w:name w:val="그림 목차2"/>
    <w:basedOn w:val="1"/>
    <w:next w:val="1"/>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60"/>
    <w:uiPriority w:val="70"/>
    <w:rPr>
      <w:rFonts w:ascii="CG Times (WN)" w:hAnsi="CG Times (WN)" w:eastAsia="宋体" w:cs="Times New Roma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8">
    <w:name w:val="Table Grid11"/>
    <w:basedOn w:val="60"/>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网格型2"/>
    <w:basedOn w:val="60"/>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2"/>
    <w:basedOn w:val="60"/>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표 구분선3"/>
    <w:basedOn w:val="60"/>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E1B9-BEDF-4D8B-BCA3-16DE0B6C32F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25</Pages>
  <Words>11783</Words>
  <Characters>61393</Characters>
  <Lines>3837</Lines>
  <Paragraphs>1556</Paragraphs>
  <TotalTime>17</TotalTime>
  <ScaleCrop>false</ScaleCrop>
  <LinksUpToDate>false</LinksUpToDate>
  <CharactersWithSpaces>71620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2023-04-25T01:25:00Z</dcterms:created>
  <dc:creator>김선욱/선임연구원/차세대표준(연)ACS팀(seonwook.kim@lge.com)</dc:creator>
  <cp:lastModifiedBy>00144563</cp:lastModifiedBy>
  <dcterms:modified xsi:type="dcterms:W3CDTF">2023-04-25T03:44:15Z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96D2B959547E4FFEBB85052CEEFCA1D2</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