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Heading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Heading1"/>
        <w:tabs>
          <w:tab w:val="clear" w:pos="2416"/>
          <w:tab w:val="left" w:pos="426"/>
        </w:tabs>
        <w:ind w:left="426"/>
      </w:pPr>
      <w:r>
        <w:t xml:space="preserve">[Closed] (E) Issue#1: ‘-r17’ suffix for the parameter </w:t>
      </w:r>
      <w:proofErr w:type="spellStart"/>
      <w:r>
        <w:rPr>
          <w:i/>
        </w:rPr>
        <w:t>pdsch-TimeDomainAllocationListForMultiPDSCH</w:t>
      </w:r>
      <w:proofErr w:type="spellEnd"/>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 xml:space="preserve">Please provide comments only if there is an issue for Proposal #1.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 xml:space="preserve">roposal#1 was </w:t>
            </w:r>
            <w:proofErr w:type="gramStart"/>
            <w:r>
              <w:rPr>
                <w:rFonts w:eastAsiaTheme="minorEastAsia"/>
                <w:iCs/>
                <w:lang w:val="en-US" w:eastAsia="ko-KR"/>
              </w:rPr>
              <w:t>agreed</w:t>
            </w:r>
            <w:proofErr w:type="gramEnd"/>
            <w:r>
              <w:rPr>
                <w:rFonts w:eastAsiaTheme="minorEastAsia"/>
                <w:iCs/>
                <w:lang w:val="en-US" w:eastAsia="ko-KR"/>
              </w:rPr>
              <w:t xml:space="preserve">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Heading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Heading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 xml:space="preserve">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#3-1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lang w:eastAsia="en-GB"/>
              </w:rPr>
              <w:t>perCC</w:t>
            </w:r>
            <w:proofErr w:type="spell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1..</w:t>
            </w:r>
            <w:proofErr w:type="gramEnd"/>
            <w:r>
              <w:rPr>
                <w:rFonts w:ascii="Courier New" w:eastAsia="Times New Roman" w:hAnsi="Courier New"/>
                <w:sz w:val="16"/>
                <w:szCs w:val="20"/>
                <w:lang w:eastAsia="en-GB"/>
              </w:rPr>
              <w:t>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highlight w:val="yellow"/>
                <w:lang w:eastAsia="en-GB"/>
              </w:rPr>
              <w:t>perHARQ</w:t>
            </w:r>
            <w:proofErr w:type="spellEnd"/>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w:t>
            </w:r>
            <w:proofErr w:type="gramStart"/>
            <w:r>
              <w:rPr>
                <w:rFonts w:ascii="Courier New" w:eastAsia="Times New Roman" w:hAnsi="Courier New"/>
                <w:sz w:val="16"/>
                <w:szCs w:val="20"/>
                <w:highlight w:val="yellow"/>
                <w:lang w:eastAsia="en-GB"/>
              </w:rPr>
              <w:t>1..</w:t>
            </w:r>
            <w:proofErr w:type="gramEnd"/>
            <w:r>
              <w:rPr>
                <w:rFonts w:ascii="Courier New" w:eastAsia="Times New Roman" w:hAnsi="Courier New"/>
                <w:sz w:val="16"/>
                <w:szCs w:val="20"/>
                <w:highlight w:val="yellow"/>
                <w:lang w:eastAsia="en-GB"/>
              </w:rPr>
              <w:t>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w:t>
            </w:r>
            <w:proofErr w:type="gramStart"/>
            <w:r>
              <w:rPr>
                <w:lang w:val="en-US" w:eastAsia="ko-KR"/>
              </w:rPr>
              <w:t>specification</w:t>
            </w:r>
            <w:proofErr w:type="gramEnd"/>
            <w:r>
              <w:rPr>
                <w:lang w:val="en-US" w:eastAsia="ko-KR"/>
              </w:rPr>
              <w:t xml:space="preserve">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#3-2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Heading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proofErr w:type="spellStart"/>
                  <w:r>
                    <w:rPr>
                      <w:b/>
                      <w:i/>
                      <w:szCs w:val="22"/>
                      <w:lang w:eastAsia="sv-SE"/>
                    </w:rPr>
                    <w:t>codeBlockGroupTransmission</w:t>
                  </w:r>
                  <w:proofErr w:type="spellEnd"/>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proofErr w:type="spellStart"/>
            <w:r>
              <w:rPr>
                <w:b/>
                <w:i/>
                <w:szCs w:val="22"/>
                <w:lang w:eastAsia="sv-SE"/>
              </w:rPr>
              <w:t>codeBlockGroupTransmission</w:t>
            </w:r>
            <w:proofErr w:type="spellEnd"/>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 xml:space="preserve">Huawei, </w:t>
            </w:r>
            <w:proofErr w:type="spellStart"/>
            <w:r>
              <w:rPr>
                <w:rFonts w:eastAsiaTheme="minorEastAsia"/>
                <w:lang w:val="en-US"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xml:space="preserve">. We didn’t mention per-SCS CBG configuration. The CBG </w:t>
            </w:r>
            <w:proofErr w:type="spellStart"/>
            <w:r>
              <w:rPr>
                <w:rFonts w:eastAsiaTheme="minorEastAsia"/>
                <w:iCs/>
                <w:lang w:val="en-US" w:eastAsia="ko-KR"/>
              </w:rPr>
              <w:t>configuarion</w:t>
            </w:r>
            <w:proofErr w:type="spellEnd"/>
            <w:r>
              <w:rPr>
                <w:rFonts w:eastAsiaTheme="minorEastAsia"/>
                <w:iCs/>
                <w:lang w:val="en-US" w:eastAsia="ko-KR"/>
              </w:rPr>
              <w:t xml:space="preserve"> is per-cell. </w:t>
            </w:r>
            <w:proofErr w:type="gramStart"/>
            <w:r>
              <w:rPr>
                <w:rFonts w:eastAsiaTheme="minorEastAsia"/>
                <w:iCs/>
                <w:lang w:val="en-US" w:eastAsia="ko-KR"/>
              </w:rPr>
              <w:t>But,</w:t>
            </w:r>
            <w:proofErr w:type="gramEnd"/>
            <w:r>
              <w:rPr>
                <w:rFonts w:eastAsiaTheme="minorEastAsia"/>
                <w:iCs/>
                <w:lang w:val="en-US" w:eastAsia="ko-KR"/>
              </w:rPr>
              <w:t xml:space="preserve">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 xml:space="preserve">her companies stated, the benefit of Interpretation 1 is simpler and doesn’t require any additional work in RAN1. Although I understood the technical merit of Interpretation 2 and Samsung already proposed a method to handle an issue </w:t>
            </w:r>
            <w:proofErr w:type="gramStart"/>
            <w:r>
              <w:rPr>
                <w:rFonts w:eastAsiaTheme="minorEastAsia"/>
                <w:iCs/>
                <w:lang w:val="en-US" w:eastAsia="ko-KR"/>
              </w:rPr>
              <w:t>as a consequence of</w:t>
            </w:r>
            <w:proofErr w:type="gramEnd"/>
            <w:r>
              <w:rPr>
                <w:rFonts w:eastAsiaTheme="minorEastAsia"/>
                <w:iCs/>
                <w:lang w:val="en-US" w:eastAsia="ko-KR"/>
              </w:rPr>
              <w:t xml:space="preserve">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proofErr w:type="spellStart"/>
      <w:r>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#5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Heading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zh-CN"/>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13BABAF3"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7DA2A6FC"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 xml:space="preserve">If interpretation 2 is correct, how a UE decide DCI payload size before detecting the DCI? The DCI size and field should be determined based on the active BWP size, not the indicated BWP size. </w:t>
            </w:r>
            <w:proofErr w:type="gramStart"/>
            <w:r>
              <w:rPr>
                <w:rFonts w:eastAsiaTheme="minorEastAsia"/>
                <w:iCs/>
                <w:lang w:val="en-US" w:eastAsia="ko-KR"/>
              </w:rPr>
              <w:t>This is why</w:t>
            </w:r>
            <w:proofErr w:type="gramEnd"/>
            <w:r>
              <w:rPr>
                <w:rFonts w:eastAsiaTheme="minorEastAsia"/>
                <w:iCs/>
                <w:lang w:val="en-US" w:eastAsia="ko-KR"/>
              </w:rPr>
              <w:t xml:space="preserve">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w:t>
            </w:r>
            <w:proofErr w:type="spellStart"/>
            <w:r w:rsidR="00060418">
              <w:rPr>
                <w:rFonts w:eastAsiaTheme="minorEastAsia"/>
                <w:iCs/>
                <w:lang w:val="en-US" w:eastAsia="ko-KR"/>
              </w:rPr>
              <w:t>oder</w:t>
            </w:r>
            <w:proofErr w:type="spellEnd"/>
            <w:r w:rsidR="00060418">
              <w:rPr>
                <w:rFonts w:eastAsiaTheme="minorEastAsia"/>
                <w:iCs/>
                <w:lang w:val="en-US" w:eastAsia="ko-KR"/>
              </w:rPr>
              <w:t xml:space="preserve">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proofErr w:type="gramStart"/>
            <w:r>
              <w:rPr>
                <w:rFonts w:eastAsiaTheme="minorEastAsia" w:hint="eastAsia"/>
                <w:iCs/>
                <w:lang w:val="en-US" w:eastAsia="ko-KR"/>
              </w:rPr>
              <w:t>Thanks Moderator</w:t>
            </w:r>
            <w:proofErr w:type="gramEnd"/>
            <w:r>
              <w:rPr>
                <w:rFonts w:eastAsiaTheme="minorEastAsia"/>
                <w:iCs/>
                <w:lang w:val="en-US" w:eastAsia="ko-KR"/>
              </w:rPr>
              <w:t xml:space="preserve"> for clarifying our </w:t>
            </w:r>
            <w:proofErr w:type="spellStart"/>
            <w:r>
              <w:rPr>
                <w:rFonts w:eastAsiaTheme="minorEastAsia"/>
                <w:iCs/>
                <w:lang w:val="en-US" w:eastAsia="ko-KR"/>
              </w:rPr>
              <w:t>interpration</w:t>
            </w:r>
            <w:proofErr w:type="spellEnd"/>
            <w:r>
              <w:rPr>
                <w:rFonts w:eastAsiaTheme="minorEastAsia"/>
                <w:iCs/>
                <w:lang w:val="en-US" w:eastAsia="ko-KR"/>
              </w:rPr>
              <w:t xml:space="preserve">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ListParagraph"/>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ListParagraph"/>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 xml:space="preserve">The TDRA field is interpreted based on the indicated BWP for switching, including </w:t>
            </w:r>
            <w:proofErr w:type="gramStart"/>
            <w:r>
              <w:rPr>
                <w:iCs/>
                <w:lang w:val="en-US" w:eastAsia="ko-KR"/>
              </w:rPr>
              <w:t>truncation</w:t>
            </w:r>
            <w:proofErr w:type="gramEnd"/>
            <w:r>
              <w:rPr>
                <w:iCs/>
                <w:lang w:val="en-US" w:eastAsia="ko-KR"/>
              </w:rPr>
              <w:t xml:space="preserve"> or padding if necessary</w:t>
            </w:r>
          </w:p>
          <w:p w14:paraId="78186C35" w14:textId="77777777" w:rsidR="00F57ACB" w:rsidRDefault="00F57ACB" w:rsidP="00F57ACB">
            <w:pPr>
              <w:pStyle w:val="ListParagraph"/>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 xml:space="preserve">It’s up to </w:t>
            </w:r>
            <w:proofErr w:type="spellStart"/>
            <w:r>
              <w:rPr>
                <w:iCs/>
                <w:lang w:val="en-US" w:eastAsia="ko-KR"/>
              </w:rPr>
              <w:t>gNB’s</w:t>
            </w:r>
            <w:proofErr w:type="spellEnd"/>
            <w:r>
              <w:rPr>
                <w:iCs/>
                <w:lang w:val="en-US" w:eastAsia="ko-KR"/>
              </w:rPr>
              <w:t xml:space="preserve"> configuration. If DCI format 0_1 would be used for CG (de)activation, gNB </w:t>
            </w:r>
            <w:proofErr w:type="gramStart"/>
            <w:r>
              <w:rPr>
                <w:iCs/>
                <w:lang w:val="en-US" w:eastAsia="ko-KR"/>
              </w:rPr>
              <w:t>has to</w:t>
            </w:r>
            <w:proofErr w:type="gramEnd"/>
            <w:r>
              <w:rPr>
                <w:iCs/>
                <w:lang w:val="en-US" w:eastAsia="ko-KR"/>
              </w:rPr>
              <w:t xml:space="preserve"> configure at least one row containing a single SLIV. In any case, I’d like to hear other </w:t>
            </w:r>
            <w:proofErr w:type="spellStart"/>
            <w:r>
              <w:rPr>
                <w:iCs/>
                <w:lang w:val="en-US" w:eastAsia="ko-KR"/>
              </w:rPr>
              <w:t>companys</w:t>
            </w:r>
            <w:proofErr w:type="spellEnd"/>
            <w:r>
              <w:rPr>
                <w:iCs/>
                <w:lang w:val="en-US" w:eastAsia="ko-KR"/>
              </w:rPr>
              <w:t>’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w:t>
            </w:r>
            <w:proofErr w:type="spellStart"/>
            <w:r>
              <w:rPr>
                <w:rFonts w:hint="eastAsia"/>
                <w:iCs/>
                <w:lang w:val="en-US" w:eastAsia="ko-KR"/>
              </w:rPr>
              <w:t>reponse</w:t>
            </w:r>
            <w:proofErr w:type="spellEnd"/>
            <w:r>
              <w:rPr>
                <w:rFonts w:hint="eastAsia"/>
                <w:iCs/>
                <w:lang w:val="en-US" w:eastAsia="ko-KR"/>
              </w:rPr>
              <w:t xml:space="preserv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w:t>
            </w:r>
            <w:proofErr w:type="gramStart"/>
            <w:r>
              <w:rPr>
                <w:iCs/>
                <w:lang w:val="en-US" w:eastAsia="ko-KR"/>
              </w:rPr>
              <w:t>But,</w:t>
            </w:r>
            <w:proofErr w:type="gramEnd"/>
            <w:r>
              <w:rPr>
                <w:iCs/>
                <w:lang w:val="en-US" w:eastAsia="ko-KR"/>
              </w:rPr>
              <w:t xml:space="preserve"> this row cannot be used for BWP switching if active BWP is BWP#2 and indicated BWP is BWP#1.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w:t>
            </w:r>
            <w:proofErr w:type="gramStart"/>
            <w:r w:rsidR="00510744">
              <w:rPr>
                <w:iCs/>
                <w:lang w:val="en-US" w:eastAsia="ko-KR"/>
              </w:rPr>
              <w:t>is</w:t>
            </w:r>
            <w:proofErr w:type="gramEnd"/>
            <w:r w:rsidR="00510744">
              <w:rPr>
                <w:iCs/>
                <w:lang w:val="en-US" w:eastAsia="ko-KR"/>
              </w:rPr>
              <w:t xml:space="preserve">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ListParagraph"/>
              <w:numPr>
                <w:ilvl w:val="0"/>
                <w:numId w:val="33"/>
              </w:numPr>
              <w:ind w:leftChars="0"/>
              <w:jc w:val="both"/>
              <w:rPr>
                <w:iCs/>
                <w:lang w:val="en-US" w:eastAsia="ko-KR"/>
              </w:rPr>
            </w:pPr>
            <w:r>
              <w:rPr>
                <w:iCs/>
                <w:lang w:val="en-US" w:eastAsia="ko-KR"/>
              </w:rPr>
              <w:t xml:space="preserve">Active BWP: all rows </w:t>
            </w:r>
            <w:proofErr w:type="gramStart"/>
            <w:r>
              <w:rPr>
                <w:iCs/>
                <w:lang w:val="en-US" w:eastAsia="ko-KR"/>
              </w:rPr>
              <w:t>has</w:t>
            </w:r>
            <w:proofErr w:type="gramEnd"/>
            <w:r>
              <w:rPr>
                <w:iCs/>
                <w:lang w:val="en-US" w:eastAsia="ko-KR"/>
              </w:rPr>
              <w:t xml:space="preserve"> one SLIV</w:t>
            </w:r>
          </w:p>
          <w:p w14:paraId="46CF15B5" w14:textId="3211B1C7" w:rsidR="00264532" w:rsidRDefault="00264532" w:rsidP="00264532">
            <w:pPr>
              <w:pStyle w:val="ListParagraph"/>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w:t>
            </w:r>
            <w:proofErr w:type="gramStart"/>
            <w:r w:rsidRPr="00264532">
              <w:rPr>
                <w:iCs/>
                <w:lang w:val="en-US" w:eastAsia="ko-KR"/>
              </w:rPr>
              <w:t>has</w:t>
            </w:r>
            <w:proofErr w:type="gramEnd"/>
            <w:r w:rsidRPr="00264532">
              <w:rPr>
                <w:iCs/>
                <w:lang w:val="en-US" w:eastAsia="ko-KR"/>
              </w:rPr>
              <w:t xml:space="preserve">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 xml:space="preserve">Huawei, </w:t>
            </w:r>
            <w:proofErr w:type="spellStart"/>
            <w:r>
              <w:rPr>
                <w:lang w:eastAsia="ko-KR"/>
              </w:rPr>
              <w:t>HiSilicon</w:t>
            </w:r>
            <w:proofErr w:type="spellEnd"/>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b/>
                <w:iCs/>
                <w:lang w:val="en-US" w:eastAsia="ko-KR"/>
              </w:rPr>
            </w:pPr>
            <w:r w:rsidRPr="00436D05">
              <w:rPr>
                <w:rFonts w:hint="eastAsia"/>
                <w:b/>
                <w:iCs/>
                <w:lang w:val="en-US" w:eastAsia="ko-KR"/>
              </w:rPr>
              <w:t>@ Samsung,</w:t>
            </w:r>
          </w:p>
          <w:p w14:paraId="00A071A4" w14:textId="77777777" w:rsidR="00436D05" w:rsidRDefault="00436D05" w:rsidP="00D75A73">
            <w:pPr>
              <w:jc w:val="both"/>
              <w:rPr>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p>
          <w:p w14:paraId="7466ED0C" w14:textId="77777777" w:rsidR="00436D05" w:rsidRPr="00436D05" w:rsidRDefault="00436D05" w:rsidP="00D75A73">
            <w:pPr>
              <w:jc w:val="both"/>
              <w:rPr>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1824D066" w:rsidR="00436D05" w:rsidRDefault="00DD3C20" w:rsidP="00F57ACB">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14:paraId="1B047B6F" w14:textId="77777777" w:rsidR="00DD3C20" w:rsidRDefault="00DD3C20" w:rsidP="00DD3C20">
            <w:pPr>
              <w:jc w:val="both"/>
              <w:rPr>
                <w:iCs/>
                <w:lang w:val="en-US" w:eastAsia="ko-KR"/>
              </w:rPr>
            </w:pPr>
          </w:p>
          <w:p w14:paraId="16000D58" w14:textId="77777777" w:rsidR="00DD3C20" w:rsidRPr="00D83043" w:rsidRDefault="00DD3C20" w:rsidP="00DD3C20">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14:paraId="1B0CAF67" w14:textId="77777777" w:rsidR="00DD3C20" w:rsidRDefault="00DD3C20" w:rsidP="00DD3C20">
            <w:pPr>
              <w:jc w:val="both"/>
              <w:rPr>
                <w:iCs/>
                <w:lang w:val="en-US" w:eastAsia="ko-KR"/>
              </w:rPr>
            </w:pPr>
          </w:p>
          <w:p w14:paraId="50B1D25E" w14:textId="77777777" w:rsidR="00DD3C20" w:rsidRDefault="00DD3C20" w:rsidP="00DD3C20">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14:paraId="50E032B8" w14:textId="77777777" w:rsidR="00DD3C20" w:rsidRDefault="00DD3C20" w:rsidP="00DD3C20">
            <w:pPr>
              <w:jc w:val="both"/>
              <w:rPr>
                <w:iCs/>
                <w:lang w:val="en-US" w:eastAsia="ko-KR"/>
              </w:rPr>
            </w:pPr>
          </w:p>
          <w:p w14:paraId="44069D20" w14:textId="77777777" w:rsidR="00DD3C20" w:rsidRDefault="00DD3C20" w:rsidP="00DD3C20">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w:t>
            </w:r>
            <w:proofErr w:type="gramStart"/>
            <w:r>
              <w:rPr>
                <w:iCs/>
                <w:lang w:val="en-US" w:eastAsia="ko-KR"/>
              </w:rPr>
              <w:t>needs</w:t>
            </w:r>
            <w:proofErr w:type="gramEnd"/>
            <w:r>
              <w:rPr>
                <w:iCs/>
                <w:lang w:val="en-US" w:eastAsia="ko-KR"/>
              </w:rPr>
              <w:t xml:space="preserve">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14:paraId="4CC6BE20" w14:textId="77777777" w:rsidR="00DD3C20" w:rsidRDefault="00DD3C20" w:rsidP="00DD3C20">
            <w:pPr>
              <w:jc w:val="both"/>
              <w:rPr>
                <w:iCs/>
                <w:lang w:val="en-US" w:eastAsia="ko-KR"/>
              </w:rPr>
            </w:pPr>
          </w:p>
          <w:p w14:paraId="7F78A1DF" w14:textId="05723800" w:rsidR="00DD3C20" w:rsidRDefault="00DD3C20" w:rsidP="00DD3C20">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14:paraId="51E6D675" w14:textId="77777777" w:rsidR="00DD3C20" w:rsidRDefault="00DD3C20" w:rsidP="00DD3C20">
            <w:pPr>
              <w:jc w:val="both"/>
              <w:rPr>
                <w:iCs/>
                <w:lang w:val="en-US" w:eastAsia="ko-KR"/>
              </w:rPr>
            </w:pPr>
          </w:p>
          <w:p w14:paraId="00F3BEE9" w14:textId="09DB0CD4" w:rsidR="00436D05" w:rsidRDefault="00DD3C20" w:rsidP="00DD3C20">
            <w:pPr>
              <w:jc w:val="both"/>
              <w:rPr>
                <w:iCs/>
                <w:lang w:val="en-US" w:eastAsia="ko-KR"/>
              </w:rPr>
            </w:pPr>
            <w:r>
              <w:rPr>
                <w:iCs/>
                <w:lang w:val="en-US" w:eastAsia="ko-KR"/>
              </w:rPr>
              <w:t xml:space="preserve">In summary, the existing spec works for both cases. We are open to hear more views. </w:t>
            </w:r>
          </w:p>
        </w:tc>
      </w:tr>
      <w:tr w:rsidR="00B40A32" w14:paraId="708D4EF0" w14:textId="77777777" w:rsidTr="00A20510">
        <w:tc>
          <w:tcPr>
            <w:tcW w:w="1640" w:type="dxa"/>
            <w:tcBorders>
              <w:top w:val="single" w:sz="4" w:space="0" w:color="auto"/>
              <w:left w:val="single" w:sz="4" w:space="0" w:color="auto"/>
              <w:bottom w:val="single" w:sz="4" w:space="0" w:color="auto"/>
              <w:right w:val="single" w:sz="4" w:space="0" w:color="auto"/>
            </w:tcBorders>
          </w:tcPr>
          <w:p w14:paraId="41AE9663" w14:textId="165255D5" w:rsidR="00B40A32" w:rsidRPr="00B40A32" w:rsidRDefault="00B40A32" w:rsidP="00F57ACB">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322C1A00" w14:textId="17FBCAE5" w:rsidR="00B40A32" w:rsidRDefault="00B40A32" w:rsidP="00DD3C20">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14:paraId="31A361A6" w14:textId="63E5E875" w:rsidR="00B40A32" w:rsidRDefault="00B40A32" w:rsidP="00DD3C20">
            <w:pPr>
              <w:jc w:val="both"/>
              <w:rPr>
                <w:iCs/>
                <w:lang w:val="en-US" w:eastAsia="ko-KR"/>
              </w:rPr>
            </w:pPr>
          </w:p>
          <w:p w14:paraId="0613B177" w14:textId="53296BBE" w:rsidR="00B40A32" w:rsidRDefault="00B40A32" w:rsidP="00DD3C20">
            <w:pPr>
              <w:jc w:val="both"/>
              <w:rPr>
                <w:iCs/>
                <w:lang w:val="en-US" w:eastAsia="ko-KR"/>
              </w:rPr>
            </w:pPr>
            <w:r>
              <w:rPr>
                <w:iCs/>
                <w:lang w:val="en-US" w:eastAsia="ko-KR"/>
              </w:rPr>
              <w:t xml:space="preserve">@Intel. Thanks for the comment. </w:t>
            </w:r>
          </w:p>
          <w:p w14:paraId="4C725CF4" w14:textId="1D96D76D" w:rsidR="00B40A32" w:rsidRDefault="00B40A32" w:rsidP="00DD3C20">
            <w:pPr>
              <w:jc w:val="both"/>
              <w:rPr>
                <w:rFonts w:eastAsia="SimSun"/>
                <w:iCs/>
                <w:lang w:val="en-US" w:eastAsia="zh-CN"/>
              </w:rPr>
            </w:pPr>
            <w:r>
              <w:rPr>
                <w:iCs/>
                <w:lang w:val="en-US" w:eastAsia="ko-KR"/>
              </w:rPr>
              <w:t xml:space="preserve">We are still unclear on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14:paraId="3ED33049" w14:textId="7DFC1388" w:rsidR="00B40A32" w:rsidRDefault="00B40A32" w:rsidP="00DD3C20">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sidRPr="00B40A32">
              <w:rPr>
                <w:rFonts w:eastAsia="SimSun"/>
                <w:b/>
                <w:iCs/>
                <w:u w:val="single"/>
                <w:lang w:val="en-US" w:eastAsia="zh-CN"/>
              </w:rPr>
              <w:t>all BWPs configured with multi-PUSCH scheduling</w:t>
            </w:r>
            <w:r>
              <w:rPr>
                <w:rFonts w:eastAsia="SimSun"/>
                <w:iCs/>
                <w:lang w:val="en-US" w:eastAsia="zh-CN"/>
              </w:rPr>
              <w:t xml:space="preserve"> before </w:t>
            </w:r>
            <w:proofErr w:type="spellStart"/>
            <w:r>
              <w:rPr>
                <w:rFonts w:eastAsia="SimSun"/>
                <w:iCs/>
                <w:lang w:val="en-US" w:eastAsia="zh-CN"/>
              </w:rPr>
              <w:t>dectecting</w:t>
            </w:r>
            <w:proofErr w:type="spellEnd"/>
            <w:r>
              <w:rPr>
                <w:rFonts w:eastAsia="SimSun"/>
                <w:iCs/>
                <w:lang w:val="en-US" w:eastAsia="zh-CN"/>
              </w:rPr>
              <w:t xml:space="preserve"> the DCI format?</w:t>
            </w:r>
          </w:p>
          <w:p w14:paraId="4A8651C0" w14:textId="1DFB0AA5" w:rsidR="00B40A32" w:rsidRDefault="00B40A32" w:rsidP="00DD3C20">
            <w:pPr>
              <w:jc w:val="both"/>
              <w:rPr>
                <w:rFonts w:eastAsia="SimSun"/>
                <w:iCs/>
                <w:lang w:val="en-US" w:eastAsia="zh-CN"/>
              </w:rPr>
            </w:pPr>
          </w:p>
          <w:p w14:paraId="42D411E4" w14:textId="43FC8ED9" w:rsidR="00B40A32" w:rsidRDefault="00B40A32" w:rsidP="00DD3C20">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w:t>
            </w:r>
            <w:r w:rsidR="008E4A64">
              <w:rPr>
                <w:iCs/>
                <w:lang w:val="en-US" w:eastAsia="ko-KR"/>
              </w:rPr>
              <w:t xml:space="preserve">the DCI monitored in active BWP. </w:t>
            </w:r>
          </w:p>
          <w:p w14:paraId="61CC2AA8" w14:textId="67CCAD95" w:rsidR="00B40A32" w:rsidRDefault="00B40A32" w:rsidP="00DD3C20">
            <w:pPr>
              <w:jc w:val="both"/>
              <w:rPr>
                <w:iCs/>
                <w:lang w:val="en-US" w:eastAsia="ko-KR"/>
              </w:rPr>
            </w:pPr>
          </w:p>
        </w:tc>
      </w:tr>
      <w:tr w:rsidR="00C476D1" w14:paraId="29276384" w14:textId="77777777" w:rsidTr="00C476D1">
        <w:tc>
          <w:tcPr>
            <w:tcW w:w="1640" w:type="dxa"/>
            <w:tcBorders>
              <w:top w:val="single" w:sz="4" w:space="0" w:color="auto"/>
              <w:left w:val="single" w:sz="4" w:space="0" w:color="auto"/>
              <w:bottom w:val="single" w:sz="4" w:space="0" w:color="auto"/>
              <w:right w:val="single" w:sz="4" w:space="0" w:color="auto"/>
            </w:tcBorders>
          </w:tcPr>
          <w:p w14:paraId="6DEC2371" w14:textId="3E697BB1" w:rsidR="00C476D1" w:rsidRDefault="00C476D1" w:rsidP="00AA33E7">
            <w:pPr>
              <w:jc w:val="both"/>
              <w:rPr>
                <w:lang w:eastAsia="ko-KR"/>
              </w:rPr>
            </w:pPr>
            <w:r>
              <w:rPr>
                <w:lang w:eastAsia="ko-KR"/>
              </w:rPr>
              <w:t>Intel</w:t>
            </w:r>
            <w:r w:rsidR="00E305C0">
              <w:rPr>
                <w:lang w:eastAsia="ko-KR"/>
              </w:rPr>
              <w:t>2</w:t>
            </w:r>
          </w:p>
        </w:tc>
        <w:tc>
          <w:tcPr>
            <w:tcW w:w="7991" w:type="dxa"/>
            <w:tcBorders>
              <w:top w:val="single" w:sz="4" w:space="0" w:color="auto"/>
              <w:left w:val="single" w:sz="4" w:space="0" w:color="auto"/>
              <w:bottom w:val="single" w:sz="4" w:space="0" w:color="auto"/>
              <w:right w:val="single" w:sz="4" w:space="0" w:color="auto"/>
            </w:tcBorders>
          </w:tcPr>
          <w:p w14:paraId="1718A1AF" w14:textId="77777777" w:rsidR="00C476D1" w:rsidRDefault="00C476D1" w:rsidP="00AA33E7">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sidRPr="00C476D1">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14:paraId="26FF8553" w14:textId="77777777" w:rsidR="00C476D1" w:rsidRDefault="00C476D1" w:rsidP="00AA33E7">
            <w:pPr>
              <w:pStyle w:val="ListParagraph"/>
              <w:numPr>
                <w:ilvl w:val="0"/>
                <w:numId w:val="37"/>
              </w:numPr>
              <w:ind w:leftChars="0"/>
              <w:jc w:val="both"/>
              <w:rPr>
                <w:iCs/>
                <w:lang w:val="en-US" w:eastAsia="ko-KR"/>
              </w:rPr>
            </w:pPr>
            <w:r>
              <w:rPr>
                <w:iCs/>
                <w:lang w:val="en-US" w:eastAsia="ko-KR"/>
              </w:rPr>
              <w:t xml:space="preserve">DCI size is determined by the current active BWP (legacy </w:t>
            </w:r>
            <w:proofErr w:type="spellStart"/>
            <w:r>
              <w:rPr>
                <w:iCs/>
                <w:lang w:val="en-US" w:eastAsia="ko-KR"/>
              </w:rPr>
              <w:t>behaivor</w:t>
            </w:r>
            <w:proofErr w:type="spellEnd"/>
            <w:r>
              <w:rPr>
                <w:iCs/>
                <w:lang w:val="en-US" w:eastAsia="ko-KR"/>
              </w:rPr>
              <w:t>)</w:t>
            </w:r>
          </w:p>
          <w:p w14:paraId="33AA9752" w14:textId="77777777" w:rsidR="00C476D1" w:rsidRDefault="00C476D1" w:rsidP="00AA33E7">
            <w:pPr>
              <w:pStyle w:val="ListParagraph"/>
              <w:numPr>
                <w:ilvl w:val="0"/>
                <w:numId w:val="37"/>
              </w:numPr>
              <w:ind w:leftChars="0"/>
              <w:jc w:val="both"/>
              <w:rPr>
                <w:iCs/>
                <w:lang w:val="en-US" w:eastAsia="ko-KR"/>
              </w:rPr>
            </w:pPr>
            <w:r>
              <w:rPr>
                <w:iCs/>
                <w:lang w:val="en-US" w:eastAsia="ko-KR"/>
              </w:rPr>
              <w:lastRenderedPageBreak/>
              <w:t>Position and size of TDRA field in the DCI is also determined by the current active BWP (legacy behavior)</w:t>
            </w:r>
          </w:p>
          <w:p w14:paraId="327BFA49" w14:textId="77777777" w:rsidR="00C476D1" w:rsidRDefault="00C476D1" w:rsidP="00AA33E7">
            <w:pPr>
              <w:pStyle w:val="ListParagraph"/>
              <w:numPr>
                <w:ilvl w:val="0"/>
                <w:numId w:val="37"/>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14:paraId="593D7FA9" w14:textId="77777777" w:rsidR="00C476D1" w:rsidRDefault="00C476D1" w:rsidP="00AA33E7">
            <w:pPr>
              <w:pStyle w:val="ListParagraph"/>
              <w:numPr>
                <w:ilvl w:val="0"/>
                <w:numId w:val="37"/>
              </w:numPr>
              <w:ind w:leftChars="0"/>
              <w:jc w:val="both"/>
              <w:rPr>
                <w:iCs/>
                <w:lang w:val="en-US" w:eastAsia="ko-KR"/>
              </w:rPr>
            </w:pPr>
            <w:r>
              <w:rPr>
                <w:iCs/>
                <w:lang w:val="en-US" w:eastAsia="ko-KR"/>
              </w:rPr>
              <w:t>If multiple PUSCHs are scheduled</w:t>
            </w:r>
          </w:p>
          <w:p w14:paraId="275758A1" w14:textId="77777777" w:rsidR="00C476D1" w:rsidRPr="00955F6D" w:rsidRDefault="00C476D1" w:rsidP="00AA33E7">
            <w:pPr>
              <w:pStyle w:val="ListParagraph"/>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sizes</w:t>
            </w:r>
            <w:r w:rsidRPr="00955F6D">
              <w:rPr>
                <w:iCs/>
                <w:lang w:val="en-US" w:eastAsia="ko-KR"/>
              </w:rPr>
              <w:t xml:space="preserve"> in the DCI </w:t>
            </w:r>
            <w:r>
              <w:rPr>
                <w:iCs/>
                <w:lang w:val="en-US" w:eastAsia="ko-KR"/>
              </w:rPr>
              <w:t>are</w:t>
            </w:r>
            <w:r w:rsidRPr="00955F6D">
              <w:rPr>
                <w:iCs/>
                <w:lang w:val="en-US" w:eastAsia="ko-KR"/>
              </w:rPr>
              <w:t xml:space="preserve"> interpreted based on the current active BWP and assuming multiple scheduled PUSCHs</w:t>
            </w:r>
            <w:r>
              <w:rPr>
                <w:iCs/>
                <w:lang w:val="en-US" w:eastAsia="ko-KR"/>
              </w:rPr>
              <w:t>. there is no CBGTI in this case</w:t>
            </w:r>
          </w:p>
          <w:p w14:paraId="5CEFD0FC" w14:textId="77777777" w:rsidR="00C476D1" w:rsidRDefault="00C476D1" w:rsidP="00C476D1">
            <w:pPr>
              <w:jc w:val="both"/>
              <w:rPr>
                <w:iCs/>
                <w:lang w:val="en-US" w:eastAsia="ko-KR"/>
              </w:rPr>
            </w:pPr>
            <w:r>
              <w:rPr>
                <w:iCs/>
                <w:lang w:val="en-US" w:eastAsia="ko-KR"/>
              </w:rPr>
              <w:t>otherwise,</w:t>
            </w:r>
          </w:p>
          <w:p w14:paraId="77312BBC" w14:textId="77777777" w:rsidR="00C476D1" w:rsidRPr="00955F6D" w:rsidRDefault="00C476D1" w:rsidP="00AA33E7">
            <w:pPr>
              <w:pStyle w:val="ListParagraph"/>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w:t>
            </w:r>
            <w:r w:rsidRPr="00955F6D">
              <w:rPr>
                <w:iCs/>
                <w:lang w:val="en-US" w:eastAsia="ko-KR"/>
              </w:rPr>
              <w:t xml:space="preserve">s in the DCI </w:t>
            </w:r>
            <w:r>
              <w:rPr>
                <w:iCs/>
                <w:lang w:val="en-US" w:eastAsia="ko-KR"/>
              </w:rPr>
              <w:t>are</w:t>
            </w:r>
            <w:r w:rsidRPr="00955F6D">
              <w:rPr>
                <w:iCs/>
                <w:lang w:val="en-US" w:eastAsia="ko-KR"/>
              </w:rPr>
              <w:t xml:space="preserve"> interpreted based on the current active BWP and assuming single scheduled PUSCH. There exists CBGTI field with size </w:t>
            </w:r>
            <w:r>
              <w:rPr>
                <w:iCs/>
                <w:lang w:val="en-US" w:eastAsia="ko-KR"/>
              </w:rPr>
              <w:t>configured for the cell by high layer</w:t>
            </w:r>
          </w:p>
          <w:p w14:paraId="3467C37C" w14:textId="77777777" w:rsidR="00C476D1" w:rsidRDefault="00C476D1" w:rsidP="00AA33E7">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sidRPr="001D34FA">
              <w:rPr>
                <w:rFonts w:hint="eastAsia"/>
                <w:iCs/>
                <w:lang w:val="en-US" w:eastAsia="ko-KR"/>
              </w:rPr>
              <w:t>DCI</w:t>
            </w:r>
            <w:r>
              <w:rPr>
                <w:iCs/>
                <w:lang w:val="en-US" w:eastAsia="ko-KR"/>
              </w:rPr>
              <w:t xml:space="preserve">. The only difference in case of BWP switching is the number of scheduled PUSCHs is determined by the indicated BWP. </w:t>
            </w:r>
          </w:p>
          <w:p w14:paraId="0BC32D03" w14:textId="77777777" w:rsidR="00C476D1" w:rsidRDefault="00C476D1" w:rsidP="00AA33E7">
            <w:pPr>
              <w:jc w:val="both"/>
              <w:rPr>
                <w:iCs/>
                <w:lang w:val="en-US" w:eastAsia="ko-KR"/>
              </w:rPr>
            </w:pPr>
          </w:p>
          <w:p w14:paraId="59A29212" w14:textId="77777777" w:rsidR="00C476D1" w:rsidRDefault="00C476D1" w:rsidP="00AA33E7">
            <w:pPr>
              <w:jc w:val="both"/>
              <w:rPr>
                <w:iCs/>
                <w:lang w:val="en-US" w:eastAsia="ko-KR"/>
              </w:rPr>
            </w:pPr>
            <w:r>
              <w:rPr>
                <w:iCs/>
                <w:lang w:val="en-US" w:eastAsia="ko-KR"/>
              </w:rPr>
              <w:t>On the other hand, if our understanding is correct, Samsung’s proposal will interpret the TDRA field twice, right?</w:t>
            </w:r>
          </w:p>
          <w:p w14:paraId="4CCAAF67" w14:textId="77777777" w:rsidR="00C476D1" w:rsidRDefault="00C476D1" w:rsidP="00AA33E7">
            <w:pPr>
              <w:pStyle w:val="ListParagraph"/>
              <w:numPr>
                <w:ilvl w:val="0"/>
                <w:numId w:val="38"/>
              </w:numPr>
              <w:ind w:leftChars="0"/>
              <w:jc w:val="both"/>
              <w:rPr>
                <w:iCs/>
                <w:lang w:val="en-US" w:eastAsia="ko-KR"/>
              </w:rPr>
            </w:pPr>
            <w:r>
              <w:rPr>
                <w:iCs/>
                <w:lang w:val="en-US" w:eastAsia="ko-KR"/>
              </w:rPr>
              <w:t xml:space="preserve">in a first time, the TDRA field is interpreted by the TDRA table of the current active BWP, then UE knows single or </w:t>
            </w:r>
            <w:proofErr w:type="spellStart"/>
            <w:r>
              <w:rPr>
                <w:iCs/>
                <w:lang w:val="en-US" w:eastAsia="ko-KR"/>
              </w:rPr>
              <w:t>mulitple</w:t>
            </w:r>
            <w:proofErr w:type="spellEnd"/>
            <w:r>
              <w:rPr>
                <w:iCs/>
                <w:lang w:val="en-US" w:eastAsia="ko-KR"/>
              </w:rPr>
              <w:t xml:space="preserve"> scheduled PUSCHs (virtual, not for transmission) which is used to determine sizes of other DCI fields</w:t>
            </w:r>
          </w:p>
          <w:p w14:paraId="16B7EDB8" w14:textId="77777777" w:rsidR="00C476D1" w:rsidRDefault="00C476D1" w:rsidP="00AA33E7">
            <w:pPr>
              <w:pStyle w:val="ListParagraph"/>
              <w:numPr>
                <w:ilvl w:val="0"/>
                <w:numId w:val="38"/>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r w:rsidR="00AA33E7" w14:paraId="6D0EB267" w14:textId="77777777" w:rsidTr="00C476D1">
        <w:tc>
          <w:tcPr>
            <w:tcW w:w="1640" w:type="dxa"/>
            <w:tcBorders>
              <w:top w:val="single" w:sz="4" w:space="0" w:color="auto"/>
              <w:left w:val="single" w:sz="4" w:space="0" w:color="auto"/>
              <w:bottom w:val="single" w:sz="4" w:space="0" w:color="auto"/>
              <w:right w:val="single" w:sz="4" w:space="0" w:color="auto"/>
            </w:tcBorders>
          </w:tcPr>
          <w:p w14:paraId="6EF3888E" w14:textId="3F4B228B" w:rsidR="00AA33E7" w:rsidRDefault="00AA33E7" w:rsidP="00AA33E7">
            <w:pPr>
              <w:jc w:val="both"/>
              <w:rPr>
                <w:lang w:eastAsia="ko-KR"/>
              </w:rPr>
            </w:pPr>
            <w:r>
              <w:rPr>
                <w:rFonts w:hint="eastAsia"/>
                <w:lang w:eastAsia="ko-KR"/>
              </w:rPr>
              <w:lastRenderedPageBreak/>
              <w:t>Sams</w:t>
            </w:r>
            <w:r>
              <w:rPr>
                <w:lang w:eastAsia="ko-KR"/>
              </w:rPr>
              <w:t>ung</w:t>
            </w:r>
          </w:p>
        </w:tc>
        <w:tc>
          <w:tcPr>
            <w:tcW w:w="7991" w:type="dxa"/>
            <w:tcBorders>
              <w:top w:val="single" w:sz="4" w:space="0" w:color="auto"/>
              <w:left w:val="single" w:sz="4" w:space="0" w:color="auto"/>
              <w:bottom w:val="single" w:sz="4" w:space="0" w:color="auto"/>
              <w:right w:val="single" w:sz="4" w:space="0" w:color="auto"/>
            </w:tcBorders>
          </w:tcPr>
          <w:p w14:paraId="4582B3D7" w14:textId="77777777" w:rsidR="00AA33E7" w:rsidRDefault="00AA33E7" w:rsidP="00AA33E7">
            <w:pPr>
              <w:jc w:val="both"/>
              <w:rPr>
                <w:iCs/>
                <w:lang w:val="en-US" w:eastAsia="ko-KR"/>
              </w:rPr>
            </w:pPr>
            <w:r>
              <w:rPr>
                <w:iCs/>
                <w:lang w:val="en-US" w:eastAsia="ko-KR"/>
              </w:rPr>
              <w:t>@</w:t>
            </w:r>
            <w:r>
              <w:rPr>
                <w:rFonts w:hint="eastAsia"/>
                <w:iCs/>
                <w:lang w:val="en-US" w:eastAsia="ko-KR"/>
              </w:rPr>
              <w:t>Intel</w:t>
            </w:r>
            <w:r>
              <w:rPr>
                <w:iCs/>
                <w:lang w:val="en-US" w:eastAsia="ko-KR"/>
              </w:rPr>
              <w:t xml:space="preserve">. Thanks for the discussion. </w:t>
            </w:r>
          </w:p>
          <w:p w14:paraId="50324793" w14:textId="5D83B78E" w:rsidR="00AA33E7" w:rsidRDefault="00AA33E7" w:rsidP="00AA33E7">
            <w:pPr>
              <w:jc w:val="both"/>
              <w:rPr>
                <w:iCs/>
                <w:lang w:val="en-US" w:eastAsia="ko-KR"/>
              </w:rPr>
            </w:pPr>
            <w:r>
              <w:rPr>
                <w:iCs/>
                <w:lang w:val="en-US" w:eastAsia="ko-KR"/>
              </w:rPr>
              <w:t xml:space="preserve">First, our understanding is to </w:t>
            </w:r>
            <w:proofErr w:type="spellStart"/>
            <w:r>
              <w:rPr>
                <w:iCs/>
                <w:lang w:val="en-US" w:eastAsia="ko-KR"/>
              </w:rPr>
              <w:t>interprete</w:t>
            </w:r>
            <w:proofErr w:type="spellEnd"/>
            <w:r>
              <w:rPr>
                <w:iCs/>
                <w:lang w:val="en-US" w:eastAsia="ko-KR"/>
              </w:rPr>
              <w:t xml:space="preserve"> the TDRA field twice as you mentioned. </w:t>
            </w:r>
          </w:p>
          <w:p w14:paraId="31660B35" w14:textId="69911431" w:rsidR="00AA33E7" w:rsidRDefault="00AA33E7" w:rsidP="00AA33E7">
            <w:pPr>
              <w:jc w:val="both"/>
              <w:rPr>
                <w:iCs/>
                <w:lang w:val="en-US" w:eastAsia="ko-KR"/>
              </w:rPr>
            </w:pPr>
            <w:r>
              <w:rPr>
                <w:rFonts w:hint="eastAsia"/>
                <w:iCs/>
                <w:lang w:val="en-US" w:eastAsia="ko-KR"/>
              </w:rPr>
              <w:t xml:space="preserve">Second, let me take a toy example to explain what </w:t>
            </w:r>
            <w:proofErr w:type="gramStart"/>
            <w:r>
              <w:rPr>
                <w:rFonts w:hint="eastAsia"/>
                <w:iCs/>
                <w:lang w:val="en-US" w:eastAsia="ko-KR"/>
              </w:rPr>
              <w:t xml:space="preserve">is </w:t>
            </w:r>
            <w:r w:rsidR="0085405D">
              <w:rPr>
                <w:iCs/>
                <w:lang w:val="en-US" w:eastAsia="ko-KR"/>
              </w:rPr>
              <w:t>a concern</w:t>
            </w:r>
            <w:r>
              <w:rPr>
                <w:rFonts w:hint="eastAsia"/>
                <w:iCs/>
                <w:lang w:val="en-US" w:eastAsia="ko-KR"/>
              </w:rPr>
              <w:t xml:space="preserve"> in your understanding</w:t>
            </w:r>
            <w:proofErr w:type="gramEnd"/>
            <w:r>
              <w:rPr>
                <w:rFonts w:hint="eastAsia"/>
                <w:iCs/>
                <w:lang w:val="en-US" w:eastAsia="ko-KR"/>
              </w:rPr>
              <w:t xml:space="preserve">. </w:t>
            </w:r>
          </w:p>
          <w:p w14:paraId="7CB1CF7B" w14:textId="4C7193CD" w:rsidR="00AA33E7" w:rsidRDefault="00AA33E7" w:rsidP="00AA33E7">
            <w:pPr>
              <w:jc w:val="both"/>
              <w:rPr>
                <w:iCs/>
                <w:lang w:val="en-US" w:eastAsia="ko-KR"/>
              </w:rPr>
            </w:pPr>
          </w:p>
          <w:p w14:paraId="3C3FEB87" w14:textId="5A89D1AB" w:rsidR="00AA33E7" w:rsidRDefault="00AA33E7" w:rsidP="00AA33E7">
            <w:pPr>
              <w:jc w:val="both"/>
              <w:rPr>
                <w:iCs/>
                <w:lang w:val="en-US" w:eastAsia="ko-KR"/>
              </w:rPr>
            </w:pPr>
            <w:r>
              <w:rPr>
                <w:rFonts w:hint="eastAsia"/>
                <w:iCs/>
                <w:lang w:val="en-US" w:eastAsia="ko-KR"/>
              </w:rPr>
              <w:t xml:space="preserve">Toy example. </w:t>
            </w:r>
          </w:p>
          <w:p w14:paraId="15CFF032" w14:textId="3D06D09B" w:rsidR="00AA33E7" w:rsidRDefault="00AA33E7" w:rsidP="00AA33E7">
            <w:pPr>
              <w:pStyle w:val="ListParagraph"/>
              <w:numPr>
                <w:ilvl w:val="0"/>
                <w:numId w:val="33"/>
              </w:numPr>
              <w:ind w:leftChars="0"/>
              <w:jc w:val="both"/>
              <w:rPr>
                <w:iCs/>
                <w:lang w:val="en-US" w:eastAsia="ko-KR"/>
              </w:rPr>
            </w:pPr>
            <w:r>
              <w:rPr>
                <w:iCs/>
                <w:lang w:val="en-US" w:eastAsia="ko-KR"/>
              </w:rPr>
              <w:t>The act</w:t>
            </w:r>
            <w:r w:rsidR="00385AD6">
              <w:rPr>
                <w:iCs/>
                <w:lang w:val="en-US" w:eastAsia="ko-KR"/>
              </w:rPr>
              <w:t xml:space="preserve">ive BWP has a TDRA table where each </w:t>
            </w:r>
            <w:r>
              <w:rPr>
                <w:iCs/>
                <w:lang w:val="en-US" w:eastAsia="ko-KR"/>
              </w:rPr>
              <w:t xml:space="preserve">row has up to 2 PUSCHs </w:t>
            </w:r>
          </w:p>
          <w:p w14:paraId="0B682D74" w14:textId="3AC7D7BC" w:rsidR="00AA33E7" w:rsidRPr="00AA33E7" w:rsidRDefault="00AA33E7" w:rsidP="00AA33E7">
            <w:pPr>
              <w:pStyle w:val="ListParagraph"/>
              <w:numPr>
                <w:ilvl w:val="0"/>
                <w:numId w:val="33"/>
              </w:numPr>
              <w:ind w:leftChars="0"/>
              <w:jc w:val="both"/>
              <w:rPr>
                <w:iCs/>
                <w:lang w:val="en-US" w:eastAsia="ko-KR"/>
              </w:rPr>
            </w:pPr>
            <w:r w:rsidRPr="00AA33E7">
              <w:rPr>
                <w:iCs/>
                <w:lang w:val="en-US" w:eastAsia="ko-KR"/>
              </w:rPr>
              <w:t xml:space="preserve">The </w:t>
            </w:r>
            <w:r>
              <w:rPr>
                <w:iCs/>
                <w:lang w:val="en-US" w:eastAsia="ko-KR"/>
              </w:rPr>
              <w:t>indicated</w:t>
            </w:r>
            <w:r w:rsidR="00385AD6">
              <w:rPr>
                <w:iCs/>
                <w:lang w:val="en-US" w:eastAsia="ko-KR"/>
              </w:rPr>
              <w:t xml:space="preserve"> BWP has a TDRA table where each</w:t>
            </w:r>
            <w:r w:rsidRPr="00AA33E7">
              <w:rPr>
                <w:iCs/>
                <w:lang w:val="en-US" w:eastAsia="ko-KR"/>
              </w:rPr>
              <w:t xml:space="preserve"> row has up to </w:t>
            </w:r>
            <w:r>
              <w:rPr>
                <w:iCs/>
                <w:lang w:val="en-US" w:eastAsia="ko-KR"/>
              </w:rPr>
              <w:t>8</w:t>
            </w:r>
            <w:r w:rsidRPr="00AA33E7">
              <w:rPr>
                <w:iCs/>
                <w:lang w:val="en-US" w:eastAsia="ko-KR"/>
              </w:rPr>
              <w:t xml:space="preserve"> PUSCHs </w:t>
            </w:r>
          </w:p>
          <w:p w14:paraId="743D7BA3" w14:textId="148EC16D" w:rsidR="00AA33E7" w:rsidRDefault="00AA33E7" w:rsidP="00AA33E7">
            <w:pPr>
              <w:pStyle w:val="ListParagraph"/>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 xml:space="preserve">(all bit size of each field </w:t>
            </w:r>
            <w:proofErr w:type="gramStart"/>
            <w:r>
              <w:rPr>
                <w:iCs/>
                <w:lang w:val="en-US" w:eastAsia="ko-KR"/>
              </w:rPr>
              <w:t>are</w:t>
            </w:r>
            <w:proofErr w:type="gramEnd"/>
            <w:r>
              <w:rPr>
                <w:iCs/>
                <w:lang w:val="en-US" w:eastAsia="ko-KR"/>
              </w:rPr>
              <w:t xml:space="preserve"> arbitrary)</w:t>
            </w:r>
          </w:p>
          <w:p w14:paraId="6FF81317" w14:textId="2B25C622" w:rsidR="00AA33E7" w:rsidRDefault="00AA33E7" w:rsidP="00AA33E7">
            <w:pPr>
              <w:pStyle w:val="ListParagraph"/>
              <w:numPr>
                <w:ilvl w:val="1"/>
                <w:numId w:val="33"/>
              </w:numPr>
              <w:ind w:leftChars="0"/>
              <w:jc w:val="both"/>
              <w:rPr>
                <w:iCs/>
                <w:lang w:val="en-US" w:eastAsia="ko-KR"/>
              </w:rPr>
            </w:pPr>
            <w:r>
              <w:rPr>
                <w:iCs/>
                <w:lang w:val="en-US" w:eastAsia="ko-KR"/>
              </w:rPr>
              <w:t xml:space="preserve">1-bit </w:t>
            </w:r>
            <w:proofErr w:type="spellStart"/>
            <w:r>
              <w:rPr>
                <w:iCs/>
                <w:lang w:val="en-US" w:eastAsia="ko-KR"/>
              </w:rPr>
              <w:t>Indentifier</w:t>
            </w:r>
            <w:proofErr w:type="spellEnd"/>
            <w:r>
              <w:rPr>
                <w:iCs/>
                <w:lang w:val="en-US" w:eastAsia="ko-KR"/>
              </w:rPr>
              <w:t xml:space="preserve">, </w:t>
            </w:r>
          </w:p>
          <w:p w14:paraId="5864F0D6" w14:textId="28965ACA" w:rsidR="00AA33E7" w:rsidRDefault="00AA33E7" w:rsidP="00AA33E7">
            <w:pPr>
              <w:pStyle w:val="ListParagraph"/>
              <w:numPr>
                <w:ilvl w:val="1"/>
                <w:numId w:val="33"/>
              </w:numPr>
              <w:ind w:leftChars="0"/>
              <w:jc w:val="both"/>
              <w:rPr>
                <w:iCs/>
                <w:lang w:val="en-US" w:eastAsia="ko-KR"/>
              </w:rPr>
            </w:pPr>
            <w:r>
              <w:rPr>
                <w:iCs/>
                <w:lang w:val="en-US" w:eastAsia="ko-KR"/>
              </w:rPr>
              <w:t>2-bit BWP indicator</w:t>
            </w:r>
          </w:p>
          <w:p w14:paraId="7D990AF8" w14:textId="5BB5DBFF" w:rsidR="00AA33E7" w:rsidRDefault="00AA33E7" w:rsidP="00AA33E7">
            <w:pPr>
              <w:pStyle w:val="ListParagraph"/>
              <w:numPr>
                <w:ilvl w:val="1"/>
                <w:numId w:val="33"/>
              </w:numPr>
              <w:ind w:leftChars="0"/>
              <w:jc w:val="both"/>
              <w:rPr>
                <w:iCs/>
                <w:lang w:val="en-US" w:eastAsia="ko-KR"/>
              </w:rPr>
            </w:pPr>
            <w:r>
              <w:rPr>
                <w:iCs/>
                <w:lang w:val="en-US" w:eastAsia="ko-KR"/>
              </w:rPr>
              <w:t>15-bit FDRA</w:t>
            </w:r>
          </w:p>
          <w:p w14:paraId="515315B8" w14:textId="6AC5BD72" w:rsidR="00AA33E7" w:rsidRDefault="00AA33E7" w:rsidP="00AA33E7">
            <w:pPr>
              <w:pStyle w:val="ListParagraph"/>
              <w:numPr>
                <w:ilvl w:val="1"/>
                <w:numId w:val="33"/>
              </w:numPr>
              <w:ind w:leftChars="0"/>
              <w:jc w:val="both"/>
              <w:rPr>
                <w:iCs/>
                <w:lang w:val="en-US" w:eastAsia="ko-KR"/>
              </w:rPr>
            </w:pPr>
            <w:r>
              <w:rPr>
                <w:iCs/>
                <w:lang w:val="en-US" w:eastAsia="ko-KR"/>
              </w:rPr>
              <w:t xml:space="preserve">4-bit TDRA </w:t>
            </w:r>
          </w:p>
          <w:p w14:paraId="3F01A943" w14:textId="5382C0CE" w:rsidR="00AA33E7" w:rsidRDefault="00AA33E7" w:rsidP="00AA33E7">
            <w:pPr>
              <w:pStyle w:val="ListParagraph"/>
              <w:numPr>
                <w:ilvl w:val="1"/>
                <w:numId w:val="33"/>
              </w:numPr>
              <w:ind w:leftChars="0"/>
              <w:jc w:val="both"/>
              <w:rPr>
                <w:iCs/>
                <w:lang w:val="en-US" w:eastAsia="ko-KR"/>
              </w:rPr>
            </w:pPr>
            <w:r>
              <w:rPr>
                <w:iCs/>
                <w:lang w:val="en-US" w:eastAsia="ko-KR"/>
              </w:rPr>
              <w:t>5-bit MCS</w:t>
            </w:r>
          </w:p>
          <w:p w14:paraId="5A2B88DC" w14:textId="4A63CCEC" w:rsidR="00AA33E7" w:rsidRPr="00AA33E7" w:rsidRDefault="00AA33E7" w:rsidP="00AA33E7">
            <w:pPr>
              <w:pStyle w:val="ListParagraph"/>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(due to multi-PUSCH scheduling in the active BWP)</w:t>
            </w:r>
          </w:p>
          <w:p w14:paraId="1D5214E1" w14:textId="70F57B79" w:rsidR="00AA33E7" w:rsidRPr="00AA33E7" w:rsidRDefault="00AA33E7" w:rsidP="00AA33E7">
            <w:pPr>
              <w:pStyle w:val="ListParagraph"/>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(due to multi-PUSCH scheduling in the active BWP)</w:t>
            </w:r>
          </w:p>
          <w:p w14:paraId="083632E6" w14:textId="35CC1BA0" w:rsidR="00AA33E7" w:rsidRDefault="00AA33E7" w:rsidP="00AA33E7">
            <w:pPr>
              <w:pStyle w:val="ListParagraph"/>
              <w:numPr>
                <w:ilvl w:val="1"/>
                <w:numId w:val="33"/>
              </w:numPr>
              <w:ind w:leftChars="0"/>
              <w:jc w:val="both"/>
              <w:rPr>
                <w:iCs/>
                <w:lang w:val="en-US" w:eastAsia="ko-KR"/>
              </w:rPr>
            </w:pPr>
            <w:r>
              <w:rPr>
                <w:iCs/>
                <w:lang w:val="en-US" w:eastAsia="ko-KR"/>
              </w:rPr>
              <w:t>4-bit HPN</w:t>
            </w:r>
          </w:p>
          <w:p w14:paraId="724CA702" w14:textId="24497D5E" w:rsidR="00AA33E7" w:rsidRDefault="00AA33E7" w:rsidP="00AA33E7">
            <w:pPr>
              <w:pStyle w:val="ListParagraph"/>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35FF7573" w14:textId="5FC7597E" w:rsidR="00AA33E7" w:rsidRDefault="00AA33E7" w:rsidP="00AA33E7">
            <w:pPr>
              <w:pStyle w:val="ListParagraph"/>
              <w:numPr>
                <w:ilvl w:val="1"/>
                <w:numId w:val="33"/>
              </w:numPr>
              <w:ind w:leftChars="0"/>
              <w:jc w:val="both"/>
              <w:rPr>
                <w:iCs/>
                <w:lang w:val="en-US" w:eastAsia="ko-KR"/>
              </w:rPr>
            </w:pPr>
            <w:r>
              <w:rPr>
                <w:rFonts w:hint="eastAsia"/>
                <w:iCs/>
                <w:lang w:val="en-US" w:eastAsia="ko-KR"/>
              </w:rPr>
              <w:t>2-bit TPC command for scheduled PUSCH</w:t>
            </w:r>
          </w:p>
          <w:p w14:paraId="7DC111A9" w14:textId="42A8C126" w:rsidR="00AA33E7" w:rsidRDefault="00AA33E7" w:rsidP="00AA33E7">
            <w:pPr>
              <w:pStyle w:val="ListParagraph"/>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5F069C34" w14:textId="52CA4D29" w:rsidR="00AA33E7" w:rsidRDefault="00AA33E7" w:rsidP="00AA33E7">
            <w:pPr>
              <w:pStyle w:val="ListParagraph"/>
              <w:numPr>
                <w:ilvl w:val="1"/>
                <w:numId w:val="33"/>
              </w:numPr>
              <w:ind w:leftChars="0"/>
              <w:jc w:val="both"/>
              <w:rPr>
                <w:iCs/>
                <w:lang w:val="en-US" w:eastAsia="ko-KR"/>
              </w:rPr>
            </w:pPr>
            <w:r>
              <w:rPr>
                <w:iCs/>
                <w:lang w:val="en-US" w:eastAsia="ko-KR"/>
              </w:rPr>
              <w:t>2-bit Antenna ports</w:t>
            </w:r>
          </w:p>
          <w:p w14:paraId="35FF0885" w14:textId="0EAB8EA6" w:rsidR="00AA33E7" w:rsidRDefault="00AA33E7" w:rsidP="00AA33E7">
            <w:pPr>
              <w:pStyle w:val="ListParagraph"/>
              <w:numPr>
                <w:ilvl w:val="1"/>
                <w:numId w:val="33"/>
              </w:numPr>
              <w:ind w:leftChars="0"/>
              <w:jc w:val="both"/>
              <w:rPr>
                <w:iCs/>
                <w:lang w:val="en-US" w:eastAsia="ko-KR"/>
              </w:rPr>
            </w:pPr>
            <w:r>
              <w:rPr>
                <w:iCs/>
                <w:lang w:val="en-US" w:eastAsia="ko-KR"/>
              </w:rPr>
              <w:t>2-bit SRS request</w:t>
            </w:r>
          </w:p>
          <w:p w14:paraId="2F3340CE" w14:textId="7A761294" w:rsidR="00AA33E7" w:rsidRDefault="00AA33E7" w:rsidP="00AA33E7">
            <w:pPr>
              <w:jc w:val="both"/>
              <w:rPr>
                <w:iCs/>
                <w:lang w:val="en-US" w:eastAsia="ko-KR"/>
              </w:rPr>
            </w:pPr>
          </w:p>
          <w:p w14:paraId="1EB3B7D2" w14:textId="41279C6E" w:rsidR="00385AD6" w:rsidRDefault="00385AD6" w:rsidP="00385AD6">
            <w:pPr>
              <w:pStyle w:val="ListParagraph"/>
              <w:numPr>
                <w:ilvl w:val="0"/>
                <w:numId w:val="33"/>
              </w:numPr>
              <w:ind w:leftChars="0"/>
              <w:jc w:val="both"/>
              <w:rPr>
                <w:iCs/>
                <w:lang w:val="en-US" w:eastAsia="ko-KR"/>
              </w:rPr>
            </w:pPr>
            <w:r>
              <w:rPr>
                <w:rFonts w:hint="eastAsia"/>
                <w:iCs/>
                <w:lang w:val="en-US" w:eastAsia="ko-KR"/>
              </w:rPr>
              <w:t>Intel</w:t>
            </w:r>
            <w:r>
              <w:rPr>
                <w:iCs/>
                <w:lang w:val="en-US" w:eastAsia="ko-KR"/>
              </w:rPr>
              <w:t xml:space="preserve">’s interpretation: use 8 PUSCHs in the indicated BWP to determine field sizes in the detected DCI format. </w:t>
            </w:r>
          </w:p>
          <w:p w14:paraId="36C88BA8"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1-bit </w:t>
            </w:r>
            <w:proofErr w:type="spellStart"/>
            <w:r>
              <w:rPr>
                <w:iCs/>
                <w:lang w:val="en-US" w:eastAsia="ko-KR"/>
              </w:rPr>
              <w:t>Indentifier</w:t>
            </w:r>
            <w:proofErr w:type="spellEnd"/>
            <w:r>
              <w:rPr>
                <w:iCs/>
                <w:lang w:val="en-US" w:eastAsia="ko-KR"/>
              </w:rPr>
              <w:t xml:space="preserve">, </w:t>
            </w:r>
          </w:p>
          <w:p w14:paraId="46A287F8" w14:textId="723E7832" w:rsidR="00385AD6" w:rsidRDefault="00385AD6" w:rsidP="00385AD6">
            <w:pPr>
              <w:pStyle w:val="ListParagraph"/>
              <w:numPr>
                <w:ilvl w:val="1"/>
                <w:numId w:val="33"/>
              </w:numPr>
              <w:ind w:leftChars="0"/>
              <w:jc w:val="both"/>
              <w:rPr>
                <w:iCs/>
                <w:lang w:val="en-US" w:eastAsia="ko-KR"/>
              </w:rPr>
            </w:pPr>
            <w:r>
              <w:rPr>
                <w:iCs/>
                <w:lang w:val="en-US" w:eastAsia="ko-KR"/>
              </w:rPr>
              <w:t xml:space="preserve">2-bit BWP indicator (indicating BWP </w:t>
            </w:r>
            <w:proofErr w:type="spellStart"/>
            <w:r>
              <w:rPr>
                <w:iCs/>
                <w:lang w:val="en-US" w:eastAsia="ko-KR"/>
              </w:rPr>
              <w:t>swticing</w:t>
            </w:r>
            <w:proofErr w:type="spellEnd"/>
            <w:r>
              <w:rPr>
                <w:iCs/>
                <w:lang w:val="en-US" w:eastAsia="ko-KR"/>
              </w:rPr>
              <w:t>)</w:t>
            </w:r>
          </w:p>
          <w:p w14:paraId="64470A0F" w14:textId="77777777" w:rsidR="00385AD6" w:rsidRDefault="00385AD6" w:rsidP="00385AD6">
            <w:pPr>
              <w:pStyle w:val="ListParagraph"/>
              <w:numPr>
                <w:ilvl w:val="1"/>
                <w:numId w:val="33"/>
              </w:numPr>
              <w:ind w:leftChars="0"/>
              <w:jc w:val="both"/>
              <w:rPr>
                <w:iCs/>
                <w:lang w:val="en-US" w:eastAsia="ko-KR"/>
              </w:rPr>
            </w:pPr>
            <w:r>
              <w:rPr>
                <w:iCs/>
                <w:lang w:val="en-US" w:eastAsia="ko-KR"/>
              </w:rPr>
              <w:t>15-bit FDRA</w:t>
            </w:r>
          </w:p>
          <w:p w14:paraId="1459E0E8"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4-bit TDRA </w:t>
            </w:r>
          </w:p>
          <w:p w14:paraId="5715D6A2" w14:textId="77777777" w:rsidR="00385AD6" w:rsidRDefault="00385AD6" w:rsidP="00385AD6">
            <w:pPr>
              <w:pStyle w:val="ListParagraph"/>
              <w:numPr>
                <w:ilvl w:val="1"/>
                <w:numId w:val="33"/>
              </w:numPr>
              <w:ind w:leftChars="0"/>
              <w:jc w:val="both"/>
              <w:rPr>
                <w:iCs/>
                <w:lang w:val="en-US" w:eastAsia="ko-KR"/>
              </w:rPr>
            </w:pPr>
            <w:r>
              <w:rPr>
                <w:iCs/>
                <w:lang w:val="en-US" w:eastAsia="ko-KR"/>
              </w:rPr>
              <w:t>5-bit MCS</w:t>
            </w:r>
          </w:p>
          <w:p w14:paraId="7BD7E116" w14:textId="295A0CA1" w:rsidR="00385AD6" w:rsidRPr="00AA33E7" w:rsidRDefault="00385AD6" w:rsidP="00385AD6">
            <w:pPr>
              <w:pStyle w:val="ListParagraph"/>
              <w:numPr>
                <w:ilvl w:val="1"/>
                <w:numId w:val="33"/>
              </w:numPr>
              <w:ind w:leftChars="0"/>
              <w:jc w:val="both"/>
              <w:rPr>
                <w:iCs/>
                <w:highlight w:val="yellow"/>
                <w:lang w:val="en-US" w:eastAsia="ko-KR"/>
              </w:rPr>
            </w:pPr>
            <w:r>
              <w:rPr>
                <w:iCs/>
                <w:highlight w:val="yellow"/>
                <w:lang w:val="en-US" w:eastAsia="ko-KR"/>
              </w:rPr>
              <w:t>8-bit NDI (by intel’s interpretation)</w:t>
            </w:r>
          </w:p>
          <w:p w14:paraId="23E2F9D6" w14:textId="5138CFD9" w:rsidR="00385AD6" w:rsidRPr="00AA33E7" w:rsidRDefault="00385AD6" w:rsidP="00385AD6">
            <w:pPr>
              <w:pStyle w:val="ListParagraph"/>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55974F7F" w14:textId="77777777" w:rsidR="00385AD6" w:rsidRDefault="00385AD6" w:rsidP="00385AD6">
            <w:pPr>
              <w:pStyle w:val="ListParagraph"/>
              <w:numPr>
                <w:ilvl w:val="1"/>
                <w:numId w:val="33"/>
              </w:numPr>
              <w:ind w:leftChars="0"/>
              <w:jc w:val="both"/>
              <w:rPr>
                <w:iCs/>
                <w:lang w:val="en-US" w:eastAsia="ko-KR"/>
              </w:rPr>
            </w:pPr>
            <w:r>
              <w:rPr>
                <w:iCs/>
                <w:lang w:val="en-US" w:eastAsia="ko-KR"/>
              </w:rPr>
              <w:t>4-bit HPN</w:t>
            </w:r>
          </w:p>
          <w:p w14:paraId="28D1A34A" w14:textId="58EF1C20" w:rsidR="00385AD6" w:rsidRP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1</w:t>
            </w:r>
            <w:r w:rsidRPr="00385AD6">
              <w:rPr>
                <w:iCs/>
                <w:highlight w:val="yellow"/>
                <w:vertAlign w:val="superscript"/>
                <w:lang w:val="en-US" w:eastAsia="ko-KR"/>
              </w:rPr>
              <w:t>st</w:t>
            </w:r>
            <w:r w:rsidRPr="00385AD6">
              <w:rPr>
                <w:iCs/>
                <w:highlight w:val="yellow"/>
                <w:lang w:val="en-US" w:eastAsia="ko-KR"/>
              </w:rPr>
              <w:t xml:space="preserve"> DAI</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0D7213CB" w14:textId="047830D7" w:rsidR="00385AD6" w:rsidRPr="00385AD6" w:rsidRDefault="00385AD6" w:rsidP="00385AD6">
            <w:pPr>
              <w:pStyle w:val="ListParagraph"/>
              <w:numPr>
                <w:ilvl w:val="1"/>
                <w:numId w:val="33"/>
              </w:numPr>
              <w:ind w:leftChars="0"/>
              <w:jc w:val="both"/>
              <w:rPr>
                <w:iCs/>
                <w:highlight w:val="yellow"/>
                <w:lang w:val="en-US" w:eastAsia="ko-KR"/>
              </w:rPr>
            </w:pPr>
            <w:r w:rsidRPr="00385AD6">
              <w:rPr>
                <w:rFonts w:hint="eastAsia"/>
                <w:iCs/>
                <w:highlight w:val="yellow"/>
                <w:lang w:val="en-US" w:eastAsia="ko-KR"/>
              </w:rPr>
              <w:t>0-bit TPC command for scheduled PUSCH</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6C6E1847" w14:textId="11F66420" w:rsidR="00385AD6" w:rsidRP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Precoding information and number of layers</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56A64B36" w14:textId="346BE60F" w:rsidR="00385AD6" w:rsidRP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Antenna ports</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44A0345A" w14:textId="0A9F294E" w:rsid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SRS request</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27A90E2A" w14:textId="3C3CF6B6" w:rsidR="00385AD6" w:rsidRPr="00385AD6" w:rsidRDefault="00385AD6" w:rsidP="00385AD6">
            <w:pPr>
              <w:pStyle w:val="ListParagraph"/>
              <w:numPr>
                <w:ilvl w:val="1"/>
                <w:numId w:val="33"/>
              </w:numPr>
              <w:ind w:leftChars="0"/>
              <w:jc w:val="both"/>
              <w:rPr>
                <w:iCs/>
                <w:lang w:val="en-US" w:eastAsia="ko-KR"/>
              </w:rPr>
            </w:pPr>
            <w:r w:rsidRPr="00385AD6">
              <w:rPr>
                <w:iCs/>
                <w:lang w:val="en-US" w:eastAsia="ko-KR"/>
              </w:rPr>
              <w:lastRenderedPageBreak/>
              <w:sym w:font="Wingdings" w:char="F0E0"/>
            </w:r>
            <w:r w:rsidRPr="00385AD6">
              <w:rPr>
                <w:iCs/>
                <w:lang w:val="en-US" w:eastAsia="ko-KR"/>
              </w:rPr>
              <w:t xml:space="preserve"> 1</w:t>
            </w:r>
            <w:r w:rsidRPr="00385AD6">
              <w:rPr>
                <w:iCs/>
                <w:vertAlign w:val="superscript"/>
                <w:lang w:val="en-US" w:eastAsia="ko-KR"/>
              </w:rPr>
              <w:t>st</w:t>
            </w:r>
            <w:r w:rsidRPr="00385AD6">
              <w:rPr>
                <w:iCs/>
                <w:lang w:val="en-US" w:eastAsia="ko-KR"/>
              </w:rPr>
              <w:t xml:space="preserve"> DAI, TPC command for </w:t>
            </w:r>
            <w:proofErr w:type="spellStart"/>
            <w:r w:rsidRPr="00385AD6">
              <w:rPr>
                <w:iCs/>
                <w:lang w:val="en-US" w:eastAsia="ko-KR"/>
              </w:rPr>
              <w:t>scheduld</w:t>
            </w:r>
            <w:proofErr w:type="spellEnd"/>
            <w:r w:rsidRPr="00385AD6">
              <w:rPr>
                <w:iCs/>
                <w:lang w:val="en-US" w:eastAsia="ko-KR"/>
              </w:rPr>
              <w:t xml:space="preserve"> PUSCH, Precoding information and number of layers, Antenna ports, and SRS request have 0 bits so that zero-padding is applied. (</w:t>
            </w:r>
            <w:proofErr w:type="gramStart"/>
            <w:r w:rsidRPr="00385AD6">
              <w:rPr>
                <w:iCs/>
                <w:lang w:val="en-US" w:eastAsia="ko-KR"/>
              </w:rPr>
              <w:t>no</w:t>
            </w:r>
            <w:proofErr w:type="gramEnd"/>
            <w:r w:rsidRPr="00385AD6">
              <w:rPr>
                <w:iCs/>
                <w:lang w:val="en-US" w:eastAsia="ko-KR"/>
              </w:rPr>
              <w:t xml:space="preserve"> flexibility to indicate a value other than ‘0’)</w:t>
            </w:r>
          </w:p>
          <w:p w14:paraId="7EBC1814" w14:textId="73BD2823" w:rsidR="00385AD6" w:rsidRPr="00385AD6" w:rsidRDefault="00385AD6" w:rsidP="00385AD6">
            <w:pPr>
              <w:jc w:val="both"/>
              <w:rPr>
                <w:iCs/>
                <w:lang w:val="en-US" w:eastAsia="ko-KR"/>
              </w:rPr>
            </w:pPr>
          </w:p>
          <w:p w14:paraId="7FA18A20" w14:textId="2EAF8E21" w:rsidR="00385AD6" w:rsidRDefault="00385AD6" w:rsidP="00385AD6">
            <w:pPr>
              <w:pStyle w:val="ListParagraph"/>
              <w:numPr>
                <w:ilvl w:val="0"/>
                <w:numId w:val="33"/>
              </w:numPr>
              <w:ind w:leftChars="0"/>
              <w:jc w:val="both"/>
              <w:rPr>
                <w:iCs/>
                <w:lang w:val="en-US" w:eastAsia="ko-KR"/>
              </w:rPr>
            </w:pPr>
            <w:r>
              <w:rPr>
                <w:rFonts w:hint="eastAsia"/>
                <w:iCs/>
                <w:lang w:val="en-US" w:eastAsia="ko-KR"/>
              </w:rPr>
              <w:t>Samsung</w:t>
            </w:r>
            <w:r>
              <w:rPr>
                <w:iCs/>
                <w:lang w:val="en-US" w:eastAsia="ko-KR"/>
              </w:rPr>
              <w:t xml:space="preserve">’s interpretation: use 2 PUSCHs in the active BWP to determined field sizes in the detected DCI format. </w:t>
            </w:r>
          </w:p>
          <w:p w14:paraId="33DFE33D"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1-bit </w:t>
            </w:r>
            <w:proofErr w:type="spellStart"/>
            <w:r>
              <w:rPr>
                <w:iCs/>
                <w:lang w:val="en-US" w:eastAsia="ko-KR"/>
              </w:rPr>
              <w:t>Indentifier</w:t>
            </w:r>
            <w:proofErr w:type="spellEnd"/>
            <w:r>
              <w:rPr>
                <w:iCs/>
                <w:lang w:val="en-US" w:eastAsia="ko-KR"/>
              </w:rPr>
              <w:t xml:space="preserve">, </w:t>
            </w:r>
          </w:p>
          <w:p w14:paraId="2F1D65B7" w14:textId="77777777" w:rsidR="00385AD6" w:rsidRDefault="00385AD6" w:rsidP="00385AD6">
            <w:pPr>
              <w:pStyle w:val="ListParagraph"/>
              <w:numPr>
                <w:ilvl w:val="1"/>
                <w:numId w:val="33"/>
              </w:numPr>
              <w:ind w:leftChars="0"/>
              <w:jc w:val="both"/>
              <w:rPr>
                <w:iCs/>
                <w:lang w:val="en-US" w:eastAsia="ko-KR"/>
              </w:rPr>
            </w:pPr>
            <w:r>
              <w:rPr>
                <w:iCs/>
                <w:lang w:val="en-US" w:eastAsia="ko-KR"/>
              </w:rPr>
              <w:t>2-bit BWP indicator</w:t>
            </w:r>
          </w:p>
          <w:p w14:paraId="15D3ED0F" w14:textId="77777777" w:rsidR="00385AD6" w:rsidRDefault="00385AD6" w:rsidP="00385AD6">
            <w:pPr>
              <w:pStyle w:val="ListParagraph"/>
              <w:numPr>
                <w:ilvl w:val="1"/>
                <w:numId w:val="33"/>
              </w:numPr>
              <w:ind w:leftChars="0"/>
              <w:jc w:val="both"/>
              <w:rPr>
                <w:iCs/>
                <w:lang w:val="en-US" w:eastAsia="ko-KR"/>
              </w:rPr>
            </w:pPr>
            <w:r>
              <w:rPr>
                <w:iCs/>
                <w:lang w:val="en-US" w:eastAsia="ko-KR"/>
              </w:rPr>
              <w:t>15-bit FDRA</w:t>
            </w:r>
          </w:p>
          <w:p w14:paraId="7E3A082D"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4-bit TDRA </w:t>
            </w:r>
          </w:p>
          <w:p w14:paraId="13589B3D" w14:textId="77777777" w:rsidR="00385AD6" w:rsidRDefault="00385AD6" w:rsidP="00385AD6">
            <w:pPr>
              <w:pStyle w:val="ListParagraph"/>
              <w:numPr>
                <w:ilvl w:val="1"/>
                <w:numId w:val="33"/>
              </w:numPr>
              <w:ind w:leftChars="0"/>
              <w:jc w:val="both"/>
              <w:rPr>
                <w:iCs/>
                <w:lang w:val="en-US" w:eastAsia="ko-KR"/>
              </w:rPr>
            </w:pPr>
            <w:r>
              <w:rPr>
                <w:iCs/>
                <w:lang w:val="en-US" w:eastAsia="ko-KR"/>
              </w:rPr>
              <w:t>5-bit MCS</w:t>
            </w:r>
          </w:p>
          <w:p w14:paraId="4948346C" w14:textId="7632CA76" w:rsidR="00385AD6" w:rsidRPr="00AA33E7" w:rsidRDefault="00385AD6" w:rsidP="00385AD6">
            <w:pPr>
              <w:pStyle w:val="ListParagraph"/>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720FF517" w14:textId="57DB2653" w:rsidR="00385AD6" w:rsidRPr="00AA33E7" w:rsidRDefault="00385AD6" w:rsidP="00385AD6">
            <w:pPr>
              <w:pStyle w:val="ListParagraph"/>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693A55BC" w14:textId="77777777" w:rsidR="00385AD6" w:rsidRDefault="00385AD6" w:rsidP="00385AD6">
            <w:pPr>
              <w:pStyle w:val="ListParagraph"/>
              <w:numPr>
                <w:ilvl w:val="1"/>
                <w:numId w:val="33"/>
              </w:numPr>
              <w:ind w:leftChars="0"/>
              <w:jc w:val="both"/>
              <w:rPr>
                <w:iCs/>
                <w:lang w:val="en-US" w:eastAsia="ko-KR"/>
              </w:rPr>
            </w:pPr>
            <w:r>
              <w:rPr>
                <w:iCs/>
                <w:lang w:val="en-US" w:eastAsia="ko-KR"/>
              </w:rPr>
              <w:t>4-bit HPN</w:t>
            </w:r>
          </w:p>
          <w:p w14:paraId="7DF7FA2A" w14:textId="77777777" w:rsidR="00385AD6" w:rsidRDefault="00385AD6" w:rsidP="00385AD6">
            <w:pPr>
              <w:pStyle w:val="ListParagraph"/>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2D451A8A" w14:textId="77777777" w:rsidR="00385AD6" w:rsidRDefault="00385AD6" w:rsidP="00385AD6">
            <w:pPr>
              <w:pStyle w:val="ListParagraph"/>
              <w:numPr>
                <w:ilvl w:val="1"/>
                <w:numId w:val="33"/>
              </w:numPr>
              <w:ind w:leftChars="0"/>
              <w:jc w:val="both"/>
              <w:rPr>
                <w:iCs/>
                <w:lang w:val="en-US" w:eastAsia="ko-KR"/>
              </w:rPr>
            </w:pPr>
            <w:r>
              <w:rPr>
                <w:rFonts w:hint="eastAsia"/>
                <w:iCs/>
                <w:lang w:val="en-US" w:eastAsia="ko-KR"/>
              </w:rPr>
              <w:t>2-bit TPC command for scheduled PUSCH</w:t>
            </w:r>
          </w:p>
          <w:p w14:paraId="4F17EE95"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6428AAC9" w14:textId="77777777" w:rsidR="00385AD6" w:rsidRDefault="00385AD6" w:rsidP="00385AD6">
            <w:pPr>
              <w:pStyle w:val="ListParagraph"/>
              <w:numPr>
                <w:ilvl w:val="1"/>
                <w:numId w:val="33"/>
              </w:numPr>
              <w:ind w:leftChars="0"/>
              <w:jc w:val="both"/>
              <w:rPr>
                <w:iCs/>
                <w:lang w:val="en-US" w:eastAsia="ko-KR"/>
              </w:rPr>
            </w:pPr>
            <w:r>
              <w:rPr>
                <w:iCs/>
                <w:lang w:val="en-US" w:eastAsia="ko-KR"/>
              </w:rPr>
              <w:t>2-bit Antenna ports</w:t>
            </w:r>
          </w:p>
          <w:p w14:paraId="072CC700" w14:textId="0D5A11ED" w:rsidR="00385AD6" w:rsidRDefault="00385AD6" w:rsidP="00385AD6">
            <w:pPr>
              <w:pStyle w:val="ListParagraph"/>
              <w:numPr>
                <w:ilvl w:val="1"/>
                <w:numId w:val="33"/>
              </w:numPr>
              <w:ind w:leftChars="0"/>
              <w:jc w:val="both"/>
              <w:rPr>
                <w:iCs/>
                <w:lang w:val="en-US" w:eastAsia="ko-KR"/>
              </w:rPr>
            </w:pPr>
            <w:r>
              <w:rPr>
                <w:iCs/>
                <w:lang w:val="en-US" w:eastAsia="ko-KR"/>
              </w:rPr>
              <w:t>2-bit SRS request</w:t>
            </w:r>
          </w:p>
          <w:p w14:paraId="536E676B" w14:textId="1B4DB1D2" w:rsidR="00385AD6" w:rsidRDefault="00385AD6" w:rsidP="00385AD6">
            <w:pPr>
              <w:pStyle w:val="ListParagraph"/>
              <w:numPr>
                <w:ilvl w:val="1"/>
                <w:numId w:val="33"/>
              </w:numPr>
              <w:ind w:leftChars="0"/>
              <w:jc w:val="both"/>
              <w:rPr>
                <w:iCs/>
                <w:lang w:val="en-US" w:eastAsia="ko-KR"/>
              </w:rPr>
            </w:pPr>
            <w:r w:rsidRPr="00385AD6">
              <w:rPr>
                <w:iCs/>
                <w:lang w:val="en-US" w:eastAsia="ko-KR"/>
              </w:rPr>
              <w:sym w:font="Wingdings" w:char="F0E0"/>
            </w:r>
            <w:r>
              <w:rPr>
                <w:iCs/>
                <w:lang w:val="en-US" w:eastAsia="ko-KR"/>
              </w:rPr>
              <w:t xml:space="preserve"> 2-bit NDI and 2-bit RV field are zero-padded till obtain 8-bit NDI and 8-bit RV</w:t>
            </w:r>
          </w:p>
          <w:p w14:paraId="3AB9A952" w14:textId="77777777" w:rsidR="00385AD6" w:rsidRPr="00385AD6" w:rsidRDefault="00385AD6" w:rsidP="00385AD6">
            <w:pPr>
              <w:jc w:val="both"/>
              <w:rPr>
                <w:iCs/>
                <w:lang w:val="en-US" w:eastAsia="ko-KR"/>
              </w:rPr>
            </w:pPr>
          </w:p>
          <w:p w14:paraId="0FCAAAFF" w14:textId="40003CBF" w:rsidR="00AA33E7" w:rsidRDefault="0085405D" w:rsidP="0085405D">
            <w:pPr>
              <w:jc w:val="both"/>
              <w:rPr>
                <w:iCs/>
                <w:lang w:val="en-US" w:eastAsia="ko-KR"/>
              </w:rPr>
            </w:pPr>
            <w:r>
              <w:rPr>
                <w:iCs/>
                <w:lang w:val="en-US" w:eastAsia="ko-KR"/>
              </w:rPr>
              <w:t>From the toy example,</w:t>
            </w:r>
            <w:r>
              <w:rPr>
                <w:rFonts w:hint="eastAsia"/>
                <w:iCs/>
                <w:lang w:val="en-US" w:eastAsia="ko-KR"/>
              </w:rPr>
              <w:t xml:space="preserve"> our understanding is that if Intel</w:t>
            </w:r>
            <w:r>
              <w:rPr>
                <w:iCs/>
                <w:lang w:val="en-US" w:eastAsia="ko-KR"/>
              </w:rPr>
              <w:t xml:space="preserve">’s </w:t>
            </w:r>
            <w:proofErr w:type="spellStart"/>
            <w:r>
              <w:rPr>
                <w:iCs/>
                <w:lang w:val="en-US" w:eastAsia="ko-KR"/>
              </w:rPr>
              <w:t>understading</w:t>
            </w:r>
            <w:proofErr w:type="spellEnd"/>
            <w:r>
              <w:rPr>
                <w:iCs/>
                <w:lang w:val="en-US" w:eastAsia="ko-KR"/>
              </w:rPr>
              <w:t xml:space="preserve"> is correct, there is a large scheduling restriction since the DCI monitored in the active BWP cannot contain some of fields. If I missed something, please correct me. And I would like to hear other </w:t>
            </w:r>
            <w:proofErr w:type="spellStart"/>
            <w:r>
              <w:rPr>
                <w:iCs/>
                <w:lang w:val="en-US" w:eastAsia="ko-KR"/>
              </w:rPr>
              <w:t>companies’s</w:t>
            </w:r>
            <w:proofErr w:type="spellEnd"/>
            <w:r>
              <w:rPr>
                <w:iCs/>
                <w:lang w:val="en-US" w:eastAsia="ko-KR"/>
              </w:rPr>
              <w:t xml:space="preserve"> understanding. </w:t>
            </w:r>
          </w:p>
        </w:tc>
      </w:tr>
      <w:tr w:rsidR="0042056C" w14:paraId="7E04AD7E" w14:textId="77777777" w:rsidTr="00332EEB">
        <w:tc>
          <w:tcPr>
            <w:tcW w:w="1640" w:type="dxa"/>
            <w:tcBorders>
              <w:top w:val="single" w:sz="4" w:space="0" w:color="auto"/>
              <w:left w:val="single" w:sz="4" w:space="0" w:color="auto"/>
              <w:bottom w:val="single" w:sz="4" w:space="0" w:color="auto"/>
              <w:right w:val="single" w:sz="4" w:space="0" w:color="auto"/>
            </w:tcBorders>
          </w:tcPr>
          <w:p w14:paraId="5CC8DC10" w14:textId="2BC2CD3D" w:rsidR="0042056C" w:rsidRDefault="0042056C" w:rsidP="00AA33E7">
            <w:pPr>
              <w:jc w:val="both"/>
              <w:rPr>
                <w:lang w:eastAsia="ko-KR"/>
              </w:rPr>
            </w:pPr>
            <w:r>
              <w:rPr>
                <w:lang w:eastAsia="ko-KR"/>
              </w:rPr>
              <w:lastRenderedPageBreak/>
              <w:t>Intel</w:t>
            </w:r>
            <w:r w:rsidR="00801F44">
              <w:rPr>
                <w:lang w:eastAsia="ko-KR"/>
              </w:rPr>
              <w:t>3</w:t>
            </w:r>
          </w:p>
        </w:tc>
        <w:tc>
          <w:tcPr>
            <w:tcW w:w="7991" w:type="dxa"/>
            <w:tcBorders>
              <w:top w:val="single" w:sz="4" w:space="0" w:color="auto"/>
              <w:left w:val="single" w:sz="4" w:space="0" w:color="auto"/>
              <w:bottom w:val="single" w:sz="4" w:space="0" w:color="auto"/>
              <w:right w:val="single" w:sz="4" w:space="0" w:color="auto"/>
            </w:tcBorders>
          </w:tcPr>
          <w:p w14:paraId="62ACD5A5" w14:textId="07CE70D7" w:rsidR="0042056C" w:rsidRDefault="0042056C" w:rsidP="00AA33E7">
            <w:pPr>
              <w:jc w:val="both"/>
              <w:rPr>
                <w:iCs/>
                <w:lang w:val="en-US" w:eastAsia="ko-KR"/>
              </w:rPr>
            </w:pPr>
            <w:r>
              <w:rPr>
                <w:iCs/>
                <w:lang w:val="en-US" w:eastAsia="ko-KR"/>
              </w:rPr>
              <w:t xml:space="preserve">We are not willing to make a two-company discussion, but the question is dedicated to Intel </w:t>
            </w:r>
            <w:r w:rsidRPr="0042056C">
              <w:rPr>
                <w:rFonts w:ascii="Segoe UI Emoji" w:eastAsia="Segoe UI Emoji" w:hAnsi="Segoe UI Emoji" w:cs="Segoe UI Emoji"/>
                <w:iCs/>
                <w:lang w:val="en-US" w:eastAsia="ko-KR"/>
              </w:rPr>
              <w:t>😊</w:t>
            </w:r>
          </w:p>
          <w:p w14:paraId="15CB8ABA" w14:textId="77777777" w:rsidR="0042056C" w:rsidRDefault="0042056C" w:rsidP="00AA33E7">
            <w:pPr>
              <w:jc w:val="both"/>
              <w:rPr>
                <w:iCs/>
                <w:lang w:val="en-US" w:eastAsia="ko-KR"/>
              </w:rPr>
            </w:pPr>
          </w:p>
          <w:p w14:paraId="7EB6D8F7" w14:textId="77777777" w:rsidR="0042056C" w:rsidRDefault="0042056C" w:rsidP="00AA33E7">
            <w:pPr>
              <w:jc w:val="both"/>
              <w:rPr>
                <w:iCs/>
                <w:lang w:val="en-US" w:eastAsia="ko-KR"/>
              </w:rPr>
            </w:pPr>
            <w:r>
              <w:rPr>
                <w:iCs/>
                <w:lang w:val="en-US" w:eastAsia="ko-KR"/>
              </w:rPr>
              <w:t>It seems the key confusion comes from following part</w:t>
            </w:r>
          </w:p>
          <w:p w14:paraId="47AE71E4" w14:textId="77777777" w:rsidR="0042056C" w:rsidRPr="00AA33E7" w:rsidRDefault="0042056C" w:rsidP="0042056C">
            <w:pPr>
              <w:pStyle w:val="ListParagraph"/>
              <w:numPr>
                <w:ilvl w:val="1"/>
                <w:numId w:val="33"/>
              </w:numPr>
              <w:ind w:leftChars="0"/>
              <w:jc w:val="both"/>
              <w:rPr>
                <w:iCs/>
                <w:highlight w:val="yellow"/>
                <w:lang w:val="en-US" w:eastAsia="ko-KR"/>
              </w:rPr>
            </w:pPr>
            <w:r>
              <w:rPr>
                <w:iCs/>
                <w:highlight w:val="yellow"/>
                <w:lang w:val="en-US" w:eastAsia="ko-KR"/>
              </w:rPr>
              <w:t>8-bit NDI (by intel’s interpretation)</w:t>
            </w:r>
          </w:p>
          <w:p w14:paraId="0A5422E7" w14:textId="77777777" w:rsidR="0042056C" w:rsidRPr="00AA33E7" w:rsidRDefault="0042056C" w:rsidP="0042056C">
            <w:pPr>
              <w:pStyle w:val="ListParagraph"/>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403B8B06" w14:textId="0CE6DE49" w:rsidR="0042056C" w:rsidRDefault="0042056C" w:rsidP="0042056C">
            <w:pPr>
              <w:jc w:val="both"/>
              <w:rPr>
                <w:iCs/>
                <w:lang w:val="en-US" w:eastAsia="ko-KR"/>
              </w:rPr>
            </w:pPr>
            <w:r>
              <w:rPr>
                <w:iCs/>
                <w:lang w:val="en-US" w:eastAsia="ko-KR"/>
              </w:rPr>
              <w:t xml:space="preserve">In our understanding, the </w:t>
            </w:r>
            <w:r w:rsidRPr="0042056C">
              <w:rPr>
                <w:iCs/>
                <w:color w:val="FF0000"/>
                <w:lang w:val="en-US" w:eastAsia="ko-KR"/>
              </w:rPr>
              <w:t xml:space="preserve">ONLY </w:t>
            </w:r>
            <w:r>
              <w:rPr>
                <w:iCs/>
                <w:lang w:val="en-US" w:eastAsia="ko-KR"/>
              </w:rPr>
              <w:t xml:space="preserve">information which impacts DCI field size </w:t>
            </w:r>
            <w:proofErr w:type="spellStart"/>
            <w:r>
              <w:rPr>
                <w:iCs/>
                <w:lang w:val="en-US" w:eastAsia="ko-KR"/>
              </w:rPr>
              <w:t>dtermination</w:t>
            </w:r>
            <w:proofErr w:type="spellEnd"/>
            <w:r>
              <w:rPr>
                <w:iCs/>
                <w:lang w:val="en-US" w:eastAsia="ko-KR"/>
              </w:rPr>
              <w:t xml:space="preserve"> </w:t>
            </w:r>
            <w:r w:rsidR="00A13DA1">
              <w:rPr>
                <w:iCs/>
                <w:lang w:val="en-US" w:eastAsia="ko-KR"/>
              </w:rPr>
              <w:t xml:space="preserve">by the indicated BWP </w:t>
            </w:r>
            <w:r>
              <w:rPr>
                <w:iCs/>
                <w:lang w:val="en-US" w:eastAsia="ko-KR"/>
              </w:rPr>
              <w:t xml:space="preserve">is single or multiple scheduled PUSCH. Therefore, with Samsung’s example, </w:t>
            </w:r>
            <w:r w:rsidR="00A13DA1">
              <w:rPr>
                <w:iCs/>
                <w:lang w:val="en-US" w:eastAsia="ko-KR"/>
              </w:rPr>
              <w:t>when UE</w:t>
            </w:r>
            <w:r>
              <w:rPr>
                <w:iCs/>
                <w:lang w:val="en-US" w:eastAsia="ko-KR"/>
              </w:rPr>
              <w:t xml:space="preserve"> obtain</w:t>
            </w:r>
            <w:r w:rsidR="00A13DA1">
              <w:rPr>
                <w:iCs/>
                <w:lang w:val="en-US" w:eastAsia="ko-KR"/>
              </w:rPr>
              <w:t>s</w:t>
            </w:r>
            <w:r>
              <w:rPr>
                <w:iCs/>
                <w:lang w:val="en-US" w:eastAsia="ko-KR"/>
              </w:rPr>
              <w:t xml:space="preserve"> ‘multiple PUSCHs’ </w:t>
            </w:r>
            <w:r w:rsidR="00A13DA1">
              <w:rPr>
                <w:iCs/>
                <w:lang w:val="en-US" w:eastAsia="ko-KR"/>
              </w:rPr>
              <w:t>assuming</w:t>
            </w:r>
            <w:r>
              <w:rPr>
                <w:iCs/>
                <w:lang w:val="en-US" w:eastAsia="ko-KR"/>
              </w:rPr>
              <w:t xml:space="preserve"> 2 to 8 PUSCHs are scheduled on the indicated BWP, UE will determine the DCI size based on ‘multiple PUSCHs’ in the current active BWP, so the field sizes are</w:t>
            </w:r>
          </w:p>
          <w:p w14:paraId="475143E4" w14:textId="77777777" w:rsidR="0042056C" w:rsidRPr="00AA33E7" w:rsidRDefault="0042056C" w:rsidP="0042056C">
            <w:pPr>
              <w:pStyle w:val="ListParagraph"/>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13A64C16" w14:textId="77777777" w:rsidR="0042056C" w:rsidRPr="00AA33E7" w:rsidRDefault="0042056C" w:rsidP="0042056C">
            <w:pPr>
              <w:pStyle w:val="ListParagraph"/>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55D6A476" w14:textId="77777777" w:rsidR="0042056C" w:rsidRDefault="0042056C" w:rsidP="0042056C">
            <w:pPr>
              <w:jc w:val="both"/>
              <w:rPr>
                <w:iCs/>
                <w:lang w:val="en-US" w:eastAsia="ko-KR"/>
              </w:rPr>
            </w:pPr>
          </w:p>
          <w:p w14:paraId="20AF3EB0" w14:textId="74488546" w:rsidR="0042056C" w:rsidRDefault="0042056C" w:rsidP="0042056C">
            <w:pPr>
              <w:jc w:val="both"/>
              <w:rPr>
                <w:iCs/>
                <w:lang w:val="en-US" w:eastAsia="ko-KR"/>
              </w:rPr>
            </w:pPr>
            <w:r>
              <w:rPr>
                <w:iCs/>
                <w:lang w:val="en-US" w:eastAsia="ko-KR"/>
              </w:rPr>
              <w:t xml:space="preserve">Having said above, it is </w:t>
            </w:r>
            <w:proofErr w:type="gramStart"/>
            <w:r>
              <w:rPr>
                <w:iCs/>
                <w:lang w:val="en-US" w:eastAsia="ko-KR"/>
              </w:rPr>
              <w:t>really important</w:t>
            </w:r>
            <w:proofErr w:type="gramEnd"/>
            <w:r>
              <w:rPr>
                <w:iCs/>
                <w:lang w:val="en-US" w:eastAsia="ko-KR"/>
              </w:rPr>
              <w:t xml:space="preserve"> to hear more inputs from other companies. </w:t>
            </w:r>
          </w:p>
        </w:tc>
      </w:tr>
      <w:tr w:rsidR="00332EEB" w14:paraId="11A25756" w14:textId="77777777" w:rsidTr="00332EEB">
        <w:tc>
          <w:tcPr>
            <w:tcW w:w="1640" w:type="dxa"/>
            <w:tcBorders>
              <w:top w:val="single" w:sz="4" w:space="0" w:color="auto"/>
              <w:left w:val="single" w:sz="4" w:space="0" w:color="auto"/>
              <w:bottom w:val="single" w:sz="4" w:space="0" w:color="auto"/>
              <w:right w:val="single" w:sz="4" w:space="0" w:color="auto"/>
            </w:tcBorders>
            <w:shd w:val="clear" w:color="auto" w:fill="FFC000"/>
          </w:tcPr>
          <w:p w14:paraId="1E66328B" w14:textId="77DFE7AE" w:rsidR="00332EEB" w:rsidRDefault="00332EEB" w:rsidP="00AA33E7">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63C7F4D2" w14:textId="77777777" w:rsidR="00332EEB" w:rsidRDefault="00332EEB" w:rsidP="00AA33E7">
            <w:pPr>
              <w:jc w:val="both"/>
              <w:rPr>
                <w:iCs/>
                <w:lang w:val="en-US" w:eastAsia="ko-KR"/>
              </w:rPr>
            </w:pPr>
          </w:p>
          <w:p w14:paraId="09080AD0" w14:textId="77777777" w:rsidR="00332EEB" w:rsidRPr="00332EEB" w:rsidRDefault="00332EEB" w:rsidP="00AA33E7">
            <w:pPr>
              <w:jc w:val="both"/>
              <w:rPr>
                <w:b/>
                <w:iCs/>
                <w:lang w:val="en-US" w:eastAsia="ko-KR"/>
              </w:rPr>
            </w:pPr>
            <w:r w:rsidRPr="00332EEB">
              <w:rPr>
                <w:rFonts w:hint="eastAsia"/>
                <w:b/>
                <w:iCs/>
                <w:lang w:val="en-US" w:eastAsia="ko-KR"/>
              </w:rPr>
              <w:t>@ All,</w:t>
            </w:r>
          </w:p>
          <w:p w14:paraId="5C5C3AD1" w14:textId="20342D5F" w:rsidR="00332EEB" w:rsidRDefault="00332EEB" w:rsidP="00AA33E7">
            <w:pPr>
              <w:jc w:val="both"/>
              <w:rPr>
                <w:iCs/>
                <w:lang w:val="en-US" w:eastAsia="ko-KR"/>
              </w:rPr>
            </w:pPr>
            <w:r>
              <w:rPr>
                <w:iCs/>
                <w:lang w:val="en-US" w:eastAsia="ko-KR"/>
              </w:rPr>
              <w:t xml:space="preserve">Many thanks to Samsung and Intel for </w:t>
            </w:r>
            <w:r w:rsidR="00BF09EB">
              <w:rPr>
                <w:iCs/>
                <w:lang w:val="en-US" w:eastAsia="ko-KR"/>
              </w:rPr>
              <w:t xml:space="preserve">the </w:t>
            </w:r>
            <w:r>
              <w:rPr>
                <w:iCs/>
                <w:lang w:val="en-US" w:eastAsia="ko-KR"/>
              </w:rPr>
              <w:t>active discussion</w:t>
            </w:r>
            <w:r w:rsidR="00BF09EB">
              <w:rPr>
                <w:iCs/>
                <w:lang w:val="en-US" w:eastAsia="ko-KR"/>
              </w:rPr>
              <w:t>s</w:t>
            </w:r>
            <w:r>
              <w:rPr>
                <w:iCs/>
                <w:lang w:val="en-US" w:eastAsia="ko-KR"/>
              </w:rPr>
              <w:t>. Reading the comments</w:t>
            </w:r>
            <w:r w:rsidR="00BF09EB">
              <w:rPr>
                <w:iCs/>
                <w:lang w:val="en-US" w:eastAsia="ko-KR"/>
              </w:rPr>
              <w:t xml:space="preserve"> so far</w:t>
            </w:r>
            <w:r>
              <w:rPr>
                <w:iCs/>
                <w:lang w:val="en-US" w:eastAsia="ko-KR"/>
              </w:rPr>
              <w:t>, I think we are still discussing two interpretations that I provided earlier and copied again below.</w:t>
            </w:r>
          </w:p>
          <w:p w14:paraId="4787D366" w14:textId="77777777" w:rsidR="00332EEB" w:rsidRDefault="00332EEB" w:rsidP="00332EEB">
            <w:pPr>
              <w:jc w:val="both"/>
              <w:rPr>
                <w:iCs/>
                <w:lang w:val="en-US" w:eastAsia="ko-KR"/>
              </w:rPr>
            </w:pPr>
          </w:p>
          <w:p w14:paraId="40C5D3C9" w14:textId="77777777" w:rsidR="00332EEB" w:rsidRDefault="00332EEB" w:rsidP="00332EEB">
            <w:pPr>
              <w:jc w:val="both"/>
              <w:rPr>
                <w:rFonts w:ascii="Arial" w:eastAsiaTheme="minorEastAsia" w:hAnsi="Arial" w:cs="Arial"/>
                <w:b/>
                <w:u w:val="single"/>
              </w:rPr>
            </w:pPr>
            <w:r>
              <w:rPr>
                <w:rFonts w:ascii="Arial" w:eastAsiaTheme="minorEastAsia" w:hAnsi="Arial" w:cs="Arial" w:hint="eastAsia"/>
                <w:b/>
                <w:u w:val="single"/>
              </w:rPr>
              <w:t>Clause 7.3.1.1.2 of TS38.212</w:t>
            </w:r>
          </w:p>
          <w:p w14:paraId="005A96CC" w14:textId="77777777" w:rsidR="00332EEB" w:rsidRDefault="00332EEB" w:rsidP="00332EEB">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E57BC3E" w14:textId="77777777" w:rsidR="00332EEB" w:rsidRDefault="00332EEB" w:rsidP="00332EEB">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76DD6FD6" w14:textId="77777777" w:rsidR="00332EEB" w:rsidRDefault="00332EEB" w:rsidP="00332EEB">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81860C0" w14:textId="77777777" w:rsidR="00332EEB" w:rsidRDefault="00332EEB" w:rsidP="00332EEB">
            <w:pPr>
              <w:jc w:val="both"/>
              <w:rPr>
                <w:rFonts w:ascii="Arial" w:eastAsiaTheme="minorEastAsia" w:hAnsi="Arial" w:cs="Arial"/>
              </w:rPr>
            </w:pPr>
            <w:r>
              <w:rPr>
                <w:rFonts w:ascii="Arial" w:eastAsiaTheme="minorEastAsia" w:hAnsi="Arial" w:cs="Arial"/>
              </w:rPr>
              <w:t>[…]</w:t>
            </w:r>
          </w:p>
          <w:p w14:paraId="4A4470E7" w14:textId="77777777" w:rsidR="00332EEB" w:rsidRDefault="00332EEB" w:rsidP="00332EEB">
            <w:pPr>
              <w:jc w:val="both"/>
              <w:rPr>
                <w:iCs/>
                <w:lang w:val="en-US" w:eastAsia="ko-KR"/>
              </w:rPr>
            </w:pPr>
          </w:p>
          <w:p w14:paraId="3EAC2EE0" w14:textId="77777777" w:rsidR="00332EEB" w:rsidRDefault="00332EEB" w:rsidP="00332EEB">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6E8F22DC" w14:textId="77777777" w:rsidR="00332EEB" w:rsidRPr="00332EEB" w:rsidRDefault="00332EEB" w:rsidP="00332EEB">
            <w:pPr>
              <w:pStyle w:val="ListParagraph"/>
              <w:numPr>
                <w:ilvl w:val="0"/>
                <w:numId w:val="33"/>
              </w:numPr>
              <w:ind w:leftChars="0" w:left="400" w:hanging="400"/>
              <w:jc w:val="both"/>
              <w:rPr>
                <w:iCs/>
                <w:lang w:val="en-US" w:eastAsia="ko-KR"/>
              </w:rPr>
            </w:pPr>
            <w:r w:rsidRPr="00332EEB">
              <w:rPr>
                <w:rFonts w:hint="eastAsia"/>
                <w:b/>
                <w:iCs/>
                <w:lang w:val="en-US" w:eastAsia="ko-KR"/>
              </w:rPr>
              <w:t>Interpretation 1</w:t>
            </w:r>
            <w:r>
              <w:rPr>
                <w:rFonts w:hint="eastAsia"/>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6C257A03" w14:textId="072FCFB8" w:rsidR="00332EEB" w:rsidRPr="00332EEB" w:rsidRDefault="00332EEB" w:rsidP="00332EEB">
            <w:pPr>
              <w:pStyle w:val="ListParagraph"/>
              <w:numPr>
                <w:ilvl w:val="1"/>
                <w:numId w:val="33"/>
              </w:numPr>
              <w:ind w:leftChars="0"/>
              <w:jc w:val="both"/>
              <w:rPr>
                <w:iCs/>
                <w:lang w:val="en-US" w:eastAsia="ko-KR"/>
              </w:rPr>
            </w:pPr>
            <w:r w:rsidRPr="00332EEB">
              <w:rPr>
                <w:iCs/>
                <w:lang w:val="en-US" w:eastAsia="ko-KR"/>
              </w:rPr>
              <w:t>Supported by Samsung</w:t>
            </w:r>
          </w:p>
          <w:p w14:paraId="043949D0" w14:textId="77777777" w:rsidR="00332EEB" w:rsidRPr="00332EEB" w:rsidRDefault="00332EEB" w:rsidP="00332EEB">
            <w:pPr>
              <w:pStyle w:val="ListParagraph"/>
              <w:numPr>
                <w:ilvl w:val="0"/>
                <w:numId w:val="33"/>
              </w:numPr>
              <w:ind w:leftChars="0" w:left="400" w:hanging="400"/>
              <w:jc w:val="both"/>
              <w:rPr>
                <w:iCs/>
                <w:lang w:val="en-US" w:eastAsia="ko-KR"/>
              </w:rPr>
            </w:pPr>
            <w:r w:rsidRPr="00332EEB">
              <w:rPr>
                <w:b/>
                <w:iCs/>
                <w:lang w:val="en-US" w:eastAsia="ko-KR"/>
              </w:rPr>
              <w:t>Interpretation 2</w:t>
            </w:r>
            <w:r>
              <w:rPr>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504086CE" w14:textId="5680792E" w:rsidR="00332EEB" w:rsidRPr="00332EEB" w:rsidRDefault="00332EEB" w:rsidP="00332EEB">
            <w:pPr>
              <w:pStyle w:val="ListParagraph"/>
              <w:numPr>
                <w:ilvl w:val="1"/>
                <w:numId w:val="33"/>
              </w:numPr>
              <w:ind w:leftChars="0"/>
              <w:jc w:val="both"/>
              <w:rPr>
                <w:iCs/>
                <w:lang w:val="en-US" w:eastAsia="ko-KR"/>
              </w:rPr>
            </w:pPr>
            <w:r w:rsidRPr="00332EEB">
              <w:rPr>
                <w:iCs/>
                <w:lang w:val="en-US" w:eastAsia="ko-KR"/>
              </w:rPr>
              <w:t>Supported by Intel, vivo</w:t>
            </w:r>
          </w:p>
          <w:p w14:paraId="094C19D6" w14:textId="77777777" w:rsidR="00332EEB" w:rsidRDefault="00332EEB" w:rsidP="00AA33E7">
            <w:pPr>
              <w:jc w:val="both"/>
              <w:rPr>
                <w:iCs/>
                <w:lang w:val="en-US" w:eastAsia="ko-KR"/>
              </w:rPr>
            </w:pPr>
          </w:p>
          <w:p w14:paraId="77728648" w14:textId="57ED3DD1" w:rsidR="001E3B01" w:rsidRDefault="00332EEB" w:rsidP="00AA33E7">
            <w:pPr>
              <w:jc w:val="both"/>
              <w:rPr>
                <w:iCs/>
                <w:lang w:val="en-US" w:eastAsia="ko-KR"/>
              </w:rPr>
            </w:pPr>
            <w:r>
              <w:rPr>
                <w:rFonts w:hint="eastAsia"/>
                <w:iCs/>
                <w:lang w:val="en-US" w:eastAsia="ko-KR"/>
              </w:rPr>
              <w:lastRenderedPageBreak/>
              <w:t>Based on explanation</w:t>
            </w:r>
            <w:r w:rsidR="00BF09EB">
              <w:rPr>
                <w:iCs/>
                <w:lang w:val="en-US" w:eastAsia="ko-KR"/>
              </w:rPr>
              <w:t>s</w:t>
            </w:r>
            <w:r>
              <w:rPr>
                <w:rFonts w:hint="eastAsia"/>
                <w:iCs/>
                <w:lang w:val="en-US" w:eastAsia="ko-KR"/>
              </w:rPr>
              <w:t xml:space="preserve"> from Samsung and Intel, I think</w:t>
            </w:r>
            <w:r>
              <w:rPr>
                <w:iCs/>
                <w:lang w:val="en-US" w:eastAsia="ko-KR"/>
              </w:rPr>
              <w:t xml:space="preserve"> both of</w:t>
            </w:r>
            <w:r>
              <w:rPr>
                <w:rFonts w:hint="eastAsia"/>
                <w:iCs/>
                <w:lang w:val="en-US" w:eastAsia="ko-KR"/>
              </w:rPr>
              <w:t xml:space="preserve"> </w:t>
            </w:r>
            <w:r>
              <w:rPr>
                <w:iCs/>
                <w:lang w:val="en-US" w:eastAsia="ko-KR"/>
              </w:rPr>
              <w:t xml:space="preserve">two </w:t>
            </w:r>
            <w:proofErr w:type="spellStart"/>
            <w:r>
              <w:rPr>
                <w:iCs/>
                <w:lang w:val="en-US" w:eastAsia="ko-KR"/>
              </w:rPr>
              <w:t>interpretaions</w:t>
            </w:r>
            <w:proofErr w:type="spellEnd"/>
            <w:r>
              <w:rPr>
                <w:iCs/>
                <w:lang w:val="en-US" w:eastAsia="ko-KR"/>
              </w:rPr>
              <w:t xml:space="preserve"> can work and </w:t>
            </w:r>
            <w:r w:rsidR="00BF09EB">
              <w:rPr>
                <w:iCs/>
                <w:lang w:val="en-US" w:eastAsia="ko-KR"/>
              </w:rPr>
              <w:t xml:space="preserve">thus </w:t>
            </w:r>
            <w:r>
              <w:rPr>
                <w:iCs/>
                <w:lang w:val="en-US" w:eastAsia="ko-KR"/>
              </w:rPr>
              <w:t>need more inputs</w:t>
            </w:r>
            <w:r w:rsidR="001E3B01">
              <w:rPr>
                <w:iCs/>
                <w:lang w:val="en-US" w:eastAsia="ko-KR"/>
              </w:rPr>
              <w:t>.</w:t>
            </w:r>
          </w:p>
          <w:p w14:paraId="4B0FCDAF" w14:textId="77777777" w:rsidR="001E3B01" w:rsidRPr="00BF09EB" w:rsidRDefault="001E3B01" w:rsidP="00AA33E7">
            <w:pPr>
              <w:jc w:val="both"/>
              <w:rPr>
                <w:iCs/>
                <w:lang w:val="en-US" w:eastAsia="ko-KR"/>
              </w:rPr>
            </w:pPr>
          </w:p>
          <w:p w14:paraId="24D155A7" w14:textId="1A4580FF" w:rsidR="00332EEB" w:rsidRPr="001E3B01" w:rsidRDefault="001E3B01" w:rsidP="00AA33E7">
            <w:pPr>
              <w:jc w:val="both"/>
              <w:rPr>
                <w:b/>
                <w:iCs/>
                <w:lang w:val="en-US" w:eastAsia="ko-KR"/>
              </w:rPr>
            </w:pPr>
            <w:r w:rsidRPr="001E3B01">
              <w:rPr>
                <w:b/>
                <w:iCs/>
                <w:lang w:val="en-US" w:eastAsia="ko-KR"/>
              </w:rPr>
              <w:t>So, I strongly encourage companies to provide views</w:t>
            </w:r>
            <w:r w:rsidR="00332EEB" w:rsidRPr="001E3B01">
              <w:rPr>
                <w:b/>
                <w:iCs/>
                <w:lang w:val="en-US" w:eastAsia="ko-KR"/>
              </w:rPr>
              <w:t xml:space="preserve"> on which interpretation is </w:t>
            </w:r>
            <w:r w:rsidRPr="001E3B01">
              <w:rPr>
                <w:b/>
                <w:iCs/>
                <w:lang w:val="en-US" w:eastAsia="ko-KR"/>
              </w:rPr>
              <w:t>correct/preferred/feasible.</w:t>
            </w:r>
          </w:p>
          <w:p w14:paraId="51ADBFC2" w14:textId="77777777" w:rsidR="00332EEB" w:rsidRDefault="00332EEB" w:rsidP="00AA33E7">
            <w:pPr>
              <w:jc w:val="both"/>
              <w:rPr>
                <w:iCs/>
                <w:lang w:val="en-US" w:eastAsia="ko-KR"/>
              </w:rPr>
            </w:pPr>
          </w:p>
        </w:tc>
      </w:tr>
      <w:tr w:rsidR="00332EEB" w14:paraId="1FAAD5FC" w14:textId="77777777" w:rsidTr="00C476D1">
        <w:tc>
          <w:tcPr>
            <w:tcW w:w="1640" w:type="dxa"/>
            <w:tcBorders>
              <w:top w:val="single" w:sz="4" w:space="0" w:color="auto"/>
              <w:left w:val="single" w:sz="4" w:space="0" w:color="auto"/>
              <w:bottom w:val="single" w:sz="4" w:space="0" w:color="auto"/>
              <w:right w:val="single" w:sz="4" w:space="0" w:color="auto"/>
            </w:tcBorders>
          </w:tcPr>
          <w:p w14:paraId="08F895E2" w14:textId="132D28A4" w:rsidR="00332EEB" w:rsidRDefault="007B5167" w:rsidP="00AA33E7">
            <w:pPr>
              <w:jc w:val="both"/>
              <w:rPr>
                <w:lang w:eastAsia="ko-KR"/>
              </w:rPr>
            </w:pPr>
            <w:r>
              <w:rPr>
                <w:lang w:eastAsia="ko-KR"/>
              </w:rPr>
              <w:lastRenderedPageBreak/>
              <w:t xml:space="preserve">Huawei, </w:t>
            </w:r>
            <w:proofErr w:type="spellStart"/>
            <w:r>
              <w:rPr>
                <w:lang w:eastAsia="ko-KR"/>
              </w:rPr>
              <w:t>HiSilicon</w:t>
            </w:r>
            <w:proofErr w:type="spellEnd"/>
          </w:p>
        </w:tc>
        <w:tc>
          <w:tcPr>
            <w:tcW w:w="7991" w:type="dxa"/>
            <w:tcBorders>
              <w:top w:val="single" w:sz="4" w:space="0" w:color="auto"/>
              <w:left w:val="single" w:sz="4" w:space="0" w:color="auto"/>
              <w:bottom w:val="single" w:sz="4" w:space="0" w:color="auto"/>
              <w:right w:val="single" w:sz="4" w:space="0" w:color="auto"/>
            </w:tcBorders>
          </w:tcPr>
          <w:p w14:paraId="40C653BA" w14:textId="35F903B7" w:rsidR="007B5167" w:rsidRDefault="007B5167" w:rsidP="00AA33E7">
            <w:pPr>
              <w:jc w:val="both"/>
              <w:rPr>
                <w:iCs/>
                <w:lang w:val="en-US" w:eastAsia="ko-KR"/>
              </w:rPr>
            </w:pPr>
            <w:r>
              <w:rPr>
                <w:iCs/>
                <w:lang w:val="en-US" w:eastAsia="ko-KR"/>
              </w:rPr>
              <w:t xml:space="preserve">@Intel @Samsung, thanks a lot for the thorough analysis and discussions. </w:t>
            </w:r>
          </w:p>
          <w:p w14:paraId="69BD8ADE" w14:textId="77777777" w:rsidR="007B5167" w:rsidRDefault="007B5167" w:rsidP="00AA33E7">
            <w:pPr>
              <w:jc w:val="both"/>
              <w:rPr>
                <w:iCs/>
                <w:lang w:val="en-US" w:eastAsia="ko-KR"/>
              </w:rPr>
            </w:pPr>
            <w:r>
              <w:rPr>
                <w:iCs/>
                <w:lang w:val="en-US" w:eastAsia="ko-KR"/>
              </w:rPr>
              <w:t>Our understanding is that interpretation 2 is the correct one.</w:t>
            </w:r>
          </w:p>
          <w:p w14:paraId="4465C609" w14:textId="77777777" w:rsidR="007B5167" w:rsidRDefault="007B5167" w:rsidP="007B5167">
            <w:pPr>
              <w:jc w:val="both"/>
              <w:rPr>
                <w:iCs/>
                <w:lang w:val="en-US" w:eastAsia="ko-KR"/>
              </w:rPr>
            </w:pPr>
          </w:p>
          <w:p w14:paraId="309D5571" w14:textId="77777777" w:rsidR="007B5167" w:rsidRDefault="007B5167" w:rsidP="007B5167">
            <w:pPr>
              <w:jc w:val="both"/>
              <w:rPr>
                <w:iCs/>
                <w:lang w:val="en-US" w:eastAsia="ko-KR"/>
              </w:rPr>
            </w:pPr>
            <w:r>
              <w:rPr>
                <w:iCs/>
                <w:lang w:val="en-US" w:eastAsia="ko-KR"/>
              </w:rPr>
              <w:t>Prepending or truncating the TDRA field size based on the indicated BWP is different from DCI size determination based on the current active BWP.</w:t>
            </w:r>
          </w:p>
          <w:p w14:paraId="1FE23707" w14:textId="77777777" w:rsidR="007B5167" w:rsidRDefault="007B5167" w:rsidP="007B5167">
            <w:pPr>
              <w:jc w:val="both"/>
              <w:rPr>
                <w:iCs/>
                <w:lang w:val="en-US" w:eastAsia="ko-KR"/>
              </w:rPr>
            </w:pPr>
          </w:p>
          <w:p w14:paraId="439AAB4F" w14:textId="543F722E" w:rsidR="007B5167" w:rsidRDefault="007B5167" w:rsidP="007B5167">
            <w:pPr>
              <w:jc w:val="both"/>
              <w:rPr>
                <w:iCs/>
                <w:lang w:val="en-US" w:eastAsia="ko-KR"/>
              </w:rPr>
            </w:pPr>
            <w:r>
              <w:rPr>
                <w:iCs/>
                <w:lang w:val="en-US" w:eastAsia="ko-KR"/>
              </w:rPr>
              <w:t xml:space="preserve">We also agree with Moderator, that gNB can avoid the issue by configuring same one or more rows with single PUSCHs for each BWP. </w:t>
            </w:r>
          </w:p>
        </w:tc>
      </w:tr>
      <w:tr w:rsidR="00F9244A" w14:paraId="3339630C" w14:textId="77777777" w:rsidTr="00C476D1">
        <w:tc>
          <w:tcPr>
            <w:tcW w:w="1640" w:type="dxa"/>
            <w:tcBorders>
              <w:top w:val="single" w:sz="4" w:space="0" w:color="auto"/>
              <w:left w:val="single" w:sz="4" w:space="0" w:color="auto"/>
              <w:bottom w:val="single" w:sz="4" w:space="0" w:color="auto"/>
              <w:right w:val="single" w:sz="4" w:space="0" w:color="auto"/>
            </w:tcBorders>
          </w:tcPr>
          <w:p w14:paraId="4ACAF44E" w14:textId="00B947CA" w:rsidR="00F9244A" w:rsidRDefault="00F9244A" w:rsidP="00AA33E7">
            <w:pPr>
              <w:jc w:val="both"/>
              <w:rPr>
                <w:lang w:eastAsia="ko-KR"/>
              </w:rPr>
            </w:pPr>
            <w:r>
              <w:rPr>
                <w:lang w:eastAsia="ko-KR"/>
              </w:rPr>
              <w:t>Ericsson</w:t>
            </w:r>
          </w:p>
        </w:tc>
        <w:tc>
          <w:tcPr>
            <w:tcW w:w="7991" w:type="dxa"/>
            <w:tcBorders>
              <w:top w:val="single" w:sz="4" w:space="0" w:color="auto"/>
              <w:left w:val="single" w:sz="4" w:space="0" w:color="auto"/>
              <w:bottom w:val="single" w:sz="4" w:space="0" w:color="auto"/>
              <w:right w:val="single" w:sz="4" w:space="0" w:color="auto"/>
            </w:tcBorders>
          </w:tcPr>
          <w:p w14:paraId="670B2FE5" w14:textId="2D96AB5C" w:rsidR="00F9244A" w:rsidRDefault="00F9244A" w:rsidP="00AA33E7">
            <w:pPr>
              <w:jc w:val="both"/>
              <w:rPr>
                <w:iCs/>
                <w:lang w:val="en-US" w:eastAsia="ko-KR"/>
              </w:rPr>
            </w:pPr>
            <w:r>
              <w:rPr>
                <w:iCs/>
                <w:lang w:val="en-US" w:eastAsia="ko-KR"/>
              </w:rPr>
              <w:t xml:space="preserve">Thank-you to Intel and Samsung for the detailed discussion. Admittedly, I have not followed </w:t>
            </w:r>
            <w:proofErr w:type="gramStart"/>
            <w:r>
              <w:rPr>
                <w:iCs/>
                <w:lang w:val="en-US" w:eastAsia="ko-KR"/>
              </w:rPr>
              <w:t>all of</w:t>
            </w:r>
            <w:proofErr w:type="gramEnd"/>
            <w:r>
              <w:rPr>
                <w:iCs/>
                <w:lang w:val="en-US" w:eastAsia="ko-KR"/>
              </w:rPr>
              <w:t xml:space="preserve"> the details; however, according to the Moderator’s above comment we should select either Interpretation 1 or Interpretation 2, the difference being whether the number of scheduled PUSCH(s) indicated by the TDRA field of the scheduling DCI corresponds to the active or indicated BWP. It seems we should strive for consistency with how DCI behaves in other cases when a BWP switch is indicated. Isn’t it natural that the DCI would indicate scheduling in the </w:t>
            </w:r>
            <w:r w:rsidRPr="00F9244A">
              <w:rPr>
                <w:iCs/>
                <w:u w:val="single"/>
                <w:lang w:val="en-US" w:eastAsia="ko-KR"/>
              </w:rPr>
              <w:t>indicated</w:t>
            </w:r>
            <w:r>
              <w:rPr>
                <w:iCs/>
                <w:lang w:val="en-US" w:eastAsia="ko-KR"/>
              </w:rPr>
              <w:t xml:space="preserve"> BWP (i.e., the one that is being switched to)? If so, this would point to Interpretation 2. Please let me know if this is not the way DCI normally behaves.</w:t>
            </w:r>
          </w:p>
        </w:tc>
      </w:tr>
    </w:tbl>
    <w:p w14:paraId="220B0AE2" w14:textId="77777777" w:rsidR="00502554" w:rsidRPr="00C476D1" w:rsidRDefault="00502554">
      <w:pPr>
        <w:ind w:firstLineChars="100" w:firstLine="200"/>
        <w:jc w:val="both"/>
        <w:rPr>
          <w:lang w:val="en-US"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Heading1"/>
        <w:tabs>
          <w:tab w:val="clear" w:pos="2416"/>
          <w:tab w:val="left" w:pos="426"/>
        </w:tabs>
        <w:ind w:left="426"/>
      </w:pPr>
      <w:r>
        <w:t xml:space="preserve">[Closed] Issue#6: </w:t>
      </w:r>
      <w:proofErr w:type="spellStart"/>
      <w:r>
        <w:t>TBoMS</w:t>
      </w:r>
      <w:proofErr w:type="spellEnd"/>
      <w:r>
        <w:t xml:space="preserve">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5B57EB54" w14:textId="77777777" w:rsidR="006B7D23" w:rsidRDefault="00855D47">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56EBE276" w14:textId="77777777" w:rsidR="006B7D23" w:rsidRDefault="00855D47">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Proposal#6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63A5472C" w:rsidR="006B7D23" w:rsidRDefault="00855D47">
      <w:pPr>
        <w:pStyle w:val="Heading1"/>
        <w:tabs>
          <w:tab w:val="clear" w:pos="2416"/>
          <w:tab w:val="left" w:pos="426"/>
        </w:tabs>
        <w:ind w:left="426"/>
      </w:pPr>
      <w:r>
        <w:t>[</w:t>
      </w:r>
      <w:r w:rsidR="00332EEB">
        <w:t>Closed</w:t>
      </w:r>
      <w:r>
        <w:t>]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[112bis-e-R17-URLLC-01]. However, </w:t>
      </w:r>
      <w:proofErr w:type="gramStart"/>
      <w:r>
        <w:rPr>
          <w:rFonts w:ascii="Times" w:hAnsi="Times" w:cs="Times"/>
          <w:b w:val="0"/>
          <w:i w:val="0"/>
          <w:sz w:val="20"/>
          <w:szCs w:val="20"/>
          <w:lang w:eastAsia="ko-KR"/>
        </w:rPr>
        <w:t>considering the fact that</w:t>
      </w:r>
      <w:proofErr w:type="gramEnd"/>
      <w:r>
        <w:rPr>
          <w:rFonts w:ascii="Times" w:hAnsi="Times" w:cs="Times"/>
          <w:b w:val="0"/>
          <w:i w:val="0"/>
          <w:sz w:val="20"/>
          <w:szCs w:val="20"/>
          <w:lang w:eastAsia="ko-KR"/>
        </w:rPr>
        <w:t xml:space="preserve">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 xml:space="preserve">Note: I believe the correct </w:t>
            </w:r>
            <w:proofErr w:type="spellStart"/>
            <w:r>
              <w:rPr>
                <w:rFonts w:eastAsia="SimSun"/>
                <w:iCs/>
                <w:lang w:val="en-US" w:eastAsia="zh-CN"/>
              </w:rPr>
              <w:t>Tdoc</w:t>
            </w:r>
            <w:proofErr w:type="spellEnd"/>
            <w:r>
              <w:rPr>
                <w:rFonts w:eastAsia="SimSun"/>
                <w:iCs/>
                <w:lang w:val="en-US" w:eastAsia="zh-CN"/>
              </w:rPr>
              <w:t xml:space="preserve">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rsidTr="00332EEB">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r w:rsidR="00332EEB" w14:paraId="4EBA5E20" w14:textId="77777777" w:rsidTr="00332EEB">
        <w:tc>
          <w:tcPr>
            <w:tcW w:w="1650" w:type="dxa"/>
            <w:tcBorders>
              <w:top w:val="single" w:sz="4" w:space="0" w:color="auto"/>
              <w:left w:val="single" w:sz="4" w:space="0" w:color="auto"/>
              <w:bottom w:val="single" w:sz="4" w:space="0" w:color="auto"/>
              <w:right w:val="single" w:sz="4" w:space="0" w:color="auto"/>
            </w:tcBorders>
            <w:shd w:val="clear" w:color="auto" w:fill="FFC000"/>
          </w:tcPr>
          <w:p w14:paraId="6CA37AAF" w14:textId="5EB9CED6" w:rsidR="00332EEB" w:rsidRDefault="00332EEB" w:rsidP="00F57ACB">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6A68E9F" w14:textId="0CC15DD2" w:rsidR="00332EEB" w:rsidRDefault="00332EEB" w:rsidP="00332EEB">
            <w:pPr>
              <w:jc w:val="both"/>
              <w:rPr>
                <w:rFonts w:eastAsiaTheme="minorEastAsia"/>
                <w:iCs/>
                <w:lang w:val="en-US" w:eastAsia="ko-KR"/>
              </w:rPr>
            </w:pPr>
            <w:r>
              <w:rPr>
                <w:rFonts w:eastAsiaTheme="minorEastAsia" w:hint="eastAsia"/>
                <w:iCs/>
                <w:lang w:val="en-US" w:eastAsia="ko-KR"/>
              </w:rPr>
              <w:t>Proposal#</w:t>
            </w:r>
            <w:r>
              <w:rPr>
                <w:rFonts w:eastAsiaTheme="minorEastAsia"/>
                <w:iCs/>
                <w:lang w:val="en-US" w:eastAsia="ko-KR"/>
              </w:rPr>
              <w:t>7</w:t>
            </w:r>
            <w:r>
              <w:rPr>
                <w:rFonts w:eastAsiaTheme="minorEastAsia" w:hint="eastAsia"/>
                <w:iCs/>
                <w:lang w:val="en-US" w:eastAsia="ko-KR"/>
              </w:rPr>
              <w:t xml:space="preserve">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w:t>
            </w:r>
            <w:r>
              <w:rPr>
                <w:rFonts w:eastAsiaTheme="minorEastAsia"/>
                <w:iCs/>
                <w:lang w:val="en-US" w:eastAsia="ko-KR"/>
              </w:rPr>
              <w:t>7</w:t>
            </w:r>
            <w:r>
              <w:rPr>
                <w:rFonts w:eastAsiaTheme="minorEastAsia" w:hint="eastAsia"/>
                <w:iCs/>
                <w:lang w:val="en-US" w:eastAsia="ko-KR"/>
              </w:rPr>
              <w:t xml:space="preserve"> can be closed.</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Heading1"/>
        <w:tabs>
          <w:tab w:val="clear" w:pos="2416"/>
          <w:tab w:val="left" w:pos="426"/>
        </w:tabs>
        <w:ind w:left="426"/>
        <w:jc w:val="both"/>
      </w:pPr>
      <w:r>
        <w:rPr>
          <w:lang w:eastAsia="ko-KR"/>
        </w:rPr>
        <w:t>Reference</w:t>
      </w:r>
    </w:p>
    <w:p w14:paraId="6A64BC1B" w14:textId="77777777" w:rsidR="006B7D23" w:rsidRDefault="00855D47">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359156BD" w14:textId="77777777" w:rsidR="006B7D23" w:rsidRDefault="00855D47">
      <w:pPr>
        <w:pStyle w:val="ListParagraph"/>
        <w:numPr>
          <w:ilvl w:val="0"/>
          <w:numId w:val="10"/>
        </w:numPr>
        <w:ind w:leftChars="0"/>
      </w:pPr>
      <w:r>
        <w:lastRenderedPageBreak/>
        <w:t>R1-2302671</w:t>
      </w:r>
      <w:r>
        <w:tab/>
        <w:t xml:space="preserve">Draft CR on alignment of the condition on </w:t>
      </w:r>
      <w:proofErr w:type="spellStart"/>
      <w:r>
        <w:t>R_Tgeneration</w:t>
      </w:r>
      <w:proofErr w:type="spellEnd"/>
      <w:r>
        <w:t xml:space="preserve"> and candidate PDSCH reception determination</w:t>
      </w:r>
      <w:r>
        <w:tab/>
        <w:t>CATT</w:t>
      </w:r>
    </w:p>
    <w:p w14:paraId="23B95EF6" w14:textId="77777777" w:rsidR="006B7D23" w:rsidRDefault="00855D47">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97CD617" w14:textId="77777777" w:rsidR="006B7D23" w:rsidRDefault="00855D47">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ListParagraph"/>
        <w:numPr>
          <w:ilvl w:val="0"/>
          <w:numId w:val="10"/>
        </w:numPr>
        <w:ind w:leftChars="0"/>
      </w:pPr>
      <w:r>
        <w:t>R1-2303104</w:t>
      </w:r>
      <w:r>
        <w:tab/>
        <w:t>Discussion on BWP operations in FR2-2</w:t>
      </w:r>
      <w:r>
        <w:tab/>
        <w:t>Samsung</w:t>
      </w:r>
    </w:p>
    <w:p w14:paraId="2F9810E0" w14:textId="77777777" w:rsidR="006B7D23" w:rsidRDefault="00855D47">
      <w:pPr>
        <w:pStyle w:val="ListParagraph"/>
        <w:numPr>
          <w:ilvl w:val="0"/>
          <w:numId w:val="10"/>
        </w:numPr>
        <w:ind w:leftChars="0"/>
      </w:pPr>
      <w:r>
        <w:t>R1-2303105</w:t>
      </w:r>
      <w:r>
        <w:tab/>
        <w:t>Draft CR on BWP switching with CBG-based transmission in FR2-2</w:t>
      </w:r>
      <w:r>
        <w:tab/>
        <w:t>Samsung</w:t>
      </w:r>
    </w:p>
    <w:p w14:paraId="77CC325F" w14:textId="77777777" w:rsidR="006B7D23" w:rsidRDefault="00855D47">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6FB54DE9" w14:textId="77777777" w:rsidR="006B7D23" w:rsidRDefault="00855D47">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Heading1"/>
        <w:tabs>
          <w:tab w:val="clear" w:pos="2416"/>
          <w:tab w:val="left" w:pos="426"/>
        </w:tabs>
        <w:ind w:left="426" w:hanging="438"/>
        <w:jc w:val="both"/>
        <w:rPr>
          <w:lang w:eastAsia="ko-KR"/>
        </w:rPr>
      </w:pPr>
      <w:r>
        <w:rPr>
          <w:lang w:eastAsia="ko-KR"/>
        </w:rPr>
        <w:t>TPs</w:t>
      </w:r>
    </w:p>
    <w:p w14:paraId="0670BDDB" w14:textId="77777777" w:rsidR="006B7D23" w:rsidRDefault="00855D47">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6" w:name="_Toc20317974"/>
      <w:bookmarkStart w:id="27" w:name="_Toc29674271"/>
      <w:bookmarkStart w:id="28" w:name="_Toc11352084"/>
      <w:bookmarkStart w:id="29" w:name="_Toc29673137"/>
      <w:bookmarkStart w:id="30" w:name="_Toc130409745"/>
      <w:bookmarkStart w:id="31" w:name="_Toc27299872"/>
      <w:bookmarkStart w:id="32" w:name="_Toc36645501"/>
      <w:bookmarkStart w:id="33" w:name="_Toc29673278"/>
      <w:bookmarkStart w:id="34"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6"/>
      <w:bookmarkEnd w:id="27"/>
      <w:bookmarkEnd w:id="28"/>
      <w:bookmarkEnd w:id="29"/>
      <w:bookmarkEnd w:id="30"/>
      <w:bookmarkEnd w:id="31"/>
      <w:bookmarkEnd w:id="32"/>
      <w:bookmarkEnd w:id="33"/>
      <w:bookmarkEnd w:id="34"/>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proofErr w:type="spellStart"/>
      <w:r>
        <w:rPr>
          <w:rFonts w:ascii="Times New Roman" w:eastAsia="SimSun" w:hAnsi="Times New Roman"/>
          <w:i/>
          <w:szCs w:val="20"/>
          <w:lang w:eastAsia="en-GB"/>
        </w:rPr>
        <w:t>pdsch-TimeDomainAllocationListForMultiPDSCH</w:t>
      </w:r>
      <w:proofErr w:type="spellEnd"/>
      <w:del w:id="35"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proofErr w:type="spellStart"/>
      <w:r w:rsidRPr="00F6607D">
        <w:rPr>
          <w:rFonts w:ascii="Times New Roman" w:eastAsia="SimSun" w:hAnsi="Times New Roman"/>
          <w:i/>
          <w:iCs/>
          <w:szCs w:val="20"/>
          <w:lang w:val="en-US" w:eastAsia="en-GB"/>
        </w:rPr>
        <w:t>repetitionNumber</w:t>
      </w:r>
      <w:proofErr w:type="spellEnd"/>
      <w:r>
        <w:rPr>
          <w:rFonts w:ascii="Times New Roman" w:eastAsia="SimSun" w:hAnsi="Times New Roman"/>
          <w:szCs w:val="20"/>
          <w:lang w:eastAsia="en-GB"/>
        </w:rPr>
        <w:t xml:space="preserve"> in </w:t>
      </w:r>
      <w:proofErr w:type="spellStart"/>
      <w:r>
        <w:rPr>
          <w:rFonts w:eastAsia="SimSun" w:cs="Times"/>
          <w:i/>
          <w:iCs/>
          <w:color w:val="000000"/>
          <w:szCs w:val="20"/>
          <w:lang w:eastAsia="en-GB"/>
        </w:rPr>
        <w:t>pdsch-TimeDomainAllocationListForMultiPDSCH</w:t>
      </w:r>
      <w:proofErr w:type="spellEnd"/>
      <w:del w:id="36"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proofErr w:type="spellStart"/>
      <w:r>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proofErr w:type="spellStart"/>
      <w:r w:rsidRPr="00F6607D">
        <w:rPr>
          <w:rFonts w:ascii="Times New Roman" w:eastAsia="SimSun" w:hAnsi="Times New Roman" w:hint="eastAsia"/>
          <w:i/>
          <w:iCs/>
          <w:color w:val="000000"/>
          <w:szCs w:val="20"/>
          <w:lang w:val="en-US" w:eastAsia="en-GB"/>
        </w:rPr>
        <w:t>pdsch-AggregationFactor</w:t>
      </w:r>
      <w:proofErr w:type="spellEnd"/>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proofErr w:type="spellStart"/>
      <w:r>
        <w:rPr>
          <w:rFonts w:ascii="Times New Roman" w:eastAsia="SimSun" w:hAnsi="Times New Roman"/>
          <w:i/>
          <w:iCs/>
          <w:color w:val="000000"/>
          <w:szCs w:val="20"/>
          <w:lang w:eastAsia="en-GB"/>
        </w:rPr>
        <w:t>pdsch-TimeDomainAllocationListForMultiPDSCH</w:t>
      </w:r>
      <w:proofErr w:type="spellEnd"/>
      <w:del w:id="38"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xml:space="preserve">, when any two DL DCIs end in the same symbol and at least one of the DCIs </w:t>
      </w:r>
      <w:proofErr w:type="spellStart"/>
      <w:r w:rsidRPr="00F6607D">
        <w:rPr>
          <w:rFonts w:ascii="Times New Roman" w:eastAsia="SimSun" w:hAnsi="Times New Roman"/>
          <w:color w:val="000000"/>
          <w:szCs w:val="20"/>
          <w:lang w:val="en-US" w:eastAsia="en-GB"/>
        </w:rPr>
        <w:t>schedul</w:t>
      </w:r>
      <w:proofErr w:type="spellEnd"/>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proofErr w:type="spellStart"/>
      <w:r>
        <w:rPr>
          <w:rFonts w:ascii="Times New Roman" w:eastAsia="SimSun" w:hAnsi="Times New Roman"/>
          <w:color w:val="000000"/>
          <w:szCs w:val="20"/>
          <w:lang w:eastAsia="en-GB"/>
        </w:rPr>
        <w:t>ple</w:t>
      </w:r>
      <w:proofErr w:type="spellEnd"/>
      <w:r>
        <w:rPr>
          <w:rFonts w:ascii="Times New Roman" w:eastAsia="SimSun" w:hAnsi="Times New Roman"/>
          <w:color w:val="000000"/>
          <w:szCs w:val="20"/>
          <w:lang w:eastAsia="en-GB"/>
        </w:rPr>
        <w:t xml:space="preserv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pdsch-TimeDomainAllocationListForMultiPDSCH</w:t>
      </w:r>
      <w:proofErr w:type="spellEnd"/>
      <w:del w:id="39" w:author="Seonwook Kim" w:date="2023-04-18T17:31:00Z">
        <w:r>
          <w:rPr>
            <w:rFonts w:ascii="Times New Roman" w:eastAsia="SimSun" w:hAnsi="Times New Roman"/>
            <w:i/>
            <w:szCs w:val="20"/>
          </w:rPr>
          <w:delText>-r1</w:delText>
        </w:r>
      </w:del>
      <w:del w:id="40"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proofErr w:type="spellStart"/>
      <w:r>
        <w:rPr>
          <w:rFonts w:ascii="Times New Roman" w:eastAsia="SimSun" w:hAnsi="Times New Roman"/>
          <w:i/>
          <w:szCs w:val="20"/>
        </w:rPr>
        <w:t>pdsch</w:t>
      </w:r>
      <w:proofErr w:type="spellEnd"/>
      <w:r>
        <w:rPr>
          <w:rFonts w:ascii="Times New Roman" w:eastAsia="SimSun" w:hAnsi="Times New Roman"/>
          <w:i/>
          <w:szCs w:val="20"/>
        </w:rPr>
        <w:t>-Config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proofErr w:type="spellStart"/>
      <w:r>
        <w:rPr>
          <w:rFonts w:ascii="Times New Roman" w:eastAsia="SimSun" w:hAnsi="Times New Roman"/>
          <w:i/>
          <w:szCs w:val="20"/>
        </w:rPr>
        <w:t>pdsch-TimeDomainAllocationListForMultiPDSCH</w:t>
      </w:r>
      <w:proofErr w:type="spellEnd"/>
      <w:del w:id="41"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proofErr w:type="spellStart"/>
      <w:r>
        <w:rPr>
          <w:rFonts w:ascii="Times New Roman" w:eastAsia="SimSun" w:hAnsi="Times New Roman"/>
          <w:i/>
          <w:iCs/>
          <w:color w:val="000000"/>
          <w:szCs w:val="20"/>
        </w:rPr>
        <w:t>pdsch-TimeDomainAllocationListForMultiPDSCH</w:t>
      </w:r>
      <w:proofErr w:type="spellEnd"/>
      <w:del w:id="42"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pdsch-TimeDomainAllocationListForMultiPDSCH</w:t>
      </w:r>
      <w:proofErr w:type="spellEnd"/>
      <w:del w:id="43"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4" w:name="_Toc20317975"/>
      <w:bookmarkStart w:id="45" w:name="_Toc29674272"/>
      <w:bookmarkStart w:id="46" w:name="_Toc27299873"/>
      <w:bookmarkStart w:id="47" w:name="_Toc45810547"/>
      <w:bookmarkStart w:id="48" w:name="_Toc36645502"/>
      <w:bookmarkStart w:id="49" w:name="_Toc130409746"/>
      <w:bookmarkStart w:id="50" w:name="_Toc29673279"/>
      <w:bookmarkStart w:id="51" w:name="_Toc11352085"/>
      <w:bookmarkStart w:id="52"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Pr>
          <w:rFonts w:ascii="Times New Roman" w:eastAsia="SimSun" w:hAnsi="Times New Roman"/>
          <w:szCs w:val="20"/>
        </w:rPr>
        <w:t>4</w:t>
      </w:r>
      <w:proofErr w:type="gramEnd"/>
      <w:r>
        <w:rPr>
          <w:rFonts w:ascii="Times New Roman" w:eastAsia="SimSun" w:hAnsi="Times New Roman"/>
          <w:szCs w:val="20"/>
        </w:rPr>
        <w:t xml:space="preserve"> and 5.1.2.1.1-5 is applied, or the higher layer configured </w:t>
      </w:r>
      <w:proofErr w:type="spellStart"/>
      <w:r>
        <w:rPr>
          <w:rFonts w:ascii="Times New Roman" w:eastAsia="SimSun" w:hAnsi="Times New Roman"/>
          <w:i/>
          <w:szCs w:val="20"/>
        </w:rPr>
        <w:t>pdsch-TimeDomainAllocationList</w:t>
      </w:r>
      <w:proofErr w:type="spellEnd"/>
      <w:r>
        <w:rPr>
          <w:rFonts w:ascii="Times New Roman" w:eastAsia="SimSun" w:hAnsi="Times New Roman"/>
          <w:szCs w:val="20"/>
        </w:rPr>
        <w:t xml:space="preserve"> or </w:t>
      </w:r>
      <w:proofErr w:type="spellStart"/>
      <w:r>
        <w:rPr>
          <w:rFonts w:ascii="Times New Roman" w:eastAsia="SimSun" w:hAnsi="Times New Roman"/>
          <w:i/>
          <w:szCs w:val="20"/>
        </w:rPr>
        <w:t>pdsch-TimeDomainAllocationListForMultiPDSCH</w:t>
      </w:r>
      <w:proofErr w:type="spellEnd"/>
      <w:del w:id="53"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 xml:space="preserve">SS/PBCH block </w:t>
            </w:r>
            <w:r>
              <w:rPr>
                <w:rFonts w:ascii="Arial" w:eastAsia="SimSun" w:hAnsi="Arial" w:cs="Arial"/>
                <w:b/>
                <w:bCs/>
                <w:color w:val="000000"/>
                <w:szCs w:val="20"/>
                <w:lang w:eastAsia="en-GB"/>
              </w:rPr>
              <w:lastRenderedPageBreak/>
              <w:t>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PDSCH-ConfigCommon</w:t>
            </w:r>
            <w:r>
              <w:rPr>
                <w:rFonts w:ascii="Arial" w:eastAsia="SimSun" w:hAnsi="Arial" w:cs="Arial"/>
                <w:b/>
                <w:bCs/>
                <w:color w:val="000000"/>
                <w:szCs w:val="20"/>
                <w:lang w:eastAsia="en-GB"/>
              </w:rPr>
              <w:t xml:space="preserve"> </w:t>
            </w:r>
            <w:r>
              <w:rPr>
                <w:rFonts w:ascii="Arial" w:eastAsia="SimSun" w:hAnsi="Arial" w:cs="Arial"/>
                <w:b/>
                <w:bCs/>
                <w:color w:val="000000"/>
                <w:szCs w:val="20"/>
                <w:lang w:eastAsia="en-GB"/>
              </w:rPr>
              <w:lastRenderedPageBreak/>
              <w:t xml:space="preserve">includes </w:t>
            </w:r>
            <w:proofErr w:type="spellStart"/>
            <w:r>
              <w:rPr>
                <w:rFonts w:ascii="Arial" w:eastAsia="SimSun" w:hAnsi="Arial" w:cs="Arial"/>
                <w:b/>
                <w:bCs/>
                <w:i/>
                <w:iCs/>
                <w:color w:val="000000"/>
                <w:szCs w:val="20"/>
                <w:lang w:eastAsia="en-GB"/>
              </w:rPr>
              <w:t>pdsch-TimeDomainAllocationList</w:t>
            </w:r>
            <w:proofErr w:type="spellEnd"/>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PDSCH-Config</w:t>
            </w:r>
            <w:r>
              <w:rPr>
                <w:rFonts w:ascii="Arial" w:eastAsia="SimSun" w:hAnsi="Arial" w:cs="Arial"/>
                <w:b/>
                <w:bCs/>
                <w:color w:val="000000"/>
                <w:szCs w:val="20"/>
                <w:lang w:eastAsia="en-GB"/>
              </w:rPr>
              <w:t xml:space="preserve"> inclu</w:t>
            </w:r>
            <w:r>
              <w:rPr>
                <w:rFonts w:ascii="Arial" w:eastAsia="SimSun" w:hAnsi="Arial" w:cs="Arial"/>
                <w:b/>
                <w:bCs/>
                <w:color w:val="000000"/>
                <w:szCs w:val="20"/>
                <w:lang w:eastAsia="en-GB"/>
              </w:rPr>
              <w:lastRenderedPageBreak/>
              <w:t xml:space="preserve">des </w:t>
            </w:r>
            <w:proofErr w:type="spellStart"/>
            <w:r>
              <w:rPr>
                <w:rFonts w:ascii="Arial" w:eastAsia="SimSun" w:hAnsi="Arial" w:cs="Arial"/>
                <w:b/>
                <w:bCs/>
                <w:i/>
                <w:iCs/>
                <w:color w:val="000000"/>
                <w:szCs w:val="20"/>
                <w:lang w:eastAsia="en-GB"/>
              </w:rPr>
              <w:t>pdsch-TimeDomainAllocationList</w:t>
            </w:r>
            <w:proofErr w:type="spellEnd"/>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proofErr w:type="spellStart"/>
            <w:r>
              <w:rPr>
                <w:rFonts w:ascii="Arial" w:eastAsia="SimSun" w:hAnsi="Arial" w:cs="Arial"/>
                <w:b/>
                <w:bCs/>
                <w:i/>
                <w:iCs/>
                <w:color w:val="000000"/>
                <w:szCs w:val="20"/>
                <w:lang w:eastAsia="en-GB"/>
              </w:rPr>
              <w:lastRenderedPageBreak/>
              <w:t>pdsch-ConfigMCCH</w:t>
            </w:r>
            <w:proofErr w:type="spellEnd"/>
            <w:r>
              <w:rPr>
                <w:rFonts w:ascii="Arial" w:eastAsia="SimSun" w:hAnsi="Arial" w:cs="Arial"/>
                <w:b/>
                <w:bCs/>
                <w:i/>
                <w:iCs/>
                <w:color w:val="000000"/>
                <w:szCs w:val="20"/>
                <w:lang w:eastAsia="en-GB"/>
              </w:rPr>
              <w:t xml:space="preserve"> / </w:t>
            </w:r>
            <w:proofErr w:type="spellStart"/>
            <w:r>
              <w:rPr>
                <w:rFonts w:ascii="Arial" w:eastAsia="SimSun" w:hAnsi="Arial" w:cs="Arial"/>
                <w:b/>
                <w:bCs/>
                <w:i/>
                <w:iCs/>
                <w:color w:val="000000"/>
                <w:szCs w:val="20"/>
                <w:lang w:eastAsia="en-GB"/>
              </w:rPr>
              <w:lastRenderedPageBreak/>
              <w:t>pdsch-ConfigMTCH</w:t>
            </w:r>
            <w:proofErr w:type="spellEnd"/>
            <w:r>
              <w:rPr>
                <w:rFonts w:ascii="Arial" w:eastAsia="SimSun" w:hAnsi="Arial" w:cs="Arial"/>
                <w:b/>
                <w:bCs/>
                <w:i/>
                <w:iCs/>
                <w:color w:val="000000"/>
                <w:szCs w:val="20"/>
                <w:lang w:eastAsia="en-GB"/>
              </w:rPr>
              <w:t xml:space="preserve"> </w:t>
            </w:r>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proofErr w:type="spellStart"/>
            <w:r w:rsidRPr="00F6607D">
              <w:rPr>
                <w:rFonts w:ascii="Arial" w:eastAsia="SimSun" w:hAnsi="Arial" w:cs="Arial"/>
                <w:b/>
                <w:bCs/>
                <w:i/>
                <w:iCs/>
                <w:color w:val="000000"/>
                <w:szCs w:val="20"/>
                <w:lang w:val="en-US" w:eastAsia="en-GB"/>
              </w:rPr>
              <w:t>pdsch-ConfigMulticast</w:t>
            </w:r>
            <w:proofErr w:type="spellEnd"/>
            <w:r w:rsidRPr="00F6607D">
              <w:rPr>
                <w:rFonts w:ascii="Arial" w:eastAsia="SimSun" w:hAnsi="Arial" w:cs="Arial"/>
                <w:b/>
                <w:bCs/>
                <w:i/>
                <w:iCs/>
                <w:color w:val="000000"/>
                <w:szCs w:val="20"/>
                <w:lang w:val="en-US" w:eastAsia="en-GB"/>
              </w:rPr>
              <w:t xml:space="preserve"> </w:t>
            </w:r>
            <w:r w:rsidRPr="00F6607D">
              <w:rPr>
                <w:rFonts w:ascii="Arial" w:eastAsia="SimSun" w:hAnsi="Arial" w:cs="Arial"/>
                <w:b/>
                <w:bCs/>
                <w:color w:val="000000"/>
                <w:szCs w:val="20"/>
                <w:lang w:val="en-US" w:eastAsia="en-GB"/>
              </w:rPr>
              <w:t xml:space="preserve">includes </w:t>
            </w:r>
            <w:proofErr w:type="spellStart"/>
            <w:r w:rsidRPr="00F6607D">
              <w:rPr>
                <w:rFonts w:ascii="Arial" w:eastAsia="SimSun" w:hAnsi="Arial" w:cs="Arial"/>
                <w:b/>
                <w:bCs/>
                <w:i/>
                <w:iCs/>
                <w:color w:val="000000"/>
                <w:szCs w:val="20"/>
                <w:lang w:val="en-US" w:eastAsia="en-GB"/>
              </w:rPr>
              <w:t>pdsch-TimeDomainAllocationList</w:t>
            </w:r>
            <w:proofErr w:type="spellEnd"/>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lastRenderedPageBreak/>
              <w:t>PDSCH-Config</w:t>
            </w:r>
            <w:r>
              <w:rPr>
                <w:rFonts w:ascii="Arial" w:eastAsia="SimSun" w:hAnsi="Arial" w:cs="Arial"/>
                <w:b/>
                <w:bCs/>
                <w:iCs/>
                <w:color w:val="000000"/>
                <w:szCs w:val="20"/>
                <w:lang w:eastAsia="en-GB"/>
              </w:rPr>
              <w:t xml:space="preserve"> includes </w:t>
            </w:r>
            <w:proofErr w:type="spellStart"/>
            <w:r>
              <w:rPr>
                <w:rFonts w:ascii="Arial" w:eastAsia="SimSun" w:hAnsi="Arial" w:cs="Arial"/>
                <w:b/>
                <w:bCs/>
                <w:i/>
                <w:color w:val="000000"/>
                <w:szCs w:val="20"/>
                <w:lang w:eastAsia="en-GB"/>
              </w:rPr>
              <w:lastRenderedPageBreak/>
              <w:t>pdsch-TimeDomainAllocationListForMultiPDSCH</w:t>
            </w:r>
            <w:proofErr w:type="spellEnd"/>
            <w:del w:id="54"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lastRenderedPageBreak/>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provided in </w:t>
            </w:r>
            <w:proofErr w:type="spellStart"/>
            <w:r w:rsidRPr="00F6607D">
              <w:rPr>
                <w:rFonts w:ascii="Arial" w:hAnsi="Arial" w:cs="Arial"/>
                <w:i/>
                <w:color w:val="000000"/>
                <w:sz w:val="18"/>
                <w:szCs w:val="18"/>
                <w:lang w:val="en-US" w:eastAsia="en-GB"/>
              </w:rPr>
              <w:t>pdsch-ConfigMCCH</w:t>
            </w:r>
            <w:proofErr w:type="spellEnd"/>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pdsch-ConfigMTCH</w:t>
            </w:r>
            <w:proofErr w:type="spellEnd"/>
            <w:r w:rsidRPr="00F6607D">
              <w:rPr>
                <w:rFonts w:ascii="Arial" w:eastAsia="SimSun" w:hAnsi="Arial" w:cs="Arial"/>
                <w:i/>
                <w:iCs/>
                <w:color w:val="000000"/>
                <w:sz w:val="18"/>
                <w:szCs w:val="18"/>
                <w:lang w:val="en-US" w:eastAsia="en-GB"/>
              </w:rPr>
              <w:t>,</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w:t>
            </w:r>
            <w:proofErr w:type="spellStart"/>
            <w:r w:rsidRPr="00F6607D">
              <w:rPr>
                <w:rFonts w:ascii="Arial" w:eastAsia="SimSun" w:hAnsi="Arial" w:cs="Arial"/>
                <w:i/>
                <w:iCs/>
                <w:color w:val="000000"/>
                <w:sz w:val="18"/>
                <w:szCs w:val="18"/>
                <w:lang w:val="en-US" w:eastAsia="en-GB"/>
              </w:rPr>
              <w:t>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pdsch-ConfigMCCH</w:t>
            </w:r>
            <w:proofErr w:type="spellEnd"/>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pdsch-TimeDomainAllocationListForMultiPDSCH</w:t>
            </w:r>
            <w:proofErr w:type="spellEnd"/>
            <w:del w:id="55"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proofErr w:type="spellStart"/>
            <w:r w:rsidRPr="00F6607D">
              <w:rPr>
                <w:rFonts w:ascii="Arial" w:hAnsi="Arial" w:cs="Arial"/>
                <w:i/>
                <w:color w:val="000000"/>
                <w:sz w:val="18"/>
                <w:szCs w:val="18"/>
                <w:lang w:val="en-US" w:eastAsia="en-GB"/>
              </w:rPr>
              <w:t>pdsch-ConfigMulticast</w:t>
            </w:r>
            <w:proofErr w:type="spellEnd"/>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proofErr w:type="spellStart"/>
            <w:r w:rsidRPr="00F6607D">
              <w:rPr>
                <w:rFonts w:ascii="Arial" w:hAnsi="Arial" w:cs="Arial"/>
                <w:i/>
                <w:color w:val="000000"/>
                <w:sz w:val="18"/>
                <w:szCs w:val="18"/>
                <w:lang w:val="en-US" w:eastAsia="en-GB"/>
              </w:rPr>
              <w:t>pdsch-TimeDomainAllocationListForMultiPDSCH</w:t>
            </w:r>
            <w:proofErr w:type="spellEnd"/>
            <w:del w:id="56"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7" w:name="_Toc11352092"/>
      <w:bookmarkStart w:id="58" w:name="_Toc20317982"/>
      <w:bookmarkStart w:id="59" w:name="_Toc27299880"/>
      <w:bookmarkStart w:id="60" w:name="_Toc29674279"/>
      <w:bookmarkStart w:id="61" w:name="_Toc29673286"/>
      <w:bookmarkStart w:id="62" w:name="_Toc45810554"/>
      <w:bookmarkStart w:id="63" w:name="_Toc29673145"/>
      <w:bookmarkStart w:id="64" w:name="_Toc130409754"/>
      <w:bookmarkStart w:id="65"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7"/>
      <w:bookmarkEnd w:id="58"/>
      <w:bookmarkEnd w:id="59"/>
      <w:bookmarkEnd w:id="60"/>
      <w:bookmarkEnd w:id="61"/>
      <w:bookmarkEnd w:id="62"/>
      <w:bookmarkEnd w:id="63"/>
      <w:bookmarkEnd w:id="64"/>
      <w:bookmarkEnd w:id="65"/>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proofErr w:type="spellStart"/>
      <w:r>
        <w:rPr>
          <w:rFonts w:ascii="Times New Roman" w:eastAsia="SimSun" w:hAnsi="Times New Roman"/>
          <w:i/>
          <w:szCs w:val="20"/>
        </w:rPr>
        <w:t>maxNrofCodeWordsScheduledByDCI</w:t>
      </w:r>
      <w:proofErr w:type="spellEnd"/>
      <w:r>
        <w:rPr>
          <w:rFonts w:ascii="Times New Roman" w:eastAsia="SimSun" w:hAnsi="Times New Roman"/>
          <w:i/>
          <w:szCs w:val="20"/>
        </w:rPr>
        <w:t xml:space="preserve">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proofErr w:type="spellStart"/>
      <w:r>
        <w:rPr>
          <w:rFonts w:ascii="Times New Roman" w:eastAsia="SimSun" w:hAnsi="Times New Roman"/>
          <w:i/>
          <w:color w:val="000000"/>
          <w:szCs w:val="20"/>
        </w:rPr>
        <w:t>maxNrofCodeWordsScheduledByDCI</w:t>
      </w:r>
      <w:proofErr w:type="spellEnd"/>
      <w:r>
        <w:rPr>
          <w:rFonts w:ascii="Times New Roman" w:eastAsia="SimSun" w:hAnsi="Times New Roman"/>
          <w:color w:val="000000"/>
          <w:szCs w:val="20"/>
        </w:rPr>
        <w:t xml:space="preserve"> </w:t>
      </w:r>
      <w:r>
        <w:rPr>
          <w:rFonts w:ascii="Times New Roman" w:eastAsia="Malgun Gothic" w:hAnsi="Times New Roman"/>
          <w:color w:val="000000"/>
          <w:szCs w:val="20"/>
          <w:lang w:eastAsia="ja-JP"/>
        </w:rPr>
        <w:t xml:space="preserve">in </w:t>
      </w:r>
      <w:proofErr w:type="spellStart"/>
      <w:r>
        <w:rPr>
          <w:rFonts w:ascii="Times New Roman" w:eastAsia="SimSun" w:hAnsi="Times New Roman"/>
          <w:i/>
          <w:szCs w:val="20"/>
        </w:rPr>
        <w:t>pdsch-Config</w:t>
      </w:r>
      <w:r>
        <w:rPr>
          <w:rFonts w:ascii="Times New Roman" w:eastAsia="SimSun" w:hAnsi="Times New Roman"/>
          <w:i/>
          <w:szCs w:val="20"/>
          <w:lang w:eastAsia="ja-JP"/>
        </w:rPr>
        <w:t>Multicast</w:t>
      </w:r>
      <w:proofErr w:type="spellEnd"/>
      <w:r>
        <w:rPr>
          <w:rFonts w:ascii="Malgun Gothic" w:eastAsia="Malgun Gothic" w:hAnsi="Malgun Gothic"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proofErr w:type="spellStart"/>
      <w:r>
        <w:rPr>
          <w:rFonts w:ascii="Times New Roman" w:eastAsia="SimSun" w:hAnsi="Times New Roman"/>
          <w:i/>
          <w:color w:val="000000"/>
          <w:szCs w:val="20"/>
        </w:rPr>
        <w:t>rv</w:t>
      </w:r>
      <w:r>
        <w:rPr>
          <w:rFonts w:ascii="Times New Roman" w:eastAsia="SimSun" w:hAnsi="Times New Roman"/>
          <w:i/>
          <w:color w:val="000000"/>
          <w:szCs w:val="20"/>
          <w:vertAlign w:val="subscript"/>
        </w:rPr>
        <w:t>id</w:t>
      </w:r>
      <w:proofErr w:type="spellEnd"/>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proofErr w:type="spellStart"/>
      <w:r>
        <w:rPr>
          <w:rFonts w:ascii="Times New Roman" w:eastAsia="SimSun" w:hAnsi="Times New Roman"/>
          <w:i/>
          <w:iCs/>
          <w:szCs w:val="20"/>
          <w:lang w:eastAsia="zh-CN"/>
        </w:rPr>
        <w:t>pdsch-TimeDomainAllocationListForMultiPDSCH</w:t>
      </w:r>
      <w:proofErr w:type="spellEnd"/>
      <w:del w:id="66"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 xml:space="preserve">If both transport blocks are enabled, transport </w:t>
      </w:r>
      <w:proofErr w:type="gramStart"/>
      <w:r>
        <w:rPr>
          <w:rFonts w:ascii="Times New Roman" w:eastAsia="SimSun" w:hAnsi="Times New Roman"/>
          <w:szCs w:val="20"/>
        </w:rPr>
        <w:t>block</w:t>
      </w:r>
      <w:proofErr w:type="gramEnd"/>
      <w:r>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7" w:name="_Toc29673289"/>
      <w:bookmarkStart w:id="68" w:name="_Toc29673148"/>
      <w:bookmarkStart w:id="69" w:name="_Toc29674282"/>
      <w:bookmarkStart w:id="70" w:name="_Toc27299883"/>
      <w:bookmarkStart w:id="71" w:name="_Toc11352095"/>
      <w:bookmarkStart w:id="72" w:name="_Toc36645512"/>
      <w:bookmarkStart w:id="73" w:name="_Toc20317985"/>
      <w:bookmarkStart w:id="74" w:name="_Toc45810557"/>
      <w:bookmarkStart w:id="75"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7"/>
      <w:bookmarkEnd w:id="68"/>
      <w:bookmarkEnd w:id="69"/>
      <w:bookmarkEnd w:id="70"/>
      <w:bookmarkEnd w:id="71"/>
      <w:bookmarkEnd w:id="72"/>
      <w:bookmarkEnd w:id="73"/>
      <w:bookmarkEnd w:id="74"/>
      <w:bookmarkEnd w:id="75"/>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proofErr w:type="spellStart"/>
      <w:r>
        <w:rPr>
          <w:rFonts w:ascii="Times New Roman" w:eastAsia="Malgun Gothic" w:hAnsi="Times New Roman"/>
          <w:i/>
          <w:iCs/>
          <w:color w:val="000000"/>
          <w:szCs w:val="20"/>
        </w:rPr>
        <w:t>pdsch-TimeDomainAllocationListForMultiPDSCH</w:t>
      </w:r>
      <w:proofErr w:type="spellEnd"/>
      <w:del w:id="76" w:author="Seonwook Kim" w:date="2023-04-18T17:32:00Z">
        <w:r>
          <w:rPr>
            <w:rFonts w:ascii="Times New Roman" w:eastAsia="Malgun Gothic"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7" w:name="_Toc11352096"/>
      <w:bookmarkStart w:id="78" w:name="_Toc29673290"/>
      <w:bookmarkStart w:id="79" w:name="_Toc29673149"/>
      <w:bookmarkStart w:id="80" w:name="_Toc27299884"/>
      <w:bookmarkStart w:id="81" w:name="_Toc20317986"/>
      <w:bookmarkStart w:id="82" w:name="_Toc45810558"/>
      <w:bookmarkStart w:id="83" w:name="_Toc130409758"/>
      <w:bookmarkStart w:id="84" w:name="_Toc29674283"/>
      <w:bookmarkStart w:id="85"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 xml:space="preserve">Antenna </w:t>
      </w:r>
      <w:proofErr w:type="gramStart"/>
      <w:r w:rsidRPr="00F6607D">
        <w:rPr>
          <w:rFonts w:ascii="Arial" w:eastAsia="SimSun" w:hAnsi="Arial"/>
          <w:color w:val="000000"/>
          <w:sz w:val="28"/>
          <w:szCs w:val="20"/>
          <w:lang w:val="en-US"/>
        </w:rPr>
        <w:t>ports</w:t>
      </w:r>
      <w:proofErr w:type="gramEnd"/>
      <w:r w:rsidRPr="00F6607D">
        <w:rPr>
          <w:rFonts w:ascii="Arial" w:eastAsia="SimSun" w:hAnsi="Arial"/>
          <w:color w:val="000000"/>
          <w:sz w:val="28"/>
          <w:szCs w:val="20"/>
          <w:lang w:val="en-US"/>
        </w:rPr>
        <w:t xml:space="preserve"> quasi co-location</w:t>
      </w:r>
      <w:bookmarkEnd w:id="77"/>
      <w:bookmarkEnd w:id="78"/>
      <w:bookmarkEnd w:id="79"/>
      <w:bookmarkEnd w:id="80"/>
      <w:bookmarkEnd w:id="81"/>
      <w:bookmarkEnd w:id="82"/>
      <w:bookmarkEnd w:id="83"/>
      <w:bookmarkEnd w:id="84"/>
      <w:bookmarkEnd w:id="85"/>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proofErr w:type="spellStart"/>
      <w:r>
        <w:rPr>
          <w:i/>
          <w:iCs/>
          <w:color w:val="000000" w:themeColor="text1"/>
        </w:rPr>
        <w:t>pdsch-TimeDomainAllocationListForMultiPDSCH</w:t>
      </w:r>
      <w:proofErr w:type="spellEnd"/>
      <w:del w:id="86"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proofErr w:type="spellStart"/>
      <w:r>
        <w:rPr>
          <w:i/>
        </w:rPr>
        <w:t>pdsch-TimeDomainAllocationListForMultiPDSCH</w:t>
      </w:r>
      <w:proofErr w:type="spellEnd"/>
      <w:del w:id="87"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8" w:name="_Hlk530421126"/>
      <w:r>
        <w:rPr>
          <w:rFonts w:ascii="Times New Roman" w:eastAsia="SimSun" w:hAnsi="Times New Roman"/>
          <w:szCs w:val="20"/>
        </w:rPr>
        <w:t xml:space="preserve">For a multi-slot PDSCH or the UE is configured with higher layer parameter </w:t>
      </w:r>
      <w:proofErr w:type="spellStart"/>
      <w:r>
        <w:rPr>
          <w:rFonts w:ascii="Times New Roman" w:eastAsia="SimSun" w:hAnsi="Times New Roman"/>
          <w:i/>
          <w:iCs/>
          <w:szCs w:val="20"/>
        </w:rPr>
        <w:t>pdsch-TimeDomainAllocationListForMultiPDSCH</w:t>
      </w:r>
      <w:proofErr w:type="spellEnd"/>
      <w:del w:id="89"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Pr>
          <w:rFonts w:ascii="Times New Roman" w:eastAsia="SimSun" w:hAnsi="Times New Roman"/>
          <w:i/>
          <w:szCs w:val="20"/>
        </w:rPr>
        <w:t>enableDefaultBeamForCCS</w:t>
      </w:r>
      <w:proofErr w:type="spellEnd"/>
      <w:r>
        <w:rPr>
          <w:rFonts w:ascii="Times New Roman" w:eastAsia="SimSun" w:hAnsi="Times New Roman"/>
          <w:szCs w:val="20"/>
        </w:rPr>
        <w:t xml:space="preserve">, the UE expects </w:t>
      </w:r>
      <w:proofErr w:type="spellStart"/>
      <w:r>
        <w:rPr>
          <w:rFonts w:ascii="Times New Roman" w:eastAsia="SimSun" w:hAnsi="Times New Roman"/>
          <w:i/>
          <w:szCs w:val="20"/>
        </w:rPr>
        <w:t>tci-PresentInDCI</w:t>
      </w:r>
      <w:proofErr w:type="spellEnd"/>
      <w:r>
        <w:rPr>
          <w:rFonts w:ascii="Times New Roman" w:eastAsia="SimSun" w:hAnsi="Times New Roman"/>
          <w:i/>
          <w:szCs w:val="20"/>
        </w:rPr>
        <w:t xml:space="preserve">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Pr>
          <w:rFonts w:ascii="Times New Roman" w:eastAsia="SimSun" w:hAnsi="Times New Roman"/>
          <w:i/>
          <w:color w:val="000000"/>
          <w:szCs w:val="20"/>
        </w:rPr>
        <w:t>qcl</w:t>
      </w:r>
      <w:proofErr w:type="spellEnd"/>
      <w:r>
        <w:rPr>
          <w:rFonts w:ascii="Times New Roman" w:eastAsia="SimSun" w:hAnsi="Times New Roman"/>
          <w:i/>
          <w:color w:val="000000"/>
          <w:szCs w:val="20"/>
        </w:rPr>
        <w:t>-Type</w:t>
      </w:r>
      <w:r>
        <w:rPr>
          <w:rFonts w:ascii="Times New Roman" w:eastAsia="SimSun" w:hAnsi="Times New Roman"/>
          <w:color w:val="000000"/>
          <w:szCs w:val="20"/>
        </w:rPr>
        <w:t xml:space="preserve"> set to</w:t>
      </w:r>
      <w:r>
        <w:rPr>
          <w:rFonts w:ascii="Times New Roman" w:eastAsia="SimSun" w:hAnsi="Times New Roman"/>
          <w:szCs w:val="20"/>
        </w:rPr>
        <w:t xml:space="preserve"> '</w:t>
      </w:r>
      <w:proofErr w:type="spellStart"/>
      <w:r>
        <w:rPr>
          <w:rFonts w:ascii="Times New Roman" w:eastAsia="SimSun" w:hAnsi="Times New Roman"/>
          <w:szCs w:val="20"/>
        </w:rPr>
        <w:t>typeD</w:t>
      </w:r>
      <w:proofErr w:type="spellEnd"/>
      <w:r>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i/>
          <w:szCs w:val="20"/>
        </w:rPr>
        <w:t>.</w:t>
      </w:r>
      <w:bookmarkEnd w:id="88"/>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Heading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en-GB"/>
        </w:rPr>
        <w:t>resourceAllocation</w:t>
      </w:r>
      <w:proofErr w:type="spellEnd"/>
      <w:r>
        <w:rPr>
          <w:rFonts w:ascii="Times New Roman" w:eastAsia="SimSun" w:hAnsi="Times New Roman"/>
          <w:i/>
          <w:szCs w:val="20"/>
          <w:lang w:eastAsia="en-GB"/>
        </w:rPr>
        <w:t xml:space="preserve"> = </w:t>
      </w:r>
      <w:proofErr w:type="spellStart"/>
      <w:r>
        <w:rPr>
          <w:rFonts w:ascii="Times New Roman" w:eastAsia="SimSun" w:hAnsi="Times New Roman"/>
          <w:i/>
          <w:szCs w:val="20"/>
          <w:lang w:eastAsia="en-GB"/>
        </w:rPr>
        <w:t>dynamicSwitch</w:t>
      </w:r>
      <w:proofErr w:type="spellEnd"/>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cs="Arial"/>
          <w:szCs w:val="20"/>
          <w:lang w:eastAsia="zh-CN"/>
        </w:rPr>
        <w:t xml:space="preserve"> is replaced by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SpatialBundlingPUSCH</w:t>
      </w:r>
      <w:proofErr w:type="spellEnd"/>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EC97" w14:textId="77777777" w:rsidR="002E004B" w:rsidRDefault="002E004B" w:rsidP="00F6607D">
      <w:r>
        <w:separator/>
      </w:r>
    </w:p>
  </w:endnote>
  <w:endnote w:type="continuationSeparator" w:id="0">
    <w:p w14:paraId="26667DC3" w14:textId="77777777" w:rsidR="002E004B" w:rsidRDefault="002E004B"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C9FF" w14:textId="77777777" w:rsidR="002E004B" w:rsidRDefault="002E004B" w:rsidP="00F6607D">
      <w:r>
        <w:separator/>
      </w:r>
    </w:p>
  </w:footnote>
  <w:footnote w:type="continuationSeparator" w:id="0">
    <w:p w14:paraId="4F158401" w14:textId="77777777" w:rsidR="002E004B" w:rsidRDefault="002E004B"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0C2291"/>
    <w:multiLevelType w:val="multilevel"/>
    <w:tmpl w:val="445CFFFC"/>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CD17AD"/>
    <w:multiLevelType w:val="hybridMultilevel"/>
    <w:tmpl w:val="FC46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0386551">
    <w:abstractNumId w:val="17"/>
  </w:num>
  <w:num w:numId="2" w16cid:durableId="729227661">
    <w:abstractNumId w:val="29"/>
  </w:num>
  <w:num w:numId="3" w16cid:durableId="492113547">
    <w:abstractNumId w:val="20"/>
  </w:num>
  <w:num w:numId="4" w16cid:durableId="1070082698">
    <w:abstractNumId w:val="27"/>
  </w:num>
  <w:num w:numId="5" w16cid:durableId="1572305190">
    <w:abstractNumId w:val="0"/>
  </w:num>
  <w:num w:numId="6" w16cid:durableId="93967974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571738276">
    <w:abstractNumId w:val="3"/>
  </w:num>
  <w:num w:numId="8" w16cid:durableId="1883790017">
    <w:abstractNumId w:val="36"/>
  </w:num>
  <w:num w:numId="9" w16cid:durableId="10572833">
    <w:abstractNumId w:val="31"/>
  </w:num>
  <w:num w:numId="10" w16cid:durableId="935792718">
    <w:abstractNumId w:val="14"/>
    <w:lvlOverride w:ilvl="0">
      <w:startOverride w:val="1"/>
    </w:lvlOverride>
  </w:num>
  <w:num w:numId="11" w16cid:durableId="14072179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9007290">
    <w:abstractNumId w:val="15"/>
  </w:num>
  <w:num w:numId="13" w16cid:durableId="540358543">
    <w:abstractNumId w:val="5"/>
  </w:num>
  <w:num w:numId="14" w16cid:durableId="452019881">
    <w:abstractNumId w:val="19"/>
  </w:num>
  <w:num w:numId="15" w16cid:durableId="52391040">
    <w:abstractNumId w:val="37"/>
  </w:num>
  <w:num w:numId="16" w16cid:durableId="641038006">
    <w:abstractNumId w:val="22"/>
  </w:num>
  <w:num w:numId="17" w16cid:durableId="1275407378">
    <w:abstractNumId w:val="34"/>
  </w:num>
  <w:num w:numId="18" w16cid:durableId="986084118">
    <w:abstractNumId w:val="28"/>
  </w:num>
  <w:num w:numId="19" w16cid:durableId="280059">
    <w:abstractNumId w:val="21"/>
  </w:num>
  <w:num w:numId="20" w16cid:durableId="233513107">
    <w:abstractNumId w:val="7"/>
  </w:num>
  <w:num w:numId="21" w16cid:durableId="374813459">
    <w:abstractNumId w:val="2"/>
  </w:num>
  <w:num w:numId="22" w16cid:durableId="1564944207">
    <w:abstractNumId w:val="4"/>
  </w:num>
  <w:num w:numId="23" w16cid:durableId="1303999945">
    <w:abstractNumId w:val="33"/>
  </w:num>
  <w:num w:numId="24" w16cid:durableId="596790229">
    <w:abstractNumId w:val="25"/>
  </w:num>
  <w:num w:numId="25" w16cid:durableId="595863453">
    <w:abstractNumId w:val="35"/>
  </w:num>
  <w:num w:numId="26" w16cid:durableId="709889049">
    <w:abstractNumId w:val="18"/>
  </w:num>
  <w:num w:numId="27" w16cid:durableId="136649248">
    <w:abstractNumId w:val="9"/>
  </w:num>
  <w:num w:numId="28" w16cid:durableId="500776565">
    <w:abstractNumId w:val="12"/>
  </w:num>
  <w:num w:numId="29" w16cid:durableId="494956250">
    <w:abstractNumId w:val="10"/>
  </w:num>
  <w:num w:numId="30" w16cid:durableId="1557156228">
    <w:abstractNumId w:val="16"/>
  </w:num>
  <w:num w:numId="31" w16cid:durableId="856699143">
    <w:abstractNumId w:val="11"/>
  </w:num>
  <w:num w:numId="32" w16cid:durableId="344291728">
    <w:abstractNumId w:val="6"/>
  </w:num>
  <w:num w:numId="33" w16cid:durableId="1353071255">
    <w:abstractNumId w:val="23"/>
  </w:num>
  <w:num w:numId="34" w16cid:durableId="207761446">
    <w:abstractNumId w:val="30"/>
  </w:num>
  <w:num w:numId="35" w16cid:durableId="1841694592">
    <w:abstractNumId w:val="8"/>
  </w:num>
  <w:num w:numId="36" w16cid:durableId="780150626">
    <w:abstractNumId w:val="26"/>
  </w:num>
  <w:num w:numId="37" w16cid:durableId="1050954886">
    <w:abstractNumId w:val="13"/>
  </w:num>
  <w:num w:numId="38" w16cid:durableId="101954795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115F"/>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E3B01"/>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04B"/>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17FF9"/>
    <w:rsid w:val="0032350D"/>
    <w:rsid w:val="00323BAF"/>
    <w:rsid w:val="00325E94"/>
    <w:rsid w:val="00326762"/>
    <w:rsid w:val="003308D3"/>
    <w:rsid w:val="00330E4C"/>
    <w:rsid w:val="00332D6F"/>
    <w:rsid w:val="00332EEB"/>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85AD6"/>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056C"/>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167"/>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1F44"/>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05D"/>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3DA1"/>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33E7"/>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40A32"/>
    <w:rsid w:val="00B53335"/>
    <w:rsid w:val="00B54FD1"/>
    <w:rsid w:val="00B6081B"/>
    <w:rsid w:val="00B60FDD"/>
    <w:rsid w:val="00B619A7"/>
    <w:rsid w:val="00B6629E"/>
    <w:rsid w:val="00B7056A"/>
    <w:rsid w:val="00B746BC"/>
    <w:rsid w:val="00B81263"/>
    <w:rsid w:val="00B8705D"/>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09EB"/>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05C0"/>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20C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244A"/>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EEB"/>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222D-DED3-4917-868E-5A43FB3E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10236</Words>
  <Characters>58351</Characters>
  <Application>Microsoft Office Word</Application>
  <DocSecurity>0</DocSecurity>
  <Lines>486</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68451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Stephen Grant</cp:lastModifiedBy>
  <cp:revision>3</cp:revision>
  <dcterms:created xsi:type="dcterms:W3CDTF">2023-04-24T20:49:00Z</dcterms:created>
  <dcterms:modified xsi:type="dcterms:W3CDTF">2023-04-24T23:23:00Z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