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Heading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Heading1"/>
        <w:tabs>
          <w:tab w:val="clear" w:pos="2416"/>
          <w:tab w:val="left" w:pos="426"/>
        </w:tabs>
        <w:ind w:left="426"/>
      </w:pPr>
      <w:r>
        <w:t xml:space="preserve">[Closed] (E) Issue#1: ‘-r17’ suffix for the parameter </w:t>
      </w:r>
      <w:proofErr w:type="spellStart"/>
      <w:r>
        <w:rPr>
          <w:i/>
        </w:rPr>
        <w:t>pdsch-TimeDomainAllocationListForMultiPDSCH</w:t>
      </w:r>
      <w:proofErr w:type="spellEnd"/>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w:t>
            </w:r>
            <w:proofErr w:type="gramStart"/>
            <w:r>
              <w:rPr>
                <w:lang w:eastAsia="zh-CN"/>
              </w:rPr>
              <w:t>38.331.In</w:t>
            </w:r>
            <w:proofErr w:type="gramEnd"/>
            <w:r>
              <w:rPr>
                <w:lang w:eastAsia="zh-CN"/>
              </w:rPr>
              <w:t xml:space="preserve">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proofErr w:type="gramStart"/>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w:t>
            </w:r>
            <w:proofErr w:type="gramEnd"/>
            <w:r>
              <w:rPr>
                <w:i/>
                <w:lang w:eastAsia="zh-CN"/>
              </w:rPr>
              <w:t>-TimeDomainAllocationListForMultiPDSCH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w:t>
            </w:r>
            <w:proofErr w:type="gramStart"/>
            <w:r>
              <w:rPr>
                <w:rFonts w:cs="Times"/>
                <w:szCs w:val="20"/>
                <w:lang w:eastAsia="ko-KR"/>
              </w:rPr>
              <w:t>specification</w:t>
            </w:r>
            <w:proofErr w:type="gramEnd"/>
            <w:r>
              <w:rPr>
                <w:rFonts w:cs="Times"/>
                <w:szCs w:val="20"/>
                <w:lang w:eastAsia="ko-KR"/>
              </w:rPr>
              <w:t>.</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 xml:space="preserve">Please provide comments only if there is an issue for Proposal #1. It is noted that the </w:t>
      </w:r>
      <w:proofErr w:type="spellStart"/>
      <w:r>
        <w:rPr>
          <w:lang w:val="en-US" w:eastAsia="ko-KR"/>
        </w:rPr>
        <w:t>Tdoc</w:t>
      </w:r>
      <w:proofErr w:type="spellEnd"/>
      <w:r>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 xml:space="preserve">roposal#1 was </w:t>
            </w:r>
            <w:proofErr w:type="gramStart"/>
            <w:r>
              <w:rPr>
                <w:rFonts w:eastAsiaTheme="minorEastAsia"/>
                <w:iCs/>
                <w:lang w:val="en-US" w:eastAsia="ko-KR"/>
              </w:rPr>
              <w:t>agreed</w:t>
            </w:r>
            <w:proofErr w:type="gramEnd"/>
            <w:r>
              <w:rPr>
                <w:rFonts w:eastAsiaTheme="minorEastAsia"/>
                <w:iCs/>
                <w:lang w:val="en-US" w:eastAsia="ko-KR"/>
              </w:rPr>
              <w:t xml:space="preserve">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Heading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proofErr w:type="spellStart"/>
            <w:r>
              <w:rPr>
                <w:rFonts w:hint="eastAsia"/>
                <w:lang w:val="en-US" w:eastAsia="ja-JP"/>
              </w:rPr>
              <w:t>gNB</w:t>
            </w:r>
            <w:proofErr w:type="spellEnd"/>
            <w:r>
              <w:rPr>
                <w:rFonts w:hint="eastAsia"/>
                <w:lang w:val="en-US" w:eastAsia="ja-JP"/>
              </w:rPr>
              <w:t xml:space="preserve">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w:t>
            </w:r>
            <w:proofErr w:type="spellStart"/>
            <w:r>
              <w:rPr>
                <w:lang w:eastAsia="ja-JP"/>
              </w:rPr>
              <w:t>gNB</w:t>
            </w:r>
            <w:proofErr w:type="spellEnd"/>
            <w:r>
              <w:rPr>
                <w:lang w:eastAsia="ja-JP"/>
              </w:rPr>
              <w:t xml:space="preserve">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w:t>
            </w:r>
            <w:proofErr w:type="gramStart"/>
            <w:r>
              <w:rPr>
                <w:rFonts w:hint="eastAsia"/>
                <w:lang w:eastAsia="ja-JP"/>
              </w:rPr>
              <w:t>configured</w:t>
            </w:r>
            <w:r>
              <w:rPr>
                <w:rFonts w:hint="eastAsia"/>
                <w:lang w:val="en-US" w:eastAsia="ja-JP"/>
              </w:rPr>
              <w:t xml:space="preserve"> </w:t>
            </w:r>
            <w:r>
              <w:rPr>
                <w:lang w:val="en-US" w:eastAsia="ja-JP"/>
              </w:rPr>
              <w:t>,</w:t>
            </w:r>
            <w:proofErr w:type="gramEnd"/>
            <w:r>
              <w:rPr>
                <w:lang w:val="en-US" w:eastAsia="ja-JP"/>
              </w:rPr>
              <w:t xml:space="preserve"> </w:t>
            </w:r>
            <w:r>
              <w:rPr>
                <w:rFonts w:hint="eastAsia"/>
                <w:lang w:val="en-US" w:eastAsia="ja-JP"/>
              </w:rPr>
              <w:t xml:space="preserve">there is at least one row </w:t>
            </w:r>
            <w:r>
              <w:rPr>
                <w:lang w:eastAsia="ja-JP"/>
              </w:rPr>
              <w:t xml:space="preserve">contains multiple SLIVs; otherwise, if </w:t>
            </w:r>
            <w:proofErr w:type="spellStart"/>
            <w:r>
              <w:rPr>
                <w:lang w:eastAsia="ja-JP"/>
              </w:rPr>
              <w:t>gNB</w:t>
            </w:r>
            <w:proofErr w:type="spellEnd"/>
            <w:r>
              <w:rPr>
                <w:lang w:eastAsia="ja-JP"/>
              </w:rPr>
              <w:t xml:space="preserve">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w:t>
            </w:r>
            <w:proofErr w:type="gramStart"/>
            <w:r>
              <w:rPr>
                <w:rFonts w:hint="eastAsia"/>
                <w:lang w:eastAsia="ja-JP"/>
              </w:rPr>
              <w:t>configured</w:t>
            </w:r>
            <w:r>
              <w:rPr>
                <w:rFonts w:hint="eastAsia"/>
                <w:lang w:val="en-US" w:eastAsia="ja-JP"/>
              </w:rPr>
              <w:t xml:space="preserve"> </w:t>
            </w:r>
            <w:r>
              <w:rPr>
                <w:lang w:val="en-US" w:eastAsia="ja-JP"/>
              </w:rPr>
              <w:t>,</w:t>
            </w:r>
            <w:proofErr w:type="gramEnd"/>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r>
              <w:rPr>
                <w:lang w:eastAsia="ja-JP"/>
              </w:rPr>
              <w:t>configued</w:t>
            </w:r>
            <w:proofErr w:type="spellEnd"/>
            <w:r>
              <w:rPr>
                <w:lang w:eastAsia="ja-JP"/>
              </w:rPr>
              <w:t xml:space="preserve">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proofErr w:type="spellStart"/>
            <w:r>
              <w:rPr>
                <w:rFonts w:eastAsia="SimSun" w:hint="eastAsia"/>
                <w:lang w:eastAsia="zh-CN"/>
              </w:rPr>
              <w:t>A</w:t>
            </w:r>
            <w:r>
              <w:rPr>
                <w:rFonts w:eastAsia="SimSun"/>
                <w:lang w:eastAsia="zh-CN"/>
              </w:rPr>
              <w:t>SUSTeK</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Heading3"/>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proofErr w:type="spellStart"/>
      <w:r>
        <w:rPr>
          <w:i/>
          <w:lang w:eastAsia="ja-JP"/>
        </w:rPr>
        <w:t>pdsch-TimeDomainAllocationListForMultiPDSCH</w:t>
      </w:r>
      <w:proofErr w:type="spellEnd"/>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Heading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proofErr w:type="gramStart"/>
            <w:r>
              <w:rPr>
                <w:rFonts w:eastAsia="MS Mincho"/>
                <w:lang w:eastAsia="ja-JP"/>
              </w:rPr>
              <w:t>In order to</w:t>
            </w:r>
            <w:proofErr w:type="gramEnd"/>
            <w:r>
              <w:rPr>
                <w:rFonts w:eastAsia="MS Mincho"/>
                <w:lang w:eastAsia="ja-JP"/>
              </w:rPr>
              <w:t xml:space="preserve">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PDSCH-HARQ-ACK-EnhType3-r</w:t>
            </w:r>
            <w:proofErr w:type="gramStart"/>
            <w:r>
              <w:rPr>
                <w:rFonts w:ascii="Courier New" w:hAnsi="Courier New" w:cs="Courier New"/>
                <w:kern w:val="2"/>
                <w:sz w:val="16"/>
                <w:szCs w:val="22"/>
                <w:lang w:eastAsia="en-GB"/>
              </w:rPr>
              <w:t>17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 xml:space="preserve">true}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 xml:space="preserve">true}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4F8F10D2" w14:textId="77777777" w:rsidR="006B7D23" w:rsidRDefault="006B7D23">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CATT’s proposal </w:t>
            </w:r>
            <w:proofErr w:type="gramStart"/>
            <w:r>
              <w:rPr>
                <w:rFonts w:eastAsia="SimSun"/>
                <w:iCs/>
                <w:lang w:val="en-US" w:eastAsia="zh-CN"/>
              </w:rPr>
              <w:t>and also</w:t>
            </w:r>
            <w:proofErr w:type="gramEnd"/>
            <w:r>
              <w:rPr>
                <w:rFonts w:eastAsia="SimSun"/>
                <w:iCs/>
                <w:lang w:val="en-US" w:eastAsia="zh-CN"/>
              </w:rPr>
              <w:t xml:space="preserve">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 xml:space="preserve">All companies support Proposal 1 from CATT </w:t>
            </w:r>
            <w:proofErr w:type="spellStart"/>
            <w:r>
              <w:rPr>
                <w:rFonts w:eastAsiaTheme="minorEastAsia" w:hint="eastAsia"/>
                <w:iCs/>
                <w:lang w:val="en-US" w:eastAsia="ko-KR"/>
              </w:rPr>
              <w:t>Tdoc</w:t>
            </w:r>
            <w:proofErr w:type="spellEnd"/>
            <w:r>
              <w:rPr>
                <w:rFonts w:eastAsiaTheme="minorEastAsia" w:hint="eastAsia"/>
                <w:iCs/>
                <w:lang w:val="en-US" w:eastAsia="ko-KR"/>
              </w:rPr>
              <w:t xml:space="preserve"> and the corresponding TP for 213 </w:t>
            </w:r>
            <w:proofErr w:type="spellStart"/>
            <w:r>
              <w:rPr>
                <w:rFonts w:eastAsiaTheme="minorEastAsia" w:hint="eastAsia"/>
                <w:iCs/>
                <w:lang w:val="en-US" w:eastAsia="ko-KR"/>
              </w:rPr>
              <w:t>specificaiton</w:t>
            </w:r>
            <w:proofErr w:type="spellEnd"/>
            <w:r>
              <w:rPr>
                <w:rFonts w:eastAsiaTheme="minorEastAsia" w:hint="eastAsia"/>
                <w:iCs/>
                <w:lang w:val="en-US" w:eastAsia="ko-KR"/>
              </w:rPr>
              <w:t>.</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 xml:space="preserve">1. It is noted that the </w:t>
      </w:r>
      <w:proofErr w:type="spellStart"/>
      <w:r>
        <w:rPr>
          <w:lang w:val="en-US" w:eastAsia="ko-KR"/>
        </w:rPr>
        <w:t>Tdoc</w:t>
      </w:r>
      <w:proofErr w:type="spellEnd"/>
      <w:r>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#3-1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PDSCH-HARQ-ACK-EnhType3-r</w:t>
            </w:r>
            <w:proofErr w:type="gramStart"/>
            <w:r>
              <w:rPr>
                <w:rFonts w:ascii="Courier New" w:eastAsia="Times New Roman" w:hAnsi="Courier New"/>
                <w:sz w:val="16"/>
                <w:szCs w:val="20"/>
                <w:lang w:eastAsia="en-GB"/>
              </w:rPr>
              <w:t>17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lang w:eastAsia="en-GB"/>
              </w:rPr>
              <w:t>perCC</w:t>
            </w:r>
            <w:proofErr w:type="spell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1..</w:t>
            </w:r>
            <w:proofErr w:type="gramEnd"/>
            <w:r>
              <w:rPr>
                <w:rFonts w:ascii="Courier New" w:eastAsia="Times New Roman" w:hAnsi="Courier New"/>
                <w:sz w:val="16"/>
                <w:szCs w:val="20"/>
                <w:lang w:eastAsia="en-GB"/>
              </w:rPr>
              <w:t>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highlight w:val="yellow"/>
                <w:lang w:eastAsia="en-GB"/>
              </w:rPr>
              <w:t>perHARQ</w:t>
            </w:r>
            <w:proofErr w:type="spellEnd"/>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w:t>
            </w:r>
            <w:proofErr w:type="gramStart"/>
            <w:r>
              <w:rPr>
                <w:rFonts w:ascii="Courier New" w:eastAsia="Times New Roman" w:hAnsi="Courier New"/>
                <w:sz w:val="16"/>
                <w:szCs w:val="20"/>
                <w:highlight w:val="yellow"/>
                <w:lang w:eastAsia="en-GB"/>
              </w:rPr>
              <w:t>1..</w:t>
            </w:r>
            <w:proofErr w:type="gramEnd"/>
            <w:r>
              <w:rPr>
                <w:rFonts w:ascii="Courier New" w:eastAsia="Times New Roman" w:hAnsi="Courier New"/>
                <w:sz w:val="16"/>
                <w:szCs w:val="20"/>
                <w:highlight w:val="yellow"/>
                <w:lang w:eastAsia="en-GB"/>
              </w:rPr>
              <w:t>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 xml:space="preserve">true}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 xml:space="preserve">true}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w:t>
            </w:r>
            <w:proofErr w:type="gramStart"/>
            <w:r>
              <w:rPr>
                <w:lang w:val="en-US" w:eastAsia="ko-KR"/>
              </w:rPr>
              <w:t>specification</w:t>
            </w:r>
            <w:proofErr w:type="gramEnd"/>
            <w:r>
              <w:rPr>
                <w:lang w:val="en-US" w:eastAsia="ko-KR"/>
              </w:rPr>
              <w:t xml:space="preserve">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 xml:space="preserve">We are not sure if an LS is necessary. We think RAN2 can make necessary </w:t>
            </w:r>
            <w:proofErr w:type="gramStart"/>
            <w:r>
              <w:rPr>
                <w:iCs/>
                <w:lang w:val="en-US" w:eastAsia="ko-KR"/>
              </w:rPr>
              <w:t>corrections based</w:t>
            </w:r>
            <w:proofErr w:type="gramEnd"/>
            <w:r>
              <w:rPr>
                <w:iCs/>
                <w:lang w:val="en-US" w:eastAsia="ko-KR"/>
              </w:rPr>
              <w:t xml:space="preserve">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#3-2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Heading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proofErr w:type="spellStart"/>
                  <w:r>
                    <w:rPr>
                      <w:b/>
                      <w:i/>
                      <w:szCs w:val="22"/>
                      <w:lang w:eastAsia="sv-SE"/>
                    </w:rPr>
                    <w:t>codeBlockGroupTransmission</w:t>
                  </w:r>
                  <w:proofErr w:type="spellEnd"/>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w:t>
            </w:r>
            <w:proofErr w:type="spellStart"/>
            <w:r>
              <w:rPr>
                <w:rFonts w:ascii="Arial" w:eastAsiaTheme="minorEastAsia" w:hAnsi="Arial" w:cs="Arial"/>
              </w:rPr>
              <w:t>gNB</w:t>
            </w:r>
            <w:proofErr w:type="spellEnd"/>
            <w:r>
              <w:rPr>
                <w:rFonts w:ascii="Arial" w:eastAsiaTheme="minorEastAsia" w:hAnsi="Arial" w:cs="Arial"/>
              </w:rPr>
              <w:t xml:space="preserve">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proofErr w:type="spellStart"/>
            <w:r>
              <w:rPr>
                <w:b/>
                <w:i/>
                <w:szCs w:val="22"/>
                <w:lang w:eastAsia="sv-SE"/>
              </w:rPr>
              <w:t>codeBlockGroupTransmission</w:t>
            </w:r>
            <w:proofErr w:type="spellEnd"/>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 xml:space="preserve">We support the above interpretation 1. This is the intention of the original agreement. Also, with this interpretation, there will be no need for any changes in the </w:t>
            </w:r>
            <w:proofErr w:type="gramStart"/>
            <w:r>
              <w:rPr>
                <w:iCs/>
                <w:lang w:eastAsia="ko-KR"/>
              </w:rPr>
              <w:t>CR ,</w:t>
            </w:r>
            <w:proofErr w:type="gramEnd"/>
            <w:r>
              <w:rPr>
                <w:iCs/>
                <w:lang w:eastAsia="ko-KR"/>
              </w:rPr>
              <w:t xml:space="preserve">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proofErr w:type="spellStart"/>
            <w:r>
              <w:rPr>
                <w:rFonts w:eastAsia="SimSun"/>
                <w:i/>
                <w:iCs/>
                <w:lang w:val="en-US" w:eastAsia="zh-CN"/>
              </w:rPr>
              <w:t>codeBlockGroupTransmission</w:t>
            </w:r>
            <w:proofErr w:type="spellEnd"/>
            <w:r>
              <w:rPr>
                <w:rFonts w:eastAsia="SimSun"/>
                <w:iCs/>
                <w:lang w:val="en-US" w:eastAsia="zh-CN"/>
              </w:rPr>
              <w:t xml:space="preserve"> if at least one BWP is not of 480 or 960kHz SCS, and the configured </w:t>
            </w:r>
            <w:proofErr w:type="spellStart"/>
            <w:r>
              <w:rPr>
                <w:rFonts w:eastAsia="SimSun"/>
                <w:i/>
                <w:iCs/>
                <w:lang w:val="en-US" w:eastAsia="zh-CN"/>
              </w:rPr>
              <w:t>codeBlockGroupTransmission</w:t>
            </w:r>
            <w:proofErr w:type="spellEnd"/>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(7) CATT, </w:t>
            </w:r>
            <w:proofErr w:type="spellStart"/>
            <w:r>
              <w:rPr>
                <w:rFonts w:eastAsiaTheme="minorEastAsia"/>
                <w:iCs/>
                <w:lang w:val="en-US" w:eastAsia="ko-KR"/>
              </w:rPr>
              <w:t>ASUSTeK</w:t>
            </w:r>
            <w:proofErr w:type="spellEnd"/>
            <w:r>
              <w:rPr>
                <w:rFonts w:eastAsiaTheme="minorEastAsia"/>
                <w:iCs/>
                <w:lang w:val="en-US" w:eastAsia="ko-KR"/>
              </w:rPr>
              <w:t>,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With Interpretation 2, </w:t>
            </w:r>
            <w:proofErr w:type="spellStart"/>
            <w:r>
              <w:rPr>
                <w:rFonts w:eastAsiaTheme="minorEastAsia" w:hint="eastAsia"/>
                <w:iCs/>
                <w:lang w:val="en-US" w:eastAsia="ko-KR"/>
              </w:rPr>
              <w:t>gNB</w:t>
            </w:r>
            <w:proofErr w:type="spellEnd"/>
            <w:r>
              <w:rPr>
                <w:rFonts w:eastAsiaTheme="minorEastAsia" w:hint="eastAsia"/>
                <w:iCs/>
                <w:lang w:val="en-US" w:eastAsia="ko-KR"/>
              </w:rPr>
              <w:t xml:space="preserve"> can configure CBG for a serving cell with more probability.</w:t>
            </w:r>
          </w:p>
          <w:p w14:paraId="23F05ED1"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 xml:space="preserve">Huawei, </w:t>
            </w:r>
            <w:proofErr w:type="spellStart"/>
            <w:r>
              <w:rPr>
                <w:rFonts w:eastAsiaTheme="minorEastAsia"/>
                <w:lang w:val="en-US"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w:t>
            </w:r>
            <w:proofErr w:type="spellStart"/>
            <w:r>
              <w:rPr>
                <w:rFonts w:eastAsiaTheme="minorEastAsia"/>
                <w:iCs/>
                <w:lang w:val="en-US" w:eastAsia="ko-KR"/>
              </w:rPr>
              <w:t>metrit</w:t>
            </w:r>
            <w:proofErr w:type="spellEnd"/>
            <w:r>
              <w:rPr>
                <w:rFonts w:eastAsiaTheme="minorEastAsia"/>
                <w:iCs/>
                <w:lang w:val="en-US" w:eastAsia="ko-KR"/>
              </w:rPr>
              <w:t xml:space="preserve">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w:t>
            </w:r>
            <w:proofErr w:type="spellStart"/>
            <w:r>
              <w:rPr>
                <w:rFonts w:eastAsiaTheme="minorEastAsia"/>
                <w:iCs/>
                <w:lang w:val="en-US" w:eastAsia="ko-KR"/>
              </w:rPr>
              <w:t>Atually</w:t>
            </w:r>
            <w:proofErr w:type="spellEnd"/>
            <w:r>
              <w:rPr>
                <w:rFonts w:eastAsiaTheme="minorEastAsia"/>
                <w:iCs/>
                <w:lang w:val="en-US" w:eastAsia="ko-KR"/>
              </w:rPr>
              <w:t xml:space="preserve">,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xml:space="preserve">. We didn’t mention per-SCS CBG configuration. The CBG </w:t>
            </w:r>
            <w:proofErr w:type="spellStart"/>
            <w:r>
              <w:rPr>
                <w:rFonts w:eastAsiaTheme="minorEastAsia"/>
                <w:iCs/>
                <w:lang w:val="en-US" w:eastAsia="ko-KR"/>
              </w:rPr>
              <w:t>configuarion</w:t>
            </w:r>
            <w:proofErr w:type="spellEnd"/>
            <w:r>
              <w:rPr>
                <w:rFonts w:eastAsiaTheme="minorEastAsia"/>
                <w:iCs/>
                <w:lang w:val="en-US" w:eastAsia="ko-KR"/>
              </w:rPr>
              <w:t xml:space="preserve"> is per-cell. </w:t>
            </w:r>
            <w:proofErr w:type="gramStart"/>
            <w:r>
              <w:rPr>
                <w:rFonts w:eastAsiaTheme="minorEastAsia"/>
                <w:iCs/>
                <w:lang w:val="en-US" w:eastAsia="ko-KR"/>
              </w:rPr>
              <w:t>But,</w:t>
            </w:r>
            <w:proofErr w:type="gramEnd"/>
            <w:r>
              <w:rPr>
                <w:rFonts w:eastAsiaTheme="minorEastAsia"/>
                <w:iCs/>
                <w:lang w:val="en-US" w:eastAsia="ko-KR"/>
              </w:rPr>
              <w:t xml:space="preserve">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 xml:space="preserve">her companies stated, the benefit of Interpretation 1 is simpler and doesn’t require any additional work in RAN1. Although I understood the technical merit of Interpretation 2 and Samsung already proposed a method to handle an issue </w:t>
            </w:r>
            <w:proofErr w:type="gramStart"/>
            <w:r>
              <w:rPr>
                <w:rFonts w:eastAsiaTheme="minorEastAsia"/>
                <w:iCs/>
                <w:lang w:val="en-US" w:eastAsia="ko-KR"/>
              </w:rPr>
              <w:t>as a consequence of</w:t>
            </w:r>
            <w:proofErr w:type="gramEnd"/>
            <w:r>
              <w:rPr>
                <w:rFonts w:eastAsiaTheme="minorEastAsia"/>
                <w:iCs/>
                <w:lang w:val="en-US" w:eastAsia="ko-KR"/>
              </w:rPr>
              <w:t xml:space="preserve">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proofErr w:type="spellStart"/>
      <w:r>
        <w:rPr>
          <w:rFonts w:ascii="Times New Roman" w:eastAsia="Times New Roman" w:hAnsi="Times New Roman"/>
          <w:i/>
          <w:lang w:eastAsia="ko-KR"/>
        </w:rPr>
        <w:t>codeBlockGroupTransmission</w:t>
      </w:r>
      <w:proofErr w:type="spellEnd"/>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 xml:space="preserve">Send an LS to RAN2 to inform this RAN1’s understanding and to request to update 331 </w:t>
      </w:r>
      <w:proofErr w:type="gramStart"/>
      <w:r>
        <w:rPr>
          <w:rFonts w:ascii="Times New Roman" w:eastAsia="Times New Roman" w:hAnsi="Times New Roman"/>
          <w:lang w:val="en-US" w:eastAsia="ko-KR"/>
        </w:rPr>
        <w:t>specification</w:t>
      </w:r>
      <w:proofErr w:type="gramEnd"/>
      <w:r>
        <w:rPr>
          <w:rFonts w:ascii="Times New Roman" w:eastAsia="Times New Roman" w:hAnsi="Times New Roman"/>
          <w:lang w:val="en-US" w:eastAsia="ko-KR"/>
        </w:rPr>
        <w:t xml:space="preserve">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#5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Heading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proofErr w:type="spellStart"/>
            <w:r>
              <w:rPr>
                <w:rFonts w:ascii="Arial" w:eastAsiaTheme="minorEastAsia" w:hAnsi="Arial" w:cs="Arial"/>
                <w:i/>
              </w:rPr>
              <w:t>pusch-TimeDomainAllocationList</w:t>
            </w:r>
            <w:proofErr w:type="spellEnd"/>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 xml:space="preserve">if the size of the information field is larger than the one required for the DCI format interpretation for the UL BWP or DL BWP that is indicated by the bandwidth part indicator, the UE uses </w:t>
            </w:r>
            <w:proofErr w:type="gramStart"/>
            <w:r>
              <w:t>a number of</w:t>
            </w:r>
            <w:proofErr w:type="gramEnd"/>
            <w:r>
              <w:t xml:space="preserve">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still occurs when the presence of CBGTI field is determined by the number of </w:t>
            </w:r>
            <w:proofErr w:type="gramStart"/>
            <w:r>
              <w:rPr>
                <w:iCs/>
                <w:lang w:val="en-US" w:eastAsia="ko-KR"/>
              </w:rPr>
              <w:t>actually scheduled</w:t>
            </w:r>
            <w:proofErr w:type="gramEnd"/>
            <w:r>
              <w:rPr>
                <w:iCs/>
                <w:lang w:val="en-US" w:eastAsia="ko-KR"/>
              </w:rPr>
              <w:t xml:space="preserve">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active BWP has more than one SLIVs. That is, the </w:t>
            </w:r>
            <w:proofErr w:type="gramStart"/>
            <w:r>
              <w:rPr>
                <w:iCs/>
                <w:lang w:val="en-US" w:eastAsia="ko-KR"/>
              </w:rPr>
              <w:t>actually scheduled</w:t>
            </w:r>
            <w:proofErr w:type="gramEnd"/>
            <w:r>
              <w:rPr>
                <w:iCs/>
                <w:lang w:val="en-US" w:eastAsia="ko-KR"/>
              </w:rPr>
              <w:t xml:space="preserve"> row in the active BWP has more than one SLIVs</w:t>
            </w:r>
          </w:p>
          <w:p w14:paraId="13BABAF3"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indicated BWP has one SLIV. That is, the </w:t>
            </w:r>
            <w:proofErr w:type="gramStart"/>
            <w:r>
              <w:rPr>
                <w:iCs/>
                <w:lang w:val="en-US" w:eastAsia="ko-KR"/>
              </w:rPr>
              <w:t>actually scheduled</w:t>
            </w:r>
            <w:proofErr w:type="gramEnd"/>
            <w:r>
              <w:rPr>
                <w:iCs/>
                <w:lang w:val="en-US" w:eastAsia="ko-KR"/>
              </w:rPr>
              <w:t xml:space="preserve"> row in the indicated BWP has only one SLIV. </w:t>
            </w:r>
          </w:p>
          <w:p w14:paraId="7DA2A6FC"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 xml:space="preserve">tored in the active BWP has 0-bit CBGTI field (since the </w:t>
            </w:r>
            <w:proofErr w:type="gramStart"/>
            <w:r>
              <w:rPr>
                <w:iCs/>
                <w:lang w:val="en-US" w:eastAsia="ko-KR"/>
              </w:rPr>
              <w:t>actually scheduled</w:t>
            </w:r>
            <w:proofErr w:type="gramEnd"/>
            <w:r>
              <w:rPr>
                <w:iCs/>
                <w:lang w:val="en-US" w:eastAsia="ko-KR"/>
              </w:rPr>
              <w:t xml:space="preserve">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ListParagraph"/>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 xml:space="preserve">Even if Interpretation 1 holds as Samsung claimed, </w:t>
            </w:r>
            <w:proofErr w:type="spellStart"/>
            <w:r>
              <w:rPr>
                <w:iCs/>
                <w:lang w:val="en-US" w:eastAsia="ko-KR"/>
              </w:rPr>
              <w:t>gNB</w:t>
            </w:r>
            <w:proofErr w:type="spellEnd"/>
            <w:r>
              <w:rPr>
                <w:iCs/>
                <w:lang w:val="en-US" w:eastAsia="ko-KR"/>
              </w:rPr>
              <w:t xml:space="preserve">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 xml:space="preserve">Agree with Moderator.  Put this on hold after Issue#4, for which </w:t>
            </w:r>
            <w:proofErr w:type="gramStart"/>
            <w:r>
              <w:rPr>
                <w:iCs/>
                <w:lang w:val="en-US" w:eastAsia="ko-KR"/>
              </w:rPr>
              <w:t>if  interpretation</w:t>
            </w:r>
            <w:proofErr w:type="gramEnd"/>
            <w:r>
              <w:rPr>
                <w:iCs/>
                <w:lang w:val="en-US" w:eastAsia="ko-KR"/>
              </w:rPr>
              <w:t xml:space="preserve">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w:t>
            </w:r>
            <w:proofErr w:type="gramStart"/>
            <w:r>
              <w:rPr>
                <w:rFonts w:eastAsia="SimSun"/>
                <w:iCs/>
                <w:lang w:val="en-US" w:eastAsia="zh-CN"/>
              </w:rPr>
              <w:t>e.g.</w:t>
            </w:r>
            <w:proofErr w:type="gramEnd"/>
            <w:r>
              <w:rPr>
                <w:rFonts w:eastAsia="SimSun"/>
                <w:iCs/>
                <w:lang w:val="en-US" w:eastAsia="zh-CN"/>
              </w:rPr>
              <w:t xml:space="preserve">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 xml:space="preserve">If interpretation 2 is correct, how a UE decide DCI payload size before detecting the DCI? The DCI size and field should be determined based on the active BWP size, not the indicated BWP size. </w:t>
            </w:r>
            <w:proofErr w:type="gramStart"/>
            <w:r>
              <w:rPr>
                <w:rFonts w:eastAsiaTheme="minorEastAsia"/>
                <w:iCs/>
                <w:lang w:val="en-US" w:eastAsia="ko-KR"/>
              </w:rPr>
              <w:t>This is why</w:t>
            </w:r>
            <w:proofErr w:type="gramEnd"/>
            <w:r>
              <w:rPr>
                <w:rFonts w:eastAsiaTheme="minorEastAsia"/>
                <w:iCs/>
                <w:lang w:val="en-US" w:eastAsia="ko-KR"/>
              </w:rPr>
              <w:t xml:space="preserve">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w:t>
                  </w:r>
                  <w:proofErr w:type="gramStart"/>
                  <w:r>
                    <w:t>a number of</w:t>
                  </w:r>
                  <w:proofErr w:type="gramEnd"/>
                  <w:r>
                    <w:t xml:space="preserve">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 xml:space="preserve">Agree with Moderator. This issue can be further discussed after Issue </w:t>
            </w:r>
            <w:proofErr w:type="gramStart"/>
            <w:r>
              <w:rPr>
                <w:rFonts w:eastAsia="SimSun" w:hint="eastAsia"/>
                <w:iCs/>
                <w:lang w:val="en-US" w:eastAsia="zh-CN"/>
              </w:rPr>
              <w:t>4 .</w:t>
            </w:r>
            <w:proofErr w:type="gramEnd"/>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w:t>
            </w:r>
            <w:proofErr w:type="spellStart"/>
            <w:r w:rsidR="00060418">
              <w:rPr>
                <w:rFonts w:eastAsiaTheme="minorEastAsia"/>
                <w:iCs/>
                <w:lang w:val="en-US" w:eastAsia="ko-KR"/>
              </w:rPr>
              <w:t>oder</w:t>
            </w:r>
            <w:proofErr w:type="spellEnd"/>
            <w:r w:rsidR="00060418">
              <w:rPr>
                <w:rFonts w:eastAsiaTheme="minorEastAsia"/>
                <w:iCs/>
                <w:lang w:val="en-US" w:eastAsia="ko-KR"/>
              </w:rPr>
              <w:t xml:space="preserve">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proofErr w:type="gramStart"/>
            <w:r>
              <w:rPr>
                <w:rFonts w:eastAsiaTheme="minorEastAsia" w:hint="eastAsia"/>
                <w:iCs/>
                <w:lang w:val="en-US" w:eastAsia="ko-KR"/>
              </w:rPr>
              <w:t>Thanks Moderator</w:t>
            </w:r>
            <w:proofErr w:type="gramEnd"/>
            <w:r>
              <w:rPr>
                <w:rFonts w:eastAsiaTheme="minorEastAsia"/>
                <w:iCs/>
                <w:lang w:val="en-US" w:eastAsia="ko-KR"/>
              </w:rPr>
              <w:t xml:space="preserve"> for clarifying our </w:t>
            </w:r>
            <w:proofErr w:type="spellStart"/>
            <w:r>
              <w:rPr>
                <w:rFonts w:eastAsiaTheme="minorEastAsia"/>
                <w:iCs/>
                <w:lang w:val="en-US" w:eastAsia="ko-KR"/>
              </w:rPr>
              <w:t>interpration</w:t>
            </w:r>
            <w:proofErr w:type="spellEnd"/>
            <w:r>
              <w:rPr>
                <w:rFonts w:eastAsiaTheme="minorEastAsia"/>
                <w:iCs/>
                <w:lang w:val="en-US" w:eastAsia="ko-KR"/>
              </w:rPr>
              <w:t xml:space="preserve">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ListParagraph"/>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 xml:space="preserve">has 0-bit CBGTI always. That is, in this case, </w:t>
            </w:r>
            <w:proofErr w:type="spellStart"/>
            <w:r w:rsidR="00196CFB">
              <w:rPr>
                <w:rFonts w:eastAsiaTheme="minorEastAsia"/>
                <w:iCs/>
                <w:lang w:val="en-US" w:eastAsia="ko-KR"/>
              </w:rPr>
              <w:t>gNB</w:t>
            </w:r>
            <w:proofErr w:type="spellEnd"/>
            <w:r w:rsidR="00196CFB">
              <w:rPr>
                <w:rFonts w:eastAsiaTheme="minorEastAsia"/>
                <w:iCs/>
                <w:lang w:val="en-US" w:eastAsia="ko-KR"/>
              </w:rPr>
              <w:t xml:space="preserve"> cannot change active BWP</w:t>
            </w:r>
            <w:r w:rsidR="0041303B">
              <w:rPr>
                <w:rFonts w:eastAsiaTheme="minorEastAsia"/>
                <w:iCs/>
                <w:lang w:val="en-US" w:eastAsia="ko-KR"/>
              </w:rPr>
              <w:t>.</w:t>
            </w:r>
          </w:p>
          <w:p w14:paraId="6F6571D3" w14:textId="1753457E" w:rsidR="00196CFB" w:rsidRPr="0041303B" w:rsidRDefault="00196CFB" w:rsidP="0041303B">
            <w:pPr>
              <w:pStyle w:val="ListParagraph"/>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F57ACB" w14:paraId="4D3B3FD1" w14:textId="77777777" w:rsidTr="00A47FE5">
        <w:tc>
          <w:tcPr>
            <w:tcW w:w="1640" w:type="dxa"/>
            <w:tcBorders>
              <w:top w:val="single" w:sz="4" w:space="0" w:color="auto"/>
              <w:left w:val="single" w:sz="4" w:space="0" w:color="auto"/>
              <w:bottom w:val="single" w:sz="4" w:space="0" w:color="auto"/>
              <w:right w:val="single" w:sz="4" w:space="0" w:color="auto"/>
            </w:tcBorders>
          </w:tcPr>
          <w:p w14:paraId="406BCA73" w14:textId="344CDFD0" w:rsidR="00F57ACB" w:rsidRDefault="00F57ACB" w:rsidP="00F57ACB">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14:paraId="04330DCD" w14:textId="77777777" w:rsidR="00F57ACB" w:rsidRDefault="00F57ACB" w:rsidP="00F57ACB">
            <w:pPr>
              <w:jc w:val="both"/>
              <w:rPr>
                <w:iCs/>
                <w:lang w:val="en-US" w:eastAsia="ko-KR"/>
              </w:rPr>
            </w:pPr>
            <w:r>
              <w:rPr>
                <w:iCs/>
                <w:lang w:val="en-US" w:eastAsia="ko-KR"/>
              </w:rPr>
              <w:t xml:space="preserve">The DCI size is determined by the current active BWP. </w:t>
            </w:r>
          </w:p>
          <w:p w14:paraId="35A51FC8" w14:textId="77777777" w:rsidR="00F57ACB" w:rsidRDefault="00F57ACB" w:rsidP="00F57ACB">
            <w:pPr>
              <w:jc w:val="both"/>
              <w:rPr>
                <w:iCs/>
                <w:lang w:val="en-US" w:eastAsia="ko-KR"/>
              </w:rPr>
            </w:pPr>
            <w:r>
              <w:rPr>
                <w:iCs/>
                <w:lang w:val="en-US" w:eastAsia="ko-KR"/>
              </w:rPr>
              <w:t xml:space="preserve">The location TDRA field in the DCI and its filed size is also determined by the current BWP  </w:t>
            </w:r>
          </w:p>
          <w:p w14:paraId="1AC0F8E0" w14:textId="77777777" w:rsidR="00F57ACB" w:rsidRDefault="00F57ACB" w:rsidP="00F57ACB">
            <w:pPr>
              <w:jc w:val="both"/>
              <w:rPr>
                <w:iCs/>
                <w:lang w:val="en-US" w:eastAsia="ko-KR"/>
              </w:rPr>
            </w:pPr>
            <w:r>
              <w:rPr>
                <w:iCs/>
                <w:lang w:val="en-US" w:eastAsia="ko-KR"/>
              </w:rPr>
              <w:t xml:space="preserve">The TDRA field is interpreted based on the indicated BWP for switching, including </w:t>
            </w:r>
            <w:proofErr w:type="gramStart"/>
            <w:r>
              <w:rPr>
                <w:iCs/>
                <w:lang w:val="en-US" w:eastAsia="ko-KR"/>
              </w:rPr>
              <w:t>truncation</w:t>
            </w:r>
            <w:proofErr w:type="gramEnd"/>
            <w:r>
              <w:rPr>
                <w:iCs/>
                <w:lang w:val="en-US" w:eastAsia="ko-KR"/>
              </w:rPr>
              <w:t xml:space="preserve"> or padding if necessary</w:t>
            </w:r>
          </w:p>
          <w:p w14:paraId="78186C35" w14:textId="77777777" w:rsidR="00F57ACB" w:rsidRDefault="00F57ACB" w:rsidP="00F57ACB">
            <w:pPr>
              <w:pStyle w:val="ListParagraph"/>
              <w:numPr>
                <w:ilvl w:val="0"/>
                <w:numId w:val="33"/>
              </w:numPr>
              <w:ind w:leftChars="0"/>
              <w:jc w:val="both"/>
              <w:rPr>
                <w:iCs/>
                <w:lang w:val="en-US" w:eastAsia="ko-KR"/>
              </w:rPr>
            </w:pPr>
            <w:r>
              <w:rPr>
                <w:iCs/>
                <w:lang w:val="en-US" w:eastAsia="ko-KR"/>
              </w:rPr>
              <w:t xml:space="preserve">The number of scheduled PUSCHs is then determined </w:t>
            </w:r>
          </w:p>
          <w:p w14:paraId="5BFC2E5B" w14:textId="77777777" w:rsidR="00F57ACB" w:rsidRDefault="00F57ACB" w:rsidP="00F57ACB">
            <w:pPr>
              <w:jc w:val="both"/>
              <w:rPr>
                <w:iCs/>
                <w:lang w:val="en-US" w:eastAsia="ko-KR"/>
              </w:rPr>
            </w:pPr>
            <w:r>
              <w:rPr>
                <w:iCs/>
                <w:lang w:val="en-US" w:eastAsia="ko-KR"/>
              </w:rPr>
              <w:t xml:space="preserve">If multiple PUSCHs are scheduled, </w:t>
            </w:r>
          </w:p>
          <w:p w14:paraId="748B31B2"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multiple scheduled PUSCHs</w:t>
            </w:r>
            <w:r>
              <w:rPr>
                <w:iCs/>
                <w:lang w:val="en-US" w:eastAsia="ko-KR"/>
              </w:rPr>
              <w:t>. there is no CBGTI in this case</w:t>
            </w:r>
          </w:p>
          <w:p w14:paraId="1AFE754C" w14:textId="77777777" w:rsidR="00F57ACB" w:rsidRDefault="00F57ACB" w:rsidP="00F57ACB">
            <w:pPr>
              <w:jc w:val="both"/>
              <w:rPr>
                <w:iCs/>
                <w:lang w:val="en-US" w:eastAsia="ko-KR"/>
              </w:rPr>
            </w:pPr>
            <w:r>
              <w:rPr>
                <w:iCs/>
                <w:lang w:val="en-US" w:eastAsia="ko-KR"/>
              </w:rPr>
              <w:t>otherwise,</w:t>
            </w:r>
          </w:p>
          <w:p w14:paraId="2EE6B35C"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single scheduled PUSCH. There exists CBGTI field with size determined by the current active BWP</w:t>
            </w:r>
          </w:p>
          <w:p w14:paraId="024286D5" w14:textId="09D347D3" w:rsidR="00F57ACB" w:rsidRDefault="00F57ACB" w:rsidP="00F57ACB">
            <w:pPr>
              <w:jc w:val="both"/>
              <w:rPr>
                <w:iCs/>
                <w:lang w:val="en-US" w:eastAsia="ko-KR"/>
              </w:rPr>
            </w:pPr>
          </w:p>
        </w:tc>
      </w:tr>
      <w:tr w:rsidR="00A47FE5" w14:paraId="740AC8A3" w14:textId="77777777" w:rsidTr="00A47FE5">
        <w:tc>
          <w:tcPr>
            <w:tcW w:w="1640" w:type="dxa"/>
            <w:tcBorders>
              <w:top w:val="single" w:sz="4" w:space="0" w:color="auto"/>
              <w:left w:val="single" w:sz="4" w:space="0" w:color="auto"/>
              <w:bottom w:val="single" w:sz="4" w:space="0" w:color="auto"/>
              <w:right w:val="single" w:sz="4" w:space="0" w:color="auto"/>
            </w:tcBorders>
            <w:shd w:val="clear" w:color="auto" w:fill="FFC000"/>
          </w:tcPr>
          <w:p w14:paraId="42E9441C" w14:textId="4E5E23CE" w:rsidR="00A47FE5" w:rsidRPr="00A47FE5" w:rsidRDefault="00A47FE5" w:rsidP="00F57ACB">
            <w:pPr>
              <w:jc w:val="both"/>
              <w:rPr>
                <w:lang w:eastAsia="ko-KR"/>
              </w:rPr>
            </w:pPr>
            <w:r>
              <w:rPr>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0C907B11" w14:textId="77777777" w:rsidR="00A47FE5" w:rsidRDefault="00A47FE5" w:rsidP="00F57ACB">
            <w:pPr>
              <w:jc w:val="both"/>
              <w:rPr>
                <w:iCs/>
                <w:lang w:val="en-US" w:eastAsia="ko-KR"/>
              </w:rPr>
            </w:pPr>
          </w:p>
          <w:p w14:paraId="0290D417" w14:textId="77777777" w:rsidR="00A47FE5" w:rsidRPr="00A47FE5" w:rsidRDefault="00A47FE5" w:rsidP="00F57ACB">
            <w:pPr>
              <w:jc w:val="both"/>
              <w:rPr>
                <w:b/>
                <w:iCs/>
                <w:lang w:val="en-US" w:eastAsia="ko-KR"/>
              </w:rPr>
            </w:pPr>
            <w:r w:rsidRPr="00A47FE5">
              <w:rPr>
                <w:rFonts w:hint="eastAsia"/>
                <w:b/>
                <w:iCs/>
                <w:lang w:val="en-US" w:eastAsia="ko-KR"/>
              </w:rPr>
              <w:t>@ Samsung,</w:t>
            </w:r>
          </w:p>
          <w:p w14:paraId="092530CE" w14:textId="03328998" w:rsidR="00A47FE5" w:rsidRDefault="00A47FE5" w:rsidP="00F57ACB">
            <w:pPr>
              <w:jc w:val="both"/>
              <w:rPr>
                <w:iCs/>
                <w:lang w:val="en-US" w:eastAsia="ko-KR"/>
              </w:rPr>
            </w:pPr>
            <w:r>
              <w:rPr>
                <w:iCs/>
                <w:lang w:val="en-US" w:eastAsia="ko-KR"/>
              </w:rPr>
              <w:t xml:space="preserve">It’s up to </w:t>
            </w:r>
            <w:proofErr w:type="spellStart"/>
            <w:r>
              <w:rPr>
                <w:iCs/>
                <w:lang w:val="en-US" w:eastAsia="ko-KR"/>
              </w:rPr>
              <w:t>gNB’s</w:t>
            </w:r>
            <w:proofErr w:type="spellEnd"/>
            <w:r>
              <w:rPr>
                <w:iCs/>
                <w:lang w:val="en-US" w:eastAsia="ko-KR"/>
              </w:rPr>
              <w:t xml:space="preserve"> configuration. If DCI format 0_1 would be used for CG (de)activation, </w:t>
            </w:r>
            <w:proofErr w:type="spellStart"/>
            <w:r>
              <w:rPr>
                <w:iCs/>
                <w:lang w:val="en-US" w:eastAsia="ko-KR"/>
              </w:rPr>
              <w:t>gNB</w:t>
            </w:r>
            <w:proofErr w:type="spellEnd"/>
            <w:r>
              <w:rPr>
                <w:iCs/>
                <w:lang w:val="en-US" w:eastAsia="ko-KR"/>
              </w:rPr>
              <w:t xml:space="preserve"> </w:t>
            </w:r>
            <w:proofErr w:type="gramStart"/>
            <w:r>
              <w:rPr>
                <w:iCs/>
                <w:lang w:val="en-US" w:eastAsia="ko-KR"/>
              </w:rPr>
              <w:t>has to</w:t>
            </w:r>
            <w:proofErr w:type="gramEnd"/>
            <w:r>
              <w:rPr>
                <w:iCs/>
                <w:lang w:val="en-US" w:eastAsia="ko-KR"/>
              </w:rPr>
              <w:t xml:space="preserve"> configure at least one row containing a single SLIV. In any case, I’d like to hear other </w:t>
            </w:r>
            <w:proofErr w:type="spellStart"/>
            <w:r>
              <w:rPr>
                <w:iCs/>
                <w:lang w:val="en-US" w:eastAsia="ko-KR"/>
              </w:rPr>
              <w:t>companys</w:t>
            </w:r>
            <w:proofErr w:type="spellEnd"/>
            <w:r>
              <w:rPr>
                <w:iCs/>
                <w:lang w:val="en-US" w:eastAsia="ko-KR"/>
              </w:rPr>
              <w:t>’ views.</w:t>
            </w:r>
          </w:p>
          <w:p w14:paraId="44D54D8E" w14:textId="77777777" w:rsidR="00A47FE5" w:rsidRDefault="00A47FE5" w:rsidP="00F57ACB">
            <w:pPr>
              <w:jc w:val="both"/>
              <w:rPr>
                <w:iCs/>
                <w:lang w:val="en-US" w:eastAsia="ko-KR"/>
              </w:rPr>
            </w:pPr>
          </w:p>
          <w:p w14:paraId="01FA9669" w14:textId="0568F7E4" w:rsidR="00A47FE5" w:rsidRPr="00A47FE5" w:rsidRDefault="00A47FE5" w:rsidP="00F57ACB">
            <w:pPr>
              <w:jc w:val="both"/>
              <w:rPr>
                <w:b/>
                <w:iCs/>
                <w:lang w:val="en-US" w:eastAsia="ko-KR"/>
              </w:rPr>
            </w:pPr>
            <w:r w:rsidRPr="00A47FE5">
              <w:rPr>
                <w:b/>
                <w:iCs/>
                <w:lang w:val="en-US" w:eastAsia="ko-KR"/>
              </w:rPr>
              <w:t>@ Intel,</w:t>
            </w:r>
          </w:p>
          <w:p w14:paraId="26FA8CB8" w14:textId="2A8E5C2B" w:rsidR="00A47FE5" w:rsidRDefault="00A47FE5" w:rsidP="00F57ACB">
            <w:pPr>
              <w:jc w:val="both"/>
              <w:rPr>
                <w:iCs/>
                <w:lang w:val="en-US" w:eastAsia="ko-KR"/>
              </w:rPr>
            </w:pPr>
            <w:r>
              <w:rPr>
                <w:iCs/>
                <w:lang w:val="en-US" w:eastAsia="ko-KR"/>
              </w:rPr>
              <w:t xml:space="preserve">That was my first thought. </w:t>
            </w:r>
            <w:r w:rsidRPr="00A47FE5">
              <w:rPr>
                <w:iCs/>
                <w:lang w:val="en-US" w:eastAsia="ko-KR"/>
              </w:rPr>
              <w:sym w:font="Wingdings" w:char="F04A"/>
            </w:r>
          </w:p>
          <w:p w14:paraId="74F543BA" w14:textId="3FB444A8" w:rsidR="00A47FE5" w:rsidRDefault="00A47FE5" w:rsidP="00F57ACB">
            <w:pPr>
              <w:jc w:val="both"/>
              <w:rPr>
                <w:iCs/>
                <w:lang w:val="en-US" w:eastAsia="ko-KR"/>
              </w:rPr>
            </w:pPr>
            <w:r>
              <w:rPr>
                <w:rFonts w:hint="eastAsia"/>
                <w:iCs/>
                <w:lang w:val="en-US" w:eastAsia="ko-KR"/>
              </w:rPr>
              <w:t xml:space="preserve">However, how can UE determine CBGTI field size in the very first step in your </w:t>
            </w:r>
            <w:proofErr w:type="spellStart"/>
            <w:r>
              <w:rPr>
                <w:rFonts w:hint="eastAsia"/>
                <w:iCs/>
                <w:lang w:val="en-US" w:eastAsia="ko-KR"/>
              </w:rPr>
              <w:t>reponse</w:t>
            </w:r>
            <w:proofErr w:type="spellEnd"/>
            <w:r>
              <w:rPr>
                <w:rFonts w:hint="eastAsia"/>
                <w:iCs/>
                <w:lang w:val="en-US" w:eastAsia="ko-KR"/>
              </w:rPr>
              <w:t xml:space="preserve">? </w:t>
            </w:r>
            <w:r>
              <w:rPr>
                <w:iCs/>
                <w:lang w:val="en-US" w:eastAsia="ko-KR"/>
              </w:rPr>
              <w:t>That is, when the DCI size is determined by the current active BWP, the size of CBGTI field also needs to be determined.</w:t>
            </w:r>
          </w:p>
          <w:p w14:paraId="09E6BDC4" w14:textId="77777777" w:rsidR="00A47FE5" w:rsidRDefault="00A47FE5" w:rsidP="00F57ACB">
            <w:pPr>
              <w:jc w:val="both"/>
              <w:rPr>
                <w:iCs/>
                <w:lang w:val="en-US" w:eastAsia="ko-KR"/>
              </w:rPr>
            </w:pPr>
          </w:p>
        </w:tc>
      </w:tr>
      <w:tr w:rsidR="00A47FE5" w14:paraId="5BCB041B" w14:textId="77777777" w:rsidTr="00A20510">
        <w:tc>
          <w:tcPr>
            <w:tcW w:w="1640" w:type="dxa"/>
            <w:tcBorders>
              <w:top w:val="single" w:sz="4" w:space="0" w:color="auto"/>
              <w:left w:val="single" w:sz="4" w:space="0" w:color="auto"/>
              <w:bottom w:val="single" w:sz="4" w:space="0" w:color="auto"/>
              <w:right w:val="single" w:sz="4" w:space="0" w:color="auto"/>
            </w:tcBorders>
          </w:tcPr>
          <w:p w14:paraId="1001E8F3" w14:textId="4037337B" w:rsidR="00A47FE5" w:rsidRDefault="00D75A73" w:rsidP="00F57ACB">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14:paraId="2147E370" w14:textId="38702689" w:rsidR="00D75A73" w:rsidRDefault="00D75A73" w:rsidP="00D75A73">
            <w:pPr>
              <w:jc w:val="both"/>
              <w:rPr>
                <w:iCs/>
                <w:lang w:val="en-US" w:eastAsia="ko-KR"/>
              </w:rPr>
            </w:pPr>
            <w:r>
              <w:rPr>
                <w:rFonts w:hint="eastAsia"/>
                <w:iCs/>
                <w:lang w:val="en-US" w:eastAsia="ko-KR"/>
              </w:rPr>
              <w:t>@</w:t>
            </w:r>
            <w:r>
              <w:rPr>
                <w:iCs/>
                <w:lang w:val="en-US" w:eastAsia="ko-KR"/>
              </w:rPr>
              <w:t xml:space="preserve">Moderator. </w:t>
            </w:r>
            <w:r w:rsidR="000C2DBE">
              <w:rPr>
                <w:iCs/>
                <w:lang w:val="en-US" w:eastAsia="ko-KR"/>
              </w:rPr>
              <w:t xml:space="preserve">Thanks for the comments. </w:t>
            </w:r>
          </w:p>
          <w:p w14:paraId="0E70C6B2" w14:textId="16884F13" w:rsidR="00A47FE5" w:rsidRDefault="00D75A73" w:rsidP="00D75A73">
            <w:pPr>
              <w:jc w:val="both"/>
              <w:rPr>
                <w:iCs/>
                <w:lang w:val="en-US" w:eastAsia="ko-KR"/>
              </w:rPr>
            </w:pPr>
            <w:r>
              <w:rPr>
                <w:rFonts w:hint="eastAsia"/>
                <w:iCs/>
                <w:lang w:val="en-US" w:eastAsia="ko-KR"/>
              </w:rPr>
              <w:t>CG</w:t>
            </w:r>
            <w:r>
              <w:rPr>
                <w:iCs/>
                <w:lang w:val="en-US" w:eastAsia="ko-KR"/>
              </w:rPr>
              <w:t xml:space="preserve"> PUSCH activation/deactivation</w:t>
            </w:r>
            <w:r>
              <w:rPr>
                <w:rFonts w:hint="eastAsia"/>
                <w:iCs/>
                <w:lang w:val="en-US" w:eastAsia="ko-KR"/>
              </w:rPr>
              <w:t xml:space="preserve"> is much simpler</w:t>
            </w:r>
            <w:r>
              <w:rPr>
                <w:iCs/>
                <w:lang w:val="en-US" w:eastAsia="ko-KR"/>
              </w:rPr>
              <w:t>. First, DCI format 0_0 is also used for Type-2 CG activation/deactivation. Second, there is Type-1 CG PUSCH. Third, only one single row</w:t>
            </w:r>
            <w:r w:rsidR="007D4E5F">
              <w:rPr>
                <w:iCs/>
                <w:lang w:val="en-US" w:eastAsia="ko-KR"/>
              </w:rPr>
              <w:t xml:space="preserve"> in a BWP</w:t>
            </w:r>
            <w:r>
              <w:rPr>
                <w:iCs/>
                <w:lang w:val="en-US" w:eastAsia="ko-KR"/>
              </w:rPr>
              <w:t xml:space="preserve"> is enough to Type-2 CG activation/deactivation. </w:t>
            </w:r>
          </w:p>
          <w:p w14:paraId="6F815C91" w14:textId="77777777" w:rsidR="00510744" w:rsidRDefault="00510744" w:rsidP="00D75A73">
            <w:pPr>
              <w:jc w:val="both"/>
              <w:rPr>
                <w:iCs/>
                <w:lang w:val="en-US" w:eastAsia="ko-KR"/>
              </w:rPr>
            </w:pPr>
          </w:p>
          <w:p w14:paraId="065A75F4" w14:textId="77777777" w:rsidR="007D4E5F" w:rsidRDefault="00D75A73" w:rsidP="00D75A73">
            <w:pPr>
              <w:jc w:val="both"/>
              <w:rPr>
                <w:iCs/>
                <w:lang w:val="en-US" w:eastAsia="ko-KR"/>
              </w:rPr>
            </w:pPr>
            <w:r>
              <w:rPr>
                <w:iCs/>
                <w:lang w:val="en-US" w:eastAsia="ko-KR"/>
              </w:rPr>
              <w:t xml:space="preserve">For BWP switching, it is much complicated. </w:t>
            </w:r>
          </w:p>
          <w:p w14:paraId="6124AFA6" w14:textId="1ECC01EE" w:rsidR="00D75A73" w:rsidRDefault="00510744" w:rsidP="00D75A73">
            <w:pPr>
              <w:jc w:val="both"/>
              <w:rPr>
                <w:iCs/>
                <w:lang w:val="en-US" w:eastAsia="ko-KR"/>
              </w:rPr>
            </w:pPr>
            <w:r>
              <w:rPr>
                <w:iCs/>
                <w:lang w:val="en-US" w:eastAsia="ko-KR"/>
              </w:rPr>
              <w:t xml:space="preserve">Suppose that a </w:t>
            </w:r>
            <w:r w:rsidR="00D75A73">
              <w:rPr>
                <w:iCs/>
                <w:lang w:val="en-US" w:eastAsia="ko-KR"/>
              </w:rPr>
              <w:t xml:space="preserve">row of index </w:t>
            </w:r>
            <w:r w:rsidR="00D75A73" w:rsidRPr="00D75A73">
              <w:rPr>
                <w:i/>
                <w:iCs/>
                <w:lang w:val="en-US" w:eastAsia="ko-KR"/>
              </w:rPr>
              <w:t>i</w:t>
            </w:r>
            <w:r>
              <w:rPr>
                <w:i/>
                <w:iCs/>
                <w:lang w:val="en-US" w:eastAsia="ko-KR"/>
              </w:rPr>
              <w:t xml:space="preserve"> </w:t>
            </w:r>
            <w:r w:rsidRPr="00510744">
              <w:rPr>
                <w:iCs/>
                <w:lang w:val="en-US" w:eastAsia="ko-KR"/>
              </w:rPr>
              <w:t>(</w:t>
            </w:r>
            <w:r>
              <w:rPr>
                <w:iCs/>
                <w:lang w:val="en-US" w:eastAsia="ko-KR"/>
              </w:rPr>
              <w:t xml:space="preserve">TDRA row index) </w:t>
            </w:r>
            <w:r w:rsidR="00D75A73">
              <w:rPr>
                <w:iCs/>
                <w:lang w:val="en-US" w:eastAsia="ko-KR"/>
              </w:rPr>
              <w:t xml:space="preserve">in BWP#1 has single SLIV, </w:t>
            </w:r>
            <w:r>
              <w:rPr>
                <w:iCs/>
                <w:lang w:val="en-US" w:eastAsia="ko-KR"/>
              </w:rPr>
              <w:t xml:space="preserve">a row of index </w:t>
            </w:r>
            <w:r w:rsidRPr="00510744">
              <w:rPr>
                <w:i/>
                <w:iCs/>
                <w:lang w:val="en-US" w:eastAsia="ko-KR"/>
              </w:rPr>
              <w:t>i</w:t>
            </w:r>
            <w:r>
              <w:rPr>
                <w:iCs/>
                <w:lang w:val="en-US" w:eastAsia="ko-KR"/>
              </w:rPr>
              <w:t xml:space="preserve"> in BWP#2 has more than one SLIV. </w:t>
            </w:r>
            <w:proofErr w:type="spellStart"/>
            <w:r>
              <w:rPr>
                <w:iCs/>
                <w:lang w:val="en-US" w:eastAsia="ko-KR"/>
              </w:rPr>
              <w:t>gNB</w:t>
            </w:r>
            <w:proofErr w:type="spellEnd"/>
            <w:r>
              <w:rPr>
                <w:iCs/>
                <w:lang w:val="en-US" w:eastAsia="ko-KR"/>
              </w:rPr>
              <w:t xml:space="preserve"> can use the row of index </w:t>
            </w:r>
            <w:r w:rsidRPr="00510744">
              <w:rPr>
                <w:i/>
                <w:iCs/>
                <w:lang w:val="en-US" w:eastAsia="ko-KR"/>
              </w:rPr>
              <w:t>i</w:t>
            </w:r>
            <w:r>
              <w:rPr>
                <w:iCs/>
                <w:lang w:val="en-US" w:eastAsia="ko-KR"/>
              </w:rPr>
              <w:t xml:space="preserve"> for BWP switching only if active BWP is BWP#1 and indicated BWP is BWP#2. It is because there is CBG field</w:t>
            </w:r>
            <w:r w:rsidR="007D4E5F">
              <w:rPr>
                <w:iCs/>
                <w:lang w:val="en-US" w:eastAsia="ko-KR"/>
              </w:rPr>
              <w:t xml:space="preserve"> in the DCI format</w:t>
            </w:r>
            <w:r>
              <w:rPr>
                <w:iCs/>
                <w:lang w:val="en-US" w:eastAsia="ko-KR"/>
              </w:rPr>
              <w:t xml:space="preserve">. </w:t>
            </w:r>
            <w:proofErr w:type="gramStart"/>
            <w:r>
              <w:rPr>
                <w:iCs/>
                <w:lang w:val="en-US" w:eastAsia="ko-KR"/>
              </w:rPr>
              <w:t>But,</w:t>
            </w:r>
            <w:proofErr w:type="gramEnd"/>
            <w:r>
              <w:rPr>
                <w:iCs/>
                <w:lang w:val="en-US" w:eastAsia="ko-KR"/>
              </w:rPr>
              <w:t xml:space="preserve"> this row cannot be used for BWP switching if active BWP is BWP#2 and indicated BWP is BWP#1. </w:t>
            </w:r>
          </w:p>
          <w:p w14:paraId="1725BB00" w14:textId="498CCACE" w:rsidR="00D75A73" w:rsidRDefault="00D75A73" w:rsidP="00D75A73">
            <w:pPr>
              <w:jc w:val="both"/>
              <w:rPr>
                <w:iCs/>
                <w:lang w:val="en-US" w:eastAsia="ko-KR"/>
              </w:rPr>
            </w:pPr>
            <w:proofErr w:type="spellStart"/>
            <w:r>
              <w:rPr>
                <w:iCs/>
                <w:lang w:val="en-US" w:eastAsia="ko-KR"/>
              </w:rPr>
              <w:t>gNB</w:t>
            </w:r>
            <w:proofErr w:type="spellEnd"/>
            <w:r>
              <w:rPr>
                <w:iCs/>
                <w:lang w:val="en-US" w:eastAsia="ko-KR"/>
              </w:rPr>
              <w:t xml:space="preserve"> should consider </w:t>
            </w:r>
            <w:r>
              <w:rPr>
                <w:rFonts w:hint="eastAsia"/>
                <w:iCs/>
                <w:lang w:val="en-US" w:eastAsia="ko-KR"/>
              </w:rPr>
              <w:t>X</w:t>
            </w:r>
            <w:r>
              <w:rPr>
                <w:iCs/>
                <w:lang w:val="en-US" w:eastAsia="ko-KR"/>
              </w:rPr>
              <w:t xml:space="preserve"> TDRA table configurations for X BWPs if X BWP is configured in a cell. Here, X can be 4</w:t>
            </w:r>
            <w:r w:rsidR="00510744">
              <w:rPr>
                <w:iCs/>
                <w:lang w:val="en-US" w:eastAsia="ko-KR"/>
              </w:rPr>
              <w:t xml:space="preserve">. The combinations </w:t>
            </w:r>
            <w:proofErr w:type="gramStart"/>
            <w:r w:rsidR="00510744">
              <w:rPr>
                <w:iCs/>
                <w:lang w:val="en-US" w:eastAsia="ko-KR"/>
              </w:rPr>
              <w:t>is</w:t>
            </w:r>
            <w:proofErr w:type="gramEnd"/>
            <w:r w:rsidR="00510744">
              <w:rPr>
                <w:iCs/>
                <w:lang w:val="en-US" w:eastAsia="ko-KR"/>
              </w:rPr>
              <w:t xml:space="preserve"> up to 12. </w:t>
            </w:r>
          </w:p>
          <w:p w14:paraId="394D2876" w14:textId="601618B9" w:rsidR="00510744" w:rsidRDefault="00510744" w:rsidP="00D75A73">
            <w:pPr>
              <w:jc w:val="both"/>
              <w:rPr>
                <w:iCs/>
                <w:lang w:val="en-US" w:eastAsia="ko-KR"/>
              </w:rPr>
            </w:pPr>
          </w:p>
          <w:p w14:paraId="6D8CABA2" w14:textId="620F71EB" w:rsidR="00510744" w:rsidRDefault="00510744" w:rsidP="00D75A73">
            <w:pPr>
              <w:jc w:val="both"/>
              <w:rPr>
                <w:iCs/>
                <w:lang w:val="en-US" w:eastAsia="ko-KR"/>
              </w:rPr>
            </w:pPr>
            <w:r>
              <w:rPr>
                <w:iCs/>
                <w:lang w:val="en-US" w:eastAsia="ko-KR"/>
              </w:rPr>
              <w:t xml:space="preserve">@ Intel. </w:t>
            </w:r>
            <w:r w:rsidR="000C2DBE">
              <w:rPr>
                <w:iCs/>
                <w:lang w:val="en-US" w:eastAsia="ko-KR"/>
              </w:rPr>
              <w:t xml:space="preserve">Thanks for sharing your understanding. </w:t>
            </w:r>
          </w:p>
          <w:p w14:paraId="1FF3D7F2" w14:textId="22FDB542" w:rsidR="00D75A73" w:rsidRDefault="00264532" w:rsidP="00264532">
            <w:pPr>
              <w:jc w:val="both"/>
              <w:rPr>
                <w:iCs/>
                <w:lang w:val="en-US" w:eastAsia="ko-KR"/>
              </w:rPr>
            </w:pPr>
            <w:r>
              <w:rPr>
                <w:rFonts w:hint="eastAsia"/>
                <w:iCs/>
                <w:lang w:val="en-US" w:eastAsia="ko-KR"/>
              </w:rPr>
              <w:t xml:space="preserve">Suppose that two BWPs. </w:t>
            </w:r>
          </w:p>
          <w:p w14:paraId="4FB51CC1" w14:textId="52E03221" w:rsidR="00264532" w:rsidRDefault="00264532" w:rsidP="00264532">
            <w:pPr>
              <w:pStyle w:val="ListParagraph"/>
              <w:numPr>
                <w:ilvl w:val="0"/>
                <w:numId w:val="33"/>
              </w:numPr>
              <w:ind w:leftChars="0"/>
              <w:jc w:val="both"/>
              <w:rPr>
                <w:iCs/>
                <w:lang w:val="en-US" w:eastAsia="ko-KR"/>
              </w:rPr>
            </w:pPr>
            <w:r>
              <w:rPr>
                <w:iCs/>
                <w:lang w:val="en-US" w:eastAsia="ko-KR"/>
              </w:rPr>
              <w:t xml:space="preserve">Active BWP: all rows </w:t>
            </w:r>
            <w:proofErr w:type="gramStart"/>
            <w:r>
              <w:rPr>
                <w:iCs/>
                <w:lang w:val="en-US" w:eastAsia="ko-KR"/>
              </w:rPr>
              <w:t>has</w:t>
            </w:r>
            <w:proofErr w:type="gramEnd"/>
            <w:r>
              <w:rPr>
                <w:iCs/>
                <w:lang w:val="en-US" w:eastAsia="ko-KR"/>
              </w:rPr>
              <w:t xml:space="preserve"> one SLIV</w:t>
            </w:r>
          </w:p>
          <w:p w14:paraId="46CF15B5" w14:textId="3211B1C7" w:rsidR="00264532" w:rsidRDefault="00264532" w:rsidP="00264532">
            <w:pPr>
              <w:pStyle w:val="ListParagraph"/>
              <w:numPr>
                <w:ilvl w:val="0"/>
                <w:numId w:val="33"/>
              </w:numPr>
              <w:ind w:leftChars="0"/>
              <w:jc w:val="both"/>
              <w:rPr>
                <w:iCs/>
                <w:lang w:val="en-US" w:eastAsia="ko-KR"/>
              </w:rPr>
            </w:pPr>
            <w:r>
              <w:rPr>
                <w:iCs/>
                <w:lang w:val="en-US" w:eastAsia="ko-KR"/>
              </w:rPr>
              <w:t>Indicated BWP</w:t>
            </w:r>
            <w:r w:rsidRPr="00264532">
              <w:rPr>
                <w:iCs/>
                <w:lang w:val="en-US" w:eastAsia="ko-KR"/>
              </w:rPr>
              <w:t xml:space="preserve">: all rows </w:t>
            </w:r>
            <w:proofErr w:type="gramStart"/>
            <w:r w:rsidRPr="00264532">
              <w:rPr>
                <w:iCs/>
                <w:lang w:val="en-US" w:eastAsia="ko-KR"/>
              </w:rPr>
              <w:t>has</w:t>
            </w:r>
            <w:proofErr w:type="gramEnd"/>
            <w:r w:rsidRPr="00264532">
              <w:rPr>
                <w:iCs/>
                <w:lang w:val="en-US" w:eastAsia="ko-KR"/>
              </w:rPr>
              <w:t xml:space="preserve"> </w:t>
            </w:r>
            <w:r w:rsidR="007D4E5F">
              <w:rPr>
                <w:iCs/>
                <w:lang w:val="en-US" w:eastAsia="ko-KR"/>
              </w:rPr>
              <w:t>N</w:t>
            </w:r>
            <w:r w:rsidRPr="00264532">
              <w:rPr>
                <w:iCs/>
                <w:lang w:val="en-US" w:eastAsia="ko-KR"/>
              </w:rPr>
              <w:t xml:space="preserve"> SLIV</w:t>
            </w:r>
            <w:r w:rsidR="007D4E5F">
              <w:rPr>
                <w:iCs/>
                <w:lang w:val="en-US" w:eastAsia="ko-KR"/>
              </w:rPr>
              <w:t>s (N&gt;1)</w:t>
            </w:r>
          </w:p>
          <w:p w14:paraId="550183A0" w14:textId="0CEC1E1B" w:rsidR="00264532" w:rsidRDefault="00264532" w:rsidP="00264532">
            <w:pPr>
              <w:jc w:val="both"/>
              <w:rPr>
                <w:iCs/>
                <w:lang w:val="en-US" w:eastAsia="ko-KR"/>
              </w:rPr>
            </w:pPr>
            <w:r>
              <w:rPr>
                <w:iCs/>
                <w:lang w:val="en-US" w:eastAsia="ko-KR"/>
              </w:rPr>
              <w:lastRenderedPageBreak/>
              <w:t>T</w:t>
            </w:r>
            <w:r w:rsidRPr="00264532">
              <w:rPr>
                <w:iCs/>
                <w:lang w:val="en-US" w:eastAsia="ko-KR"/>
              </w:rPr>
              <w:t>he DCI size</w:t>
            </w:r>
            <w:r>
              <w:rPr>
                <w:iCs/>
                <w:lang w:val="en-US" w:eastAsia="ko-KR"/>
              </w:rPr>
              <w:t xml:space="preserve"> and field size</w:t>
            </w:r>
            <w:r w:rsidRPr="00264532">
              <w:rPr>
                <w:iCs/>
                <w:lang w:val="en-US" w:eastAsia="ko-KR"/>
              </w:rPr>
              <w:t xml:space="preserve"> is determined </w:t>
            </w:r>
            <w:r>
              <w:rPr>
                <w:iCs/>
                <w:lang w:val="en-US" w:eastAsia="ko-KR"/>
              </w:rPr>
              <w:t>by the active BWP. Since there is no row with more than one SLIV, the DCI includes 1-bit NDI, 2-bit RV, and C-bit CBGTI</w:t>
            </w:r>
            <w:r w:rsidR="007D4E5F">
              <w:rPr>
                <w:iCs/>
                <w:lang w:val="en-US" w:eastAsia="ko-KR"/>
              </w:rPr>
              <w:t xml:space="preserve"> (C is # of CBGs in a TB)</w:t>
            </w:r>
            <w:r>
              <w:rPr>
                <w:iCs/>
                <w:lang w:val="en-US" w:eastAsia="ko-KR"/>
              </w:rPr>
              <w:t xml:space="preserve">. </w:t>
            </w:r>
          </w:p>
          <w:p w14:paraId="4A1FDDE4" w14:textId="175ACEF0" w:rsidR="00264532" w:rsidRDefault="00264532" w:rsidP="00264532">
            <w:pPr>
              <w:jc w:val="both"/>
              <w:rPr>
                <w:iCs/>
                <w:lang w:val="en-US" w:eastAsia="ko-KR"/>
              </w:rPr>
            </w:pPr>
            <w:r>
              <w:rPr>
                <w:iCs/>
                <w:lang w:val="en-US" w:eastAsia="ko-KR"/>
              </w:rPr>
              <w:t>Let’s assume your understanding, i.e., i</w:t>
            </w:r>
            <w:r>
              <w:rPr>
                <w:rFonts w:hint="eastAsia"/>
                <w:iCs/>
                <w:lang w:val="en-US" w:eastAsia="ko-KR"/>
              </w:rPr>
              <w:t xml:space="preserve">f the number of scheduled PUSCH is determined from the indicated BWP, </w:t>
            </w:r>
            <w:r w:rsidRPr="00955F6D">
              <w:rPr>
                <w:iCs/>
                <w:lang w:val="en-US" w:eastAsia="ko-KR"/>
              </w:rPr>
              <w:t>remaining DCI fields in the DCI will be interpreted based on the current active BWP and assuming multiple scheduled PUSCHs</w:t>
            </w:r>
            <w:r>
              <w:rPr>
                <w:rFonts w:hint="eastAsia"/>
                <w:iCs/>
                <w:lang w:val="en-US" w:eastAsia="ko-KR"/>
              </w:rPr>
              <w:t xml:space="preserve">. </w:t>
            </w:r>
          </w:p>
          <w:p w14:paraId="11C19546" w14:textId="594BB5C4" w:rsidR="00264532" w:rsidRDefault="00264532" w:rsidP="00264532">
            <w:pPr>
              <w:jc w:val="both"/>
              <w:rPr>
                <w:iCs/>
                <w:lang w:val="en-US" w:eastAsia="ko-KR"/>
              </w:rPr>
            </w:pPr>
          </w:p>
          <w:p w14:paraId="34527E7B" w14:textId="5EF0709B" w:rsidR="00264532" w:rsidRPr="00264532" w:rsidRDefault="00264532" w:rsidP="004D128F">
            <w:pPr>
              <w:jc w:val="both"/>
              <w:rPr>
                <w:iCs/>
                <w:lang w:val="en-US" w:eastAsia="ko-KR"/>
              </w:rPr>
            </w:pPr>
            <w:r>
              <w:rPr>
                <w:iCs/>
                <w:lang w:val="en-US" w:eastAsia="ko-KR"/>
              </w:rPr>
              <w:t>The</w:t>
            </w:r>
            <w:r w:rsidR="007D4E5F">
              <w:rPr>
                <w:iCs/>
                <w:lang w:val="en-US" w:eastAsia="ko-KR"/>
              </w:rPr>
              <w:t>n</w:t>
            </w:r>
            <w:r>
              <w:rPr>
                <w:iCs/>
                <w:lang w:val="en-US" w:eastAsia="ko-KR"/>
              </w:rPr>
              <w:t xml:space="preserve">, how can a </w:t>
            </w:r>
            <w:proofErr w:type="spellStart"/>
            <w:r>
              <w:rPr>
                <w:iCs/>
                <w:lang w:val="en-US" w:eastAsia="ko-KR"/>
              </w:rPr>
              <w:t>gNB</w:t>
            </w:r>
            <w:proofErr w:type="spellEnd"/>
            <w:r>
              <w:rPr>
                <w:iCs/>
                <w:lang w:val="en-US" w:eastAsia="ko-KR"/>
              </w:rPr>
              <w:t xml:space="preserve"> ensure N-bit NDI, N-bit RV, and 0-bit CBGTI </w:t>
            </w:r>
            <w:r w:rsidR="007D4E5F">
              <w:rPr>
                <w:iCs/>
                <w:lang w:val="en-US" w:eastAsia="ko-KR"/>
              </w:rPr>
              <w:t xml:space="preserve">is included in the detected DCI format? </w:t>
            </w:r>
            <w:r w:rsidR="004D128F">
              <w:rPr>
                <w:iCs/>
                <w:lang w:val="en-US" w:eastAsia="ko-KR"/>
              </w:rPr>
              <w:t>Potentially, t</w:t>
            </w:r>
            <w:r w:rsidR="007D4E5F">
              <w:rPr>
                <w:iCs/>
                <w:lang w:val="en-US" w:eastAsia="ko-KR"/>
              </w:rPr>
              <w:t>he DCI size (determined by the active BWP) cannot contain N-bit NDI, N-bit RV, and 0-bit CBGTI if 2*N is larger than 1+2+C.</w:t>
            </w:r>
          </w:p>
        </w:tc>
      </w:tr>
      <w:tr w:rsidR="00C05E6E" w14:paraId="5C46CF8F" w14:textId="77777777" w:rsidTr="00436D05">
        <w:tc>
          <w:tcPr>
            <w:tcW w:w="1640" w:type="dxa"/>
            <w:tcBorders>
              <w:top w:val="single" w:sz="4" w:space="0" w:color="auto"/>
              <w:left w:val="single" w:sz="4" w:space="0" w:color="auto"/>
              <w:bottom w:val="single" w:sz="4" w:space="0" w:color="auto"/>
              <w:right w:val="single" w:sz="4" w:space="0" w:color="auto"/>
            </w:tcBorders>
          </w:tcPr>
          <w:p w14:paraId="51DC1E26" w14:textId="23958CC6" w:rsidR="00C05E6E" w:rsidRDefault="00C05E6E" w:rsidP="00F57ACB">
            <w:pPr>
              <w:jc w:val="both"/>
              <w:rPr>
                <w:lang w:eastAsia="ko-KR"/>
              </w:rPr>
            </w:pPr>
            <w:r>
              <w:rPr>
                <w:lang w:eastAsia="ko-KR"/>
              </w:rPr>
              <w:lastRenderedPageBreak/>
              <w:t xml:space="preserve">Huawei, </w:t>
            </w:r>
            <w:proofErr w:type="spellStart"/>
            <w:r>
              <w:rPr>
                <w:lang w:eastAsia="ko-KR"/>
              </w:rPr>
              <w:t>HiSilicon</w:t>
            </w:r>
            <w:proofErr w:type="spellEnd"/>
          </w:p>
        </w:tc>
        <w:tc>
          <w:tcPr>
            <w:tcW w:w="7991" w:type="dxa"/>
            <w:tcBorders>
              <w:top w:val="single" w:sz="4" w:space="0" w:color="auto"/>
              <w:left w:val="single" w:sz="4" w:space="0" w:color="auto"/>
              <w:bottom w:val="single" w:sz="4" w:space="0" w:color="auto"/>
              <w:right w:val="single" w:sz="4" w:space="0" w:color="auto"/>
            </w:tcBorders>
          </w:tcPr>
          <w:p w14:paraId="3415B38F" w14:textId="3F964B0B" w:rsidR="00C05E6E" w:rsidRDefault="00C05E6E" w:rsidP="00D75A73">
            <w:pPr>
              <w:jc w:val="both"/>
              <w:rPr>
                <w:iCs/>
                <w:lang w:val="en-US" w:eastAsia="ko-KR"/>
              </w:rPr>
            </w:pPr>
            <w:r>
              <w:rPr>
                <w:iCs/>
                <w:lang w:val="en-US" w:eastAsia="ko-KR"/>
              </w:rPr>
              <w:t>Thanks to Samsung for the analysis.</w:t>
            </w:r>
          </w:p>
          <w:p w14:paraId="047D76E5" w14:textId="4540EB68" w:rsidR="00C05E6E" w:rsidRDefault="00C05E6E" w:rsidP="00D75A73">
            <w:pPr>
              <w:jc w:val="both"/>
              <w:rPr>
                <w:iCs/>
                <w:lang w:val="en-US" w:eastAsia="ko-KR"/>
              </w:rPr>
            </w:pPr>
            <w:r>
              <w:rPr>
                <w:iCs/>
                <w:lang w:val="en-US" w:eastAsia="ko-KR"/>
              </w:rPr>
              <w:t>Although our preference is Alt-1, we are also open to Alt 2 if it the majority view.</w:t>
            </w:r>
          </w:p>
        </w:tc>
      </w:tr>
      <w:tr w:rsidR="00436D05" w14:paraId="2BA0D89A" w14:textId="77777777" w:rsidTr="00436D05">
        <w:tc>
          <w:tcPr>
            <w:tcW w:w="1640" w:type="dxa"/>
            <w:tcBorders>
              <w:top w:val="single" w:sz="4" w:space="0" w:color="auto"/>
              <w:left w:val="single" w:sz="4" w:space="0" w:color="auto"/>
              <w:bottom w:val="single" w:sz="4" w:space="0" w:color="auto"/>
              <w:right w:val="single" w:sz="4" w:space="0" w:color="auto"/>
            </w:tcBorders>
            <w:shd w:val="clear" w:color="auto" w:fill="FFC000"/>
          </w:tcPr>
          <w:p w14:paraId="5FC3C4EF" w14:textId="7EEE6829" w:rsidR="00436D05" w:rsidRDefault="00436D05" w:rsidP="00F57ACB">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1B1EDC6E" w14:textId="77777777" w:rsidR="00436D05" w:rsidRDefault="00436D05" w:rsidP="00D75A73">
            <w:pPr>
              <w:jc w:val="both"/>
              <w:rPr>
                <w:iCs/>
                <w:lang w:val="en-US" w:eastAsia="ko-KR"/>
              </w:rPr>
            </w:pPr>
          </w:p>
          <w:p w14:paraId="09FB16A5" w14:textId="77777777" w:rsidR="00436D05" w:rsidRPr="00436D05" w:rsidRDefault="00436D05" w:rsidP="00D75A73">
            <w:pPr>
              <w:jc w:val="both"/>
              <w:rPr>
                <w:b/>
                <w:iCs/>
                <w:lang w:val="en-US" w:eastAsia="ko-KR"/>
              </w:rPr>
            </w:pPr>
            <w:r w:rsidRPr="00436D05">
              <w:rPr>
                <w:rFonts w:hint="eastAsia"/>
                <w:b/>
                <w:iCs/>
                <w:lang w:val="en-US" w:eastAsia="ko-KR"/>
              </w:rPr>
              <w:t>@ Samsung,</w:t>
            </w:r>
          </w:p>
          <w:p w14:paraId="00A071A4" w14:textId="77777777" w:rsidR="00436D05" w:rsidRDefault="00436D05" w:rsidP="00D75A73">
            <w:pPr>
              <w:jc w:val="both"/>
              <w:rPr>
                <w:iCs/>
                <w:lang w:val="en-US" w:eastAsia="ko-KR"/>
              </w:rPr>
            </w:pPr>
            <w:r>
              <w:rPr>
                <w:rFonts w:hint="eastAsia"/>
                <w:iCs/>
                <w:lang w:val="en-US" w:eastAsia="ko-KR"/>
              </w:rPr>
              <w:t>Thanks for the follow-up.</w:t>
            </w:r>
          </w:p>
          <w:p w14:paraId="3FC037D0" w14:textId="654CDF6F" w:rsidR="00436D05" w:rsidRDefault="00436D05" w:rsidP="00D75A73">
            <w:pPr>
              <w:jc w:val="both"/>
              <w:rPr>
                <w:iCs/>
                <w:lang w:val="en-US" w:eastAsia="ko-KR"/>
              </w:rPr>
            </w:pPr>
            <w:r>
              <w:rPr>
                <w:iCs/>
                <w:lang w:val="en-US" w:eastAsia="ko-KR"/>
              </w:rPr>
              <w:t xml:space="preserve">I don’t think that is much complicated. For instance, TDRA row index 0 for all BWPs can be configured with a single SLIV and </w:t>
            </w:r>
            <w:proofErr w:type="spellStart"/>
            <w:r>
              <w:rPr>
                <w:iCs/>
                <w:lang w:val="en-US" w:eastAsia="ko-KR"/>
              </w:rPr>
              <w:t>gNB</w:t>
            </w:r>
            <w:proofErr w:type="spellEnd"/>
            <w:r>
              <w:rPr>
                <w:iCs/>
                <w:lang w:val="en-US" w:eastAsia="ko-KR"/>
              </w:rPr>
              <w:t xml:space="preserve"> can use this index 0 for BWP switching.</w:t>
            </w:r>
          </w:p>
          <w:p w14:paraId="51249BA3" w14:textId="3C05EDCE" w:rsidR="00436D05" w:rsidRDefault="00436D05" w:rsidP="00D75A73">
            <w:pPr>
              <w:jc w:val="both"/>
              <w:rPr>
                <w:iCs/>
                <w:lang w:val="en-US" w:eastAsia="ko-KR"/>
              </w:rPr>
            </w:pPr>
            <w:r>
              <w:rPr>
                <w:iCs/>
                <w:lang w:val="en-US" w:eastAsia="ko-KR"/>
              </w:rPr>
              <w:t>Again, we need more views to conclude.</w:t>
            </w:r>
          </w:p>
          <w:p w14:paraId="7466ED0C" w14:textId="77777777" w:rsidR="00436D05" w:rsidRPr="00436D05" w:rsidRDefault="00436D05" w:rsidP="00D75A73">
            <w:pPr>
              <w:jc w:val="both"/>
              <w:rPr>
                <w:iCs/>
                <w:lang w:val="en-US" w:eastAsia="ko-KR"/>
              </w:rPr>
            </w:pPr>
          </w:p>
        </w:tc>
      </w:tr>
      <w:tr w:rsidR="00436D05" w14:paraId="21EF9330" w14:textId="77777777" w:rsidTr="00A20510">
        <w:tc>
          <w:tcPr>
            <w:tcW w:w="1640" w:type="dxa"/>
            <w:tcBorders>
              <w:top w:val="single" w:sz="4" w:space="0" w:color="auto"/>
              <w:left w:val="single" w:sz="4" w:space="0" w:color="auto"/>
              <w:bottom w:val="single" w:sz="4" w:space="0" w:color="auto"/>
              <w:right w:val="single" w:sz="4" w:space="0" w:color="auto"/>
            </w:tcBorders>
          </w:tcPr>
          <w:p w14:paraId="7B54D81D" w14:textId="1824D066" w:rsidR="00436D05" w:rsidRDefault="00DD3C20" w:rsidP="00F57ACB">
            <w:pPr>
              <w:jc w:val="both"/>
              <w:rPr>
                <w:lang w:eastAsia="ko-KR"/>
              </w:rPr>
            </w:pPr>
            <w:r>
              <w:rPr>
                <w:lang w:eastAsia="ko-KR"/>
              </w:rPr>
              <w:t xml:space="preserve">Intel </w:t>
            </w:r>
          </w:p>
        </w:tc>
        <w:tc>
          <w:tcPr>
            <w:tcW w:w="7991" w:type="dxa"/>
            <w:tcBorders>
              <w:top w:val="single" w:sz="4" w:space="0" w:color="auto"/>
              <w:left w:val="single" w:sz="4" w:space="0" w:color="auto"/>
              <w:bottom w:val="single" w:sz="4" w:space="0" w:color="auto"/>
              <w:right w:val="single" w:sz="4" w:space="0" w:color="auto"/>
            </w:tcBorders>
          </w:tcPr>
          <w:p w14:paraId="1B047B6F" w14:textId="77777777" w:rsidR="00DD3C20" w:rsidRDefault="00DD3C20" w:rsidP="00DD3C20">
            <w:pPr>
              <w:jc w:val="both"/>
              <w:rPr>
                <w:iCs/>
                <w:lang w:val="en-US" w:eastAsia="ko-KR"/>
              </w:rPr>
            </w:pPr>
          </w:p>
          <w:p w14:paraId="16000D58" w14:textId="77777777" w:rsidR="00DD3C20" w:rsidRPr="00D83043" w:rsidRDefault="00DD3C20" w:rsidP="00DD3C20">
            <w:pPr>
              <w:jc w:val="both"/>
              <w:rPr>
                <w:rFonts w:eastAsia="SimSun"/>
                <w:lang w:val="en-US" w:eastAsia="zh-CN"/>
              </w:rPr>
            </w:pPr>
            <w:r>
              <w:rPr>
                <w:iCs/>
                <w:lang w:val="en-US" w:eastAsia="ko-KR"/>
              </w:rPr>
              <w:t xml:space="preserve">In general, DCI size is determined by the current active BWP per existing spec. DCI field size determination based on single scheduled PUSCH or multiple scheduled PUSCHs only needs to be done when multi-PUSCH is configured on the current active BWP.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r>
              <w:rPr>
                <w:iCs/>
                <w:lang w:val="en-US" w:eastAsia="ko-KR"/>
              </w:rPr>
              <w:t>.</w:t>
            </w:r>
          </w:p>
          <w:p w14:paraId="1B0CAF67" w14:textId="77777777" w:rsidR="00DD3C20" w:rsidRDefault="00DD3C20" w:rsidP="00DD3C20">
            <w:pPr>
              <w:jc w:val="both"/>
              <w:rPr>
                <w:iCs/>
                <w:lang w:val="en-US" w:eastAsia="ko-KR"/>
              </w:rPr>
            </w:pPr>
          </w:p>
          <w:p w14:paraId="50B1D25E" w14:textId="77777777" w:rsidR="00DD3C20" w:rsidRDefault="00DD3C20" w:rsidP="00DD3C20">
            <w:pPr>
              <w:jc w:val="both"/>
              <w:rPr>
                <w:iCs/>
                <w:lang w:val="en-US" w:eastAsia="ko-KR"/>
              </w:rPr>
            </w:pPr>
            <w:r>
              <w:rPr>
                <w:iCs/>
                <w:lang w:val="en-US" w:eastAsia="ko-KR"/>
              </w:rPr>
              <w:t xml:space="preserve">@Samsung, in your example (the current active BWP is NOT configured with multi-PUSCH), our understanding is that we just follow existing spec since the DCI size and DCI field size are all known based on the configuration of the current active BWP. That is, the ‘1-bit NDI, 2-bit RV’ in the DCI is interpreted for the indicated BWP, which most likely results in zero paddings. The performance may not be that good, but it works. </w:t>
            </w:r>
          </w:p>
          <w:p w14:paraId="50E032B8" w14:textId="77777777" w:rsidR="00DD3C20" w:rsidRDefault="00DD3C20" w:rsidP="00DD3C20">
            <w:pPr>
              <w:jc w:val="both"/>
              <w:rPr>
                <w:iCs/>
                <w:lang w:val="en-US" w:eastAsia="ko-KR"/>
              </w:rPr>
            </w:pPr>
          </w:p>
          <w:p w14:paraId="44069D20" w14:textId="77777777" w:rsidR="00DD3C20" w:rsidRDefault="00DD3C20" w:rsidP="00DD3C20">
            <w:pPr>
              <w:jc w:val="both"/>
              <w:rPr>
                <w:iCs/>
                <w:lang w:val="en-US" w:eastAsia="ko-KR"/>
              </w:rPr>
            </w:pPr>
            <w:r>
              <w:rPr>
                <w:iCs/>
                <w:lang w:val="en-US" w:eastAsia="ko-KR"/>
              </w:rPr>
              <w:t xml:space="preserve">@Moderator, we understood CBG configuration is per cell, not per BWP. Therefore, the size of CBGTI is known to all BWPs. For the case current active BWP is configured with multi-PUSCH, we </w:t>
            </w:r>
            <w:proofErr w:type="gramStart"/>
            <w:r>
              <w:rPr>
                <w:iCs/>
                <w:lang w:val="en-US" w:eastAsia="ko-KR"/>
              </w:rPr>
              <w:t>needs</w:t>
            </w:r>
            <w:proofErr w:type="gramEnd"/>
            <w:r>
              <w:rPr>
                <w:iCs/>
                <w:lang w:val="en-US" w:eastAsia="ko-KR"/>
              </w:rPr>
              <w:t xml:space="preserve"> an interpretation of the DCI based on single or multiple SLIVs. If single PUSCH is scheduled by the TDRA field which is interpreted by indicated BWP, CBGTI has the configured size (other DCI fields are also interpreted assuming single PUSCH). otherwise, CBGTI is 0 bit in DCI (other DCI fields are also interpreted assuming multiple PUSCH). </w:t>
            </w:r>
          </w:p>
          <w:p w14:paraId="4CC6BE20" w14:textId="77777777" w:rsidR="00DD3C20" w:rsidRDefault="00DD3C20" w:rsidP="00DD3C20">
            <w:pPr>
              <w:jc w:val="both"/>
              <w:rPr>
                <w:iCs/>
                <w:lang w:val="en-US" w:eastAsia="ko-KR"/>
              </w:rPr>
            </w:pPr>
          </w:p>
          <w:p w14:paraId="7F78A1DF" w14:textId="05723800" w:rsidR="00DD3C20" w:rsidRDefault="00DD3C20" w:rsidP="00DD3C20">
            <w:pPr>
              <w:jc w:val="both"/>
              <w:rPr>
                <w:iCs/>
                <w:lang w:val="en-US" w:eastAsia="ko-KR"/>
              </w:rPr>
            </w:pPr>
            <w:r>
              <w:rPr>
                <w:iCs/>
                <w:lang w:val="en-US" w:eastAsia="ko-KR"/>
              </w:rPr>
              <w:t xml:space="preserve">We also echo Moderator’s assessment, </w:t>
            </w:r>
            <w:r>
              <w:rPr>
                <w:rFonts w:eastAsia="SimSun"/>
                <w:iCs/>
                <w:lang w:val="en-US" w:eastAsia="zh-CN"/>
              </w:rPr>
              <w:t xml:space="preserve">if both BWP is configured with at least a row with single SLIV, the existing spec can work without any CR.  </w:t>
            </w:r>
          </w:p>
          <w:p w14:paraId="51E6D675" w14:textId="77777777" w:rsidR="00DD3C20" w:rsidRDefault="00DD3C20" w:rsidP="00DD3C20">
            <w:pPr>
              <w:jc w:val="both"/>
              <w:rPr>
                <w:iCs/>
                <w:lang w:val="en-US" w:eastAsia="ko-KR"/>
              </w:rPr>
            </w:pPr>
          </w:p>
          <w:p w14:paraId="00F3BEE9" w14:textId="09DB0CD4" w:rsidR="00436D05" w:rsidRDefault="00DD3C20" w:rsidP="00DD3C20">
            <w:pPr>
              <w:jc w:val="both"/>
              <w:rPr>
                <w:iCs/>
                <w:lang w:val="en-US" w:eastAsia="ko-KR"/>
              </w:rPr>
            </w:pPr>
            <w:r>
              <w:rPr>
                <w:iCs/>
                <w:lang w:val="en-US" w:eastAsia="ko-KR"/>
              </w:rPr>
              <w:t xml:space="preserve">In summary, the existing spec works for both cases. We are open to hear more views. </w:t>
            </w:r>
          </w:p>
        </w:tc>
      </w:tr>
      <w:tr w:rsidR="00B40A32" w14:paraId="708D4EF0" w14:textId="77777777" w:rsidTr="00A20510">
        <w:tc>
          <w:tcPr>
            <w:tcW w:w="1640" w:type="dxa"/>
            <w:tcBorders>
              <w:top w:val="single" w:sz="4" w:space="0" w:color="auto"/>
              <w:left w:val="single" w:sz="4" w:space="0" w:color="auto"/>
              <w:bottom w:val="single" w:sz="4" w:space="0" w:color="auto"/>
              <w:right w:val="single" w:sz="4" w:space="0" w:color="auto"/>
            </w:tcBorders>
          </w:tcPr>
          <w:p w14:paraId="41AE9663" w14:textId="165255D5" w:rsidR="00B40A32" w:rsidRPr="00B40A32" w:rsidRDefault="00B40A32" w:rsidP="00F57ACB">
            <w:pPr>
              <w:jc w:val="both"/>
              <w:rPr>
                <w:lang w:eastAsia="ko-KR"/>
              </w:rPr>
            </w:pPr>
            <w:r>
              <w:rPr>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322C1A00" w14:textId="17FBCAE5" w:rsidR="00B40A32" w:rsidRDefault="00B40A32" w:rsidP="00DD3C20">
            <w:pPr>
              <w:jc w:val="both"/>
              <w:rPr>
                <w:iCs/>
                <w:lang w:val="en-US" w:eastAsia="ko-KR"/>
              </w:rPr>
            </w:pPr>
            <w:r>
              <w:rPr>
                <w:rFonts w:hint="eastAsia"/>
                <w:iCs/>
                <w:lang w:val="en-US" w:eastAsia="ko-KR"/>
              </w:rPr>
              <w:t>@</w:t>
            </w:r>
            <w:r>
              <w:rPr>
                <w:iCs/>
                <w:lang w:val="en-US" w:eastAsia="ko-KR"/>
              </w:rPr>
              <w:t>Moderator. Then only one row is used for BWP switching, even though other rows are available. There was no such a restriction in previous RAN1 specification.</w:t>
            </w:r>
          </w:p>
          <w:p w14:paraId="31A361A6" w14:textId="63E5E875" w:rsidR="00B40A32" w:rsidRDefault="00B40A32" w:rsidP="00DD3C20">
            <w:pPr>
              <w:jc w:val="both"/>
              <w:rPr>
                <w:iCs/>
                <w:lang w:val="en-US" w:eastAsia="ko-KR"/>
              </w:rPr>
            </w:pPr>
          </w:p>
          <w:p w14:paraId="0613B177" w14:textId="53296BBE" w:rsidR="00B40A32" w:rsidRDefault="00B40A32" w:rsidP="00DD3C20">
            <w:pPr>
              <w:jc w:val="both"/>
              <w:rPr>
                <w:iCs/>
                <w:lang w:val="en-US" w:eastAsia="ko-KR"/>
              </w:rPr>
            </w:pPr>
            <w:r>
              <w:rPr>
                <w:iCs/>
                <w:lang w:val="en-US" w:eastAsia="ko-KR"/>
              </w:rPr>
              <w:t xml:space="preserve">@Intel. Thanks for the comment. </w:t>
            </w:r>
          </w:p>
          <w:p w14:paraId="4C725CF4" w14:textId="1D96D76D" w:rsidR="00B40A32" w:rsidRDefault="00B40A32" w:rsidP="00DD3C20">
            <w:pPr>
              <w:jc w:val="both"/>
              <w:rPr>
                <w:rFonts w:eastAsia="SimSun"/>
                <w:iCs/>
                <w:lang w:val="en-US" w:eastAsia="zh-CN"/>
              </w:rPr>
            </w:pPr>
            <w:r>
              <w:rPr>
                <w:iCs/>
                <w:lang w:val="en-US" w:eastAsia="ko-KR"/>
              </w:rPr>
              <w:t xml:space="preserve">We are still unclear on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p>
          <w:p w14:paraId="3ED33049" w14:textId="7DFC1388" w:rsidR="00B40A32" w:rsidRDefault="00B40A32" w:rsidP="00DD3C20">
            <w:pPr>
              <w:jc w:val="both"/>
              <w:rPr>
                <w:rFonts w:eastAsia="SimSun"/>
                <w:iCs/>
                <w:lang w:val="en-US" w:eastAsia="zh-CN"/>
              </w:rPr>
            </w:pPr>
            <w:r>
              <w:rPr>
                <w:rFonts w:eastAsia="SimSun"/>
                <w:iCs/>
                <w:lang w:val="en-US" w:eastAsia="zh-CN"/>
              </w:rPr>
              <w:t xml:space="preserve">Does it mean that size of a DCI field (which is potentially able to be changed by # of scheduled PUSCH) is determined by </w:t>
            </w:r>
            <w:r w:rsidRPr="00B40A32">
              <w:rPr>
                <w:rFonts w:eastAsia="SimSun"/>
                <w:b/>
                <w:iCs/>
                <w:u w:val="single"/>
                <w:lang w:val="en-US" w:eastAsia="zh-CN"/>
              </w:rPr>
              <w:t>all BWPs configured with multi-PUSCH scheduling</w:t>
            </w:r>
            <w:r>
              <w:rPr>
                <w:rFonts w:eastAsia="SimSun"/>
                <w:iCs/>
                <w:lang w:val="en-US" w:eastAsia="zh-CN"/>
              </w:rPr>
              <w:t xml:space="preserve"> before </w:t>
            </w:r>
            <w:proofErr w:type="spellStart"/>
            <w:r>
              <w:rPr>
                <w:rFonts w:eastAsia="SimSun"/>
                <w:iCs/>
                <w:lang w:val="en-US" w:eastAsia="zh-CN"/>
              </w:rPr>
              <w:t>dectecting</w:t>
            </w:r>
            <w:proofErr w:type="spellEnd"/>
            <w:r>
              <w:rPr>
                <w:rFonts w:eastAsia="SimSun"/>
                <w:iCs/>
                <w:lang w:val="en-US" w:eastAsia="zh-CN"/>
              </w:rPr>
              <w:t xml:space="preserve"> the DCI format?</w:t>
            </w:r>
          </w:p>
          <w:p w14:paraId="4A8651C0" w14:textId="1DFB0AA5" w:rsidR="00B40A32" w:rsidRDefault="00B40A32" w:rsidP="00DD3C20">
            <w:pPr>
              <w:jc w:val="both"/>
              <w:rPr>
                <w:rFonts w:eastAsia="SimSun"/>
                <w:iCs/>
                <w:lang w:val="en-US" w:eastAsia="zh-CN"/>
              </w:rPr>
            </w:pPr>
          </w:p>
          <w:p w14:paraId="42D411E4" w14:textId="43FC8ED9" w:rsidR="00B40A32" w:rsidRDefault="00B40A32" w:rsidP="00DD3C20">
            <w:pPr>
              <w:jc w:val="both"/>
              <w:rPr>
                <w:iCs/>
                <w:lang w:val="en-US" w:eastAsia="ko-KR"/>
              </w:rPr>
            </w:pPr>
            <w:r>
              <w:rPr>
                <w:rFonts w:hint="eastAsia"/>
                <w:iCs/>
                <w:lang w:val="en-US" w:eastAsia="ko-KR"/>
              </w:rPr>
              <w:t>The simplest way</w:t>
            </w:r>
            <w:r>
              <w:rPr>
                <w:iCs/>
                <w:lang w:val="en-US" w:eastAsia="ko-KR"/>
              </w:rPr>
              <w:t xml:space="preserve"> I think</w:t>
            </w:r>
            <w:r>
              <w:rPr>
                <w:rFonts w:hint="eastAsia"/>
                <w:iCs/>
                <w:lang w:val="en-US" w:eastAsia="ko-KR"/>
              </w:rPr>
              <w:t xml:space="preserve"> is to determine </w:t>
            </w:r>
            <w:r>
              <w:rPr>
                <w:iCs/>
                <w:lang w:val="en-US" w:eastAsia="ko-KR"/>
              </w:rPr>
              <w:t xml:space="preserve">a </w:t>
            </w:r>
            <w:r>
              <w:rPr>
                <w:rFonts w:hint="eastAsia"/>
                <w:iCs/>
                <w:lang w:val="en-US" w:eastAsia="ko-KR"/>
              </w:rPr>
              <w:t xml:space="preserve">DCI field size by </w:t>
            </w:r>
            <w:r>
              <w:rPr>
                <w:iCs/>
                <w:lang w:val="en-US" w:eastAsia="ko-KR"/>
              </w:rPr>
              <w:t xml:space="preserve">active BWP only. After that apply zero-padding and truncation. Non-active BWP’s configuration does not impact to the DCI detection (DCI size and DCI field contents) in </w:t>
            </w:r>
            <w:r w:rsidR="008E4A64">
              <w:rPr>
                <w:iCs/>
                <w:lang w:val="en-US" w:eastAsia="ko-KR"/>
              </w:rPr>
              <w:t xml:space="preserve">the DCI monitored in active BWP. </w:t>
            </w:r>
          </w:p>
          <w:p w14:paraId="61CC2AA8" w14:textId="67CCAD95" w:rsidR="00B40A32" w:rsidRDefault="00B40A32" w:rsidP="00DD3C20">
            <w:pPr>
              <w:jc w:val="both"/>
              <w:rPr>
                <w:iCs/>
                <w:lang w:val="en-US" w:eastAsia="ko-KR"/>
              </w:rPr>
            </w:pPr>
          </w:p>
        </w:tc>
      </w:tr>
      <w:tr w:rsidR="00C476D1" w14:paraId="29276384" w14:textId="77777777" w:rsidTr="00C476D1">
        <w:tc>
          <w:tcPr>
            <w:tcW w:w="1640" w:type="dxa"/>
            <w:tcBorders>
              <w:top w:val="single" w:sz="4" w:space="0" w:color="auto"/>
              <w:left w:val="single" w:sz="4" w:space="0" w:color="auto"/>
              <w:bottom w:val="single" w:sz="4" w:space="0" w:color="auto"/>
              <w:right w:val="single" w:sz="4" w:space="0" w:color="auto"/>
            </w:tcBorders>
          </w:tcPr>
          <w:p w14:paraId="6DEC2371" w14:textId="3E697BB1" w:rsidR="00C476D1" w:rsidRDefault="00C476D1" w:rsidP="00AA33E7">
            <w:pPr>
              <w:jc w:val="both"/>
              <w:rPr>
                <w:lang w:eastAsia="ko-KR"/>
              </w:rPr>
            </w:pPr>
            <w:r>
              <w:rPr>
                <w:lang w:eastAsia="ko-KR"/>
              </w:rPr>
              <w:t>Intel</w:t>
            </w:r>
            <w:r w:rsidR="00E305C0">
              <w:rPr>
                <w:lang w:eastAsia="ko-KR"/>
              </w:rPr>
              <w:t>2</w:t>
            </w:r>
          </w:p>
        </w:tc>
        <w:tc>
          <w:tcPr>
            <w:tcW w:w="7991" w:type="dxa"/>
            <w:tcBorders>
              <w:top w:val="single" w:sz="4" w:space="0" w:color="auto"/>
              <w:left w:val="single" w:sz="4" w:space="0" w:color="auto"/>
              <w:bottom w:val="single" w:sz="4" w:space="0" w:color="auto"/>
              <w:right w:val="single" w:sz="4" w:space="0" w:color="auto"/>
            </w:tcBorders>
          </w:tcPr>
          <w:p w14:paraId="1718A1AF" w14:textId="77777777" w:rsidR="00C476D1" w:rsidRDefault="00C476D1" w:rsidP="00AA33E7">
            <w:pPr>
              <w:jc w:val="both"/>
              <w:rPr>
                <w:iCs/>
                <w:lang w:val="en-US" w:eastAsia="ko-KR"/>
              </w:rPr>
            </w:pPr>
            <w:r>
              <w:rPr>
                <w:iCs/>
                <w:lang w:val="en-US" w:eastAsia="ko-KR"/>
              </w:rPr>
              <w:t xml:space="preserve">@Samsung, Thanks for discussions. There are two frequently appeared terms, DCI size and DCI field size in the discussions. DCI size should be determined by the current active BWP only. In fact, before decoding the DCI, UE doesn’t know if it is for BWP switching at all. Then, DCI </w:t>
            </w:r>
            <w:r w:rsidRPr="00C476D1">
              <w:rPr>
                <w:iCs/>
                <w:color w:val="FF0000"/>
                <w:lang w:val="en-US" w:eastAsia="ko-KR"/>
              </w:rPr>
              <w:t xml:space="preserve">field </w:t>
            </w:r>
            <w:r>
              <w:rPr>
                <w:iCs/>
                <w:lang w:val="en-US" w:eastAsia="ko-KR"/>
              </w:rPr>
              <w:t xml:space="preserve">size determination should refer to the number of scheduled PUSCH by the TDRA field interpreted by the indicated BWP, if multi-PUSCH is configured on the current active BWP. Here is our view again. </w:t>
            </w:r>
          </w:p>
          <w:p w14:paraId="26FF8553" w14:textId="77777777" w:rsidR="00C476D1" w:rsidRDefault="00C476D1" w:rsidP="00AA33E7">
            <w:pPr>
              <w:pStyle w:val="ListParagraph"/>
              <w:numPr>
                <w:ilvl w:val="0"/>
                <w:numId w:val="37"/>
              </w:numPr>
              <w:ind w:leftChars="0"/>
              <w:jc w:val="both"/>
              <w:rPr>
                <w:iCs/>
                <w:lang w:val="en-US" w:eastAsia="ko-KR"/>
              </w:rPr>
            </w:pPr>
            <w:r>
              <w:rPr>
                <w:iCs/>
                <w:lang w:val="en-US" w:eastAsia="ko-KR"/>
              </w:rPr>
              <w:t xml:space="preserve">DCI size is determined by the current active BWP (legacy </w:t>
            </w:r>
            <w:proofErr w:type="spellStart"/>
            <w:r>
              <w:rPr>
                <w:iCs/>
                <w:lang w:val="en-US" w:eastAsia="ko-KR"/>
              </w:rPr>
              <w:t>behaivor</w:t>
            </w:r>
            <w:proofErr w:type="spellEnd"/>
            <w:r>
              <w:rPr>
                <w:iCs/>
                <w:lang w:val="en-US" w:eastAsia="ko-KR"/>
              </w:rPr>
              <w:t>)</w:t>
            </w:r>
          </w:p>
          <w:p w14:paraId="33AA9752" w14:textId="77777777" w:rsidR="00C476D1" w:rsidRDefault="00C476D1" w:rsidP="00AA33E7">
            <w:pPr>
              <w:pStyle w:val="ListParagraph"/>
              <w:numPr>
                <w:ilvl w:val="0"/>
                <w:numId w:val="37"/>
              </w:numPr>
              <w:ind w:leftChars="0"/>
              <w:jc w:val="both"/>
              <w:rPr>
                <w:iCs/>
                <w:lang w:val="en-US" w:eastAsia="ko-KR"/>
              </w:rPr>
            </w:pPr>
            <w:r>
              <w:rPr>
                <w:iCs/>
                <w:lang w:val="en-US" w:eastAsia="ko-KR"/>
              </w:rPr>
              <w:lastRenderedPageBreak/>
              <w:t>Position and size of TDRA field in the DCI is also determined by the current active BWP (legacy behavior)</w:t>
            </w:r>
          </w:p>
          <w:p w14:paraId="327BFA49" w14:textId="77777777" w:rsidR="00C476D1" w:rsidRDefault="00C476D1" w:rsidP="00AA33E7">
            <w:pPr>
              <w:pStyle w:val="ListParagraph"/>
              <w:numPr>
                <w:ilvl w:val="0"/>
                <w:numId w:val="37"/>
              </w:numPr>
              <w:ind w:leftChars="0"/>
              <w:jc w:val="both"/>
              <w:rPr>
                <w:iCs/>
                <w:lang w:val="en-US" w:eastAsia="ko-KR"/>
              </w:rPr>
            </w:pPr>
            <w:r>
              <w:rPr>
                <w:iCs/>
                <w:lang w:val="en-US" w:eastAsia="ko-KR"/>
              </w:rPr>
              <w:t>UE interprets the TDRA field by the TDRA table of the indicated BWP, then UE knows single or multiple PUSCHs are scheduled (legacy behavior, as section 12, 38.213)</w:t>
            </w:r>
          </w:p>
          <w:p w14:paraId="593D7FA9" w14:textId="77777777" w:rsidR="00C476D1" w:rsidRDefault="00C476D1" w:rsidP="00AA33E7">
            <w:pPr>
              <w:pStyle w:val="ListParagraph"/>
              <w:numPr>
                <w:ilvl w:val="0"/>
                <w:numId w:val="37"/>
              </w:numPr>
              <w:ind w:leftChars="0"/>
              <w:jc w:val="both"/>
              <w:rPr>
                <w:iCs/>
                <w:lang w:val="en-US" w:eastAsia="ko-KR"/>
              </w:rPr>
            </w:pPr>
            <w:r>
              <w:rPr>
                <w:iCs/>
                <w:lang w:val="en-US" w:eastAsia="ko-KR"/>
              </w:rPr>
              <w:t>If multiple PUSCHs are scheduled</w:t>
            </w:r>
          </w:p>
          <w:p w14:paraId="275758A1" w14:textId="77777777" w:rsidR="00C476D1" w:rsidRPr="00955F6D" w:rsidRDefault="00C476D1" w:rsidP="00AA33E7">
            <w:pPr>
              <w:pStyle w:val="ListParagraph"/>
              <w:numPr>
                <w:ilvl w:val="1"/>
                <w:numId w:val="33"/>
              </w:numPr>
              <w:ind w:leftChars="0"/>
              <w:jc w:val="both"/>
              <w:rPr>
                <w:iCs/>
                <w:lang w:val="en-US" w:eastAsia="ko-KR"/>
              </w:rPr>
            </w:pPr>
            <w:r w:rsidRPr="00955F6D">
              <w:rPr>
                <w:iCs/>
                <w:lang w:val="en-US" w:eastAsia="ko-KR"/>
              </w:rPr>
              <w:t>remaining DCI field</w:t>
            </w:r>
            <w:r>
              <w:rPr>
                <w:iCs/>
                <w:lang w:val="en-US" w:eastAsia="ko-KR"/>
              </w:rPr>
              <w:t xml:space="preserve"> sizes</w:t>
            </w:r>
            <w:r w:rsidRPr="00955F6D">
              <w:rPr>
                <w:iCs/>
                <w:lang w:val="en-US" w:eastAsia="ko-KR"/>
              </w:rPr>
              <w:t xml:space="preserve"> in the DCI </w:t>
            </w:r>
            <w:r>
              <w:rPr>
                <w:iCs/>
                <w:lang w:val="en-US" w:eastAsia="ko-KR"/>
              </w:rPr>
              <w:t>are</w:t>
            </w:r>
            <w:r w:rsidRPr="00955F6D">
              <w:rPr>
                <w:iCs/>
                <w:lang w:val="en-US" w:eastAsia="ko-KR"/>
              </w:rPr>
              <w:t xml:space="preserve"> interpreted based on the current active BWP and assuming multiple scheduled PUSCHs</w:t>
            </w:r>
            <w:r>
              <w:rPr>
                <w:iCs/>
                <w:lang w:val="en-US" w:eastAsia="ko-KR"/>
              </w:rPr>
              <w:t>. there is no CBGTI in this case</w:t>
            </w:r>
          </w:p>
          <w:p w14:paraId="5CEFD0FC" w14:textId="77777777" w:rsidR="00C476D1" w:rsidRDefault="00C476D1" w:rsidP="00C476D1">
            <w:pPr>
              <w:jc w:val="both"/>
              <w:rPr>
                <w:iCs/>
                <w:lang w:val="en-US" w:eastAsia="ko-KR"/>
              </w:rPr>
            </w:pPr>
            <w:r>
              <w:rPr>
                <w:iCs/>
                <w:lang w:val="en-US" w:eastAsia="ko-KR"/>
              </w:rPr>
              <w:t>otherwise,</w:t>
            </w:r>
          </w:p>
          <w:p w14:paraId="77312BBC" w14:textId="77777777" w:rsidR="00C476D1" w:rsidRPr="00955F6D" w:rsidRDefault="00C476D1" w:rsidP="00AA33E7">
            <w:pPr>
              <w:pStyle w:val="ListParagraph"/>
              <w:numPr>
                <w:ilvl w:val="1"/>
                <w:numId w:val="33"/>
              </w:numPr>
              <w:ind w:leftChars="0"/>
              <w:jc w:val="both"/>
              <w:rPr>
                <w:iCs/>
                <w:lang w:val="en-US" w:eastAsia="ko-KR"/>
              </w:rPr>
            </w:pPr>
            <w:r w:rsidRPr="00955F6D">
              <w:rPr>
                <w:iCs/>
                <w:lang w:val="en-US" w:eastAsia="ko-KR"/>
              </w:rPr>
              <w:t>remaining DCI field</w:t>
            </w:r>
            <w:r>
              <w:rPr>
                <w:iCs/>
                <w:lang w:val="en-US" w:eastAsia="ko-KR"/>
              </w:rPr>
              <w:t xml:space="preserve"> size</w:t>
            </w:r>
            <w:r w:rsidRPr="00955F6D">
              <w:rPr>
                <w:iCs/>
                <w:lang w:val="en-US" w:eastAsia="ko-KR"/>
              </w:rPr>
              <w:t xml:space="preserve">s in the DCI </w:t>
            </w:r>
            <w:r>
              <w:rPr>
                <w:iCs/>
                <w:lang w:val="en-US" w:eastAsia="ko-KR"/>
              </w:rPr>
              <w:t>are</w:t>
            </w:r>
            <w:r w:rsidRPr="00955F6D">
              <w:rPr>
                <w:iCs/>
                <w:lang w:val="en-US" w:eastAsia="ko-KR"/>
              </w:rPr>
              <w:t xml:space="preserve"> interpreted based on the current active BWP and assuming single scheduled PUSCH. There exists CBGTI field with size </w:t>
            </w:r>
            <w:r>
              <w:rPr>
                <w:iCs/>
                <w:lang w:val="en-US" w:eastAsia="ko-KR"/>
              </w:rPr>
              <w:t>configured for the cell by high layer</w:t>
            </w:r>
          </w:p>
          <w:p w14:paraId="3467C37C" w14:textId="77777777" w:rsidR="00C476D1" w:rsidRDefault="00C476D1" w:rsidP="00AA33E7">
            <w:pPr>
              <w:jc w:val="both"/>
              <w:rPr>
                <w:iCs/>
                <w:lang w:val="en-US" w:eastAsia="ko-KR"/>
              </w:rPr>
            </w:pPr>
            <w:r>
              <w:rPr>
                <w:iCs/>
                <w:lang w:val="en-US" w:eastAsia="ko-KR"/>
              </w:rPr>
              <w:t xml:space="preserve">Step 4) is also existing behavior. For a DCI format for multi-PUSCH scheduling, the UE needs to interpret TDRA field first (single or multiple scheduled PUSCH), then the UE knows about the size of other DCI fields in the </w:t>
            </w:r>
            <w:r w:rsidRPr="001D34FA">
              <w:rPr>
                <w:rFonts w:hint="eastAsia"/>
                <w:iCs/>
                <w:lang w:val="en-US" w:eastAsia="ko-KR"/>
              </w:rPr>
              <w:t>DCI</w:t>
            </w:r>
            <w:r>
              <w:rPr>
                <w:iCs/>
                <w:lang w:val="en-US" w:eastAsia="ko-KR"/>
              </w:rPr>
              <w:t xml:space="preserve">. The only difference in case of BWP switching is the number of scheduled PUSCHs is determined by the indicated BWP. </w:t>
            </w:r>
          </w:p>
          <w:p w14:paraId="0BC32D03" w14:textId="77777777" w:rsidR="00C476D1" w:rsidRDefault="00C476D1" w:rsidP="00AA33E7">
            <w:pPr>
              <w:jc w:val="both"/>
              <w:rPr>
                <w:iCs/>
                <w:lang w:val="en-US" w:eastAsia="ko-KR"/>
              </w:rPr>
            </w:pPr>
          </w:p>
          <w:p w14:paraId="59A29212" w14:textId="77777777" w:rsidR="00C476D1" w:rsidRDefault="00C476D1" w:rsidP="00AA33E7">
            <w:pPr>
              <w:jc w:val="both"/>
              <w:rPr>
                <w:iCs/>
                <w:lang w:val="en-US" w:eastAsia="ko-KR"/>
              </w:rPr>
            </w:pPr>
            <w:r>
              <w:rPr>
                <w:iCs/>
                <w:lang w:val="en-US" w:eastAsia="ko-KR"/>
              </w:rPr>
              <w:t>On the other hand, if our understanding is correct, Samsung’s proposal will interpret the TDRA field twice, right?</w:t>
            </w:r>
          </w:p>
          <w:p w14:paraId="4CCAAF67" w14:textId="77777777" w:rsidR="00C476D1" w:rsidRDefault="00C476D1" w:rsidP="00AA33E7">
            <w:pPr>
              <w:pStyle w:val="ListParagraph"/>
              <w:numPr>
                <w:ilvl w:val="0"/>
                <w:numId w:val="38"/>
              </w:numPr>
              <w:ind w:leftChars="0"/>
              <w:jc w:val="both"/>
              <w:rPr>
                <w:iCs/>
                <w:lang w:val="en-US" w:eastAsia="ko-KR"/>
              </w:rPr>
            </w:pPr>
            <w:r>
              <w:rPr>
                <w:iCs/>
                <w:lang w:val="en-US" w:eastAsia="ko-KR"/>
              </w:rPr>
              <w:t xml:space="preserve">in a first time, the TDRA field is interpreted by the TDRA table of the current active BWP, then UE knows single or </w:t>
            </w:r>
            <w:proofErr w:type="spellStart"/>
            <w:r>
              <w:rPr>
                <w:iCs/>
                <w:lang w:val="en-US" w:eastAsia="ko-KR"/>
              </w:rPr>
              <w:t>mulitple</w:t>
            </w:r>
            <w:proofErr w:type="spellEnd"/>
            <w:r>
              <w:rPr>
                <w:iCs/>
                <w:lang w:val="en-US" w:eastAsia="ko-KR"/>
              </w:rPr>
              <w:t xml:space="preserve"> scheduled PUSCHs (virtual, not for transmission) which is used to determine sizes of other DCI fields</w:t>
            </w:r>
          </w:p>
          <w:p w14:paraId="16B7EDB8" w14:textId="77777777" w:rsidR="00C476D1" w:rsidRDefault="00C476D1" w:rsidP="00AA33E7">
            <w:pPr>
              <w:pStyle w:val="ListParagraph"/>
              <w:numPr>
                <w:ilvl w:val="0"/>
                <w:numId w:val="38"/>
              </w:numPr>
              <w:ind w:leftChars="0"/>
              <w:jc w:val="both"/>
              <w:rPr>
                <w:iCs/>
                <w:lang w:val="en-US" w:eastAsia="ko-KR"/>
              </w:rPr>
            </w:pPr>
            <w:r>
              <w:rPr>
                <w:iCs/>
                <w:lang w:val="en-US" w:eastAsia="ko-KR"/>
              </w:rPr>
              <w:t xml:space="preserve">In a second time, UE interprets the TDRA field by the TDRA table of the indicated BWP, then UE knows the actual number of scheduled PUSCHs for transmission. </w:t>
            </w:r>
          </w:p>
        </w:tc>
      </w:tr>
      <w:tr w:rsidR="00AA33E7" w14:paraId="6D0EB267" w14:textId="77777777" w:rsidTr="00C476D1">
        <w:tc>
          <w:tcPr>
            <w:tcW w:w="1640" w:type="dxa"/>
            <w:tcBorders>
              <w:top w:val="single" w:sz="4" w:space="0" w:color="auto"/>
              <w:left w:val="single" w:sz="4" w:space="0" w:color="auto"/>
              <w:bottom w:val="single" w:sz="4" w:space="0" w:color="auto"/>
              <w:right w:val="single" w:sz="4" w:space="0" w:color="auto"/>
            </w:tcBorders>
          </w:tcPr>
          <w:p w14:paraId="6EF3888E" w14:textId="3F4B228B" w:rsidR="00AA33E7" w:rsidRDefault="00AA33E7" w:rsidP="00AA33E7">
            <w:pPr>
              <w:jc w:val="both"/>
              <w:rPr>
                <w:lang w:eastAsia="ko-KR"/>
              </w:rPr>
            </w:pPr>
            <w:r>
              <w:rPr>
                <w:rFonts w:hint="eastAsia"/>
                <w:lang w:eastAsia="ko-KR"/>
              </w:rPr>
              <w:lastRenderedPageBreak/>
              <w:t>Sams</w:t>
            </w:r>
            <w:r>
              <w:rPr>
                <w:lang w:eastAsia="ko-KR"/>
              </w:rPr>
              <w:t>ung</w:t>
            </w:r>
          </w:p>
        </w:tc>
        <w:tc>
          <w:tcPr>
            <w:tcW w:w="7991" w:type="dxa"/>
            <w:tcBorders>
              <w:top w:val="single" w:sz="4" w:space="0" w:color="auto"/>
              <w:left w:val="single" w:sz="4" w:space="0" w:color="auto"/>
              <w:bottom w:val="single" w:sz="4" w:space="0" w:color="auto"/>
              <w:right w:val="single" w:sz="4" w:space="0" w:color="auto"/>
            </w:tcBorders>
          </w:tcPr>
          <w:p w14:paraId="4582B3D7" w14:textId="77777777" w:rsidR="00AA33E7" w:rsidRDefault="00AA33E7" w:rsidP="00AA33E7">
            <w:pPr>
              <w:jc w:val="both"/>
              <w:rPr>
                <w:iCs/>
                <w:lang w:val="en-US" w:eastAsia="ko-KR"/>
              </w:rPr>
            </w:pPr>
            <w:r>
              <w:rPr>
                <w:iCs/>
                <w:lang w:val="en-US" w:eastAsia="ko-KR"/>
              </w:rPr>
              <w:t>@</w:t>
            </w:r>
            <w:r>
              <w:rPr>
                <w:rFonts w:hint="eastAsia"/>
                <w:iCs/>
                <w:lang w:val="en-US" w:eastAsia="ko-KR"/>
              </w:rPr>
              <w:t>Intel</w:t>
            </w:r>
            <w:r>
              <w:rPr>
                <w:iCs/>
                <w:lang w:val="en-US" w:eastAsia="ko-KR"/>
              </w:rPr>
              <w:t xml:space="preserve">. Thanks for the discussion. </w:t>
            </w:r>
          </w:p>
          <w:p w14:paraId="50324793" w14:textId="5D83B78E" w:rsidR="00AA33E7" w:rsidRDefault="00AA33E7" w:rsidP="00AA33E7">
            <w:pPr>
              <w:jc w:val="both"/>
              <w:rPr>
                <w:iCs/>
                <w:lang w:val="en-US" w:eastAsia="ko-KR"/>
              </w:rPr>
            </w:pPr>
            <w:r>
              <w:rPr>
                <w:iCs/>
                <w:lang w:val="en-US" w:eastAsia="ko-KR"/>
              </w:rPr>
              <w:t xml:space="preserve">First, our understanding is to </w:t>
            </w:r>
            <w:proofErr w:type="spellStart"/>
            <w:r>
              <w:rPr>
                <w:iCs/>
                <w:lang w:val="en-US" w:eastAsia="ko-KR"/>
              </w:rPr>
              <w:t>interprete</w:t>
            </w:r>
            <w:proofErr w:type="spellEnd"/>
            <w:r>
              <w:rPr>
                <w:iCs/>
                <w:lang w:val="en-US" w:eastAsia="ko-KR"/>
              </w:rPr>
              <w:t xml:space="preserve"> the TDRA field twice as you mentioned. </w:t>
            </w:r>
          </w:p>
          <w:p w14:paraId="31660B35" w14:textId="69911431" w:rsidR="00AA33E7" w:rsidRDefault="00AA33E7" w:rsidP="00AA33E7">
            <w:pPr>
              <w:jc w:val="both"/>
              <w:rPr>
                <w:iCs/>
                <w:lang w:val="en-US" w:eastAsia="ko-KR"/>
              </w:rPr>
            </w:pPr>
            <w:r>
              <w:rPr>
                <w:rFonts w:hint="eastAsia"/>
                <w:iCs/>
                <w:lang w:val="en-US" w:eastAsia="ko-KR"/>
              </w:rPr>
              <w:t xml:space="preserve">Second, let me take a toy example to explain what </w:t>
            </w:r>
            <w:proofErr w:type="gramStart"/>
            <w:r>
              <w:rPr>
                <w:rFonts w:hint="eastAsia"/>
                <w:iCs/>
                <w:lang w:val="en-US" w:eastAsia="ko-KR"/>
              </w:rPr>
              <w:t xml:space="preserve">is </w:t>
            </w:r>
            <w:r w:rsidR="0085405D">
              <w:rPr>
                <w:iCs/>
                <w:lang w:val="en-US" w:eastAsia="ko-KR"/>
              </w:rPr>
              <w:t>a concern</w:t>
            </w:r>
            <w:r>
              <w:rPr>
                <w:rFonts w:hint="eastAsia"/>
                <w:iCs/>
                <w:lang w:val="en-US" w:eastAsia="ko-KR"/>
              </w:rPr>
              <w:t xml:space="preserve"> in your understanding</w:t>
            </w:r>
            <w:proofErr w:type="gramEnd"/>
            <w:r>
              <w:rPr>
                <w:rFonts w:hint="eastAsia"/>
                <w:iCs/>
                <w:lang w:val="en-US" w:eastAsia="ko-KR"/>
              </w:rPr>
              <w:t xml:space="preserve">. </w:t>
            </w:r>
          </w:p>
          <w:p w14:paraId="7CB1CF7B" w14:textId="4C7193CD" w:rsidR="00AA33E7" w:rsidRDefault="00AA33E7" w:rsidP="00AA33E7">
            <w:pPr>
              <w:jc w:val="both"/>
              <w:rPr>
                <w:iCs/>
                <w:lang w:val="en-US" w:eastAsia="ko-KR"/>
              </w:rPr>
            </w:pPr>
          </w:p>
          <w:p w14:paraId="3C3FEB87" w14:textId="5A89D1AB" w:rsidR="00AA33E7" w:rsidRDefault="00AA33E7" w:rsidP="00AA33E7">
            <w:pPr>
              <w:jc w:val="both"/>
              <w:rPr>
                <w:iCs/>
                <w:lang w:val="en-US" w:eastAsia="ko-KR"/>
              </w:rPr>
            </w:pPr>
            <w:r>
              <w:rPr>
                <w:rFonts w:hint="eastAsia"/>
                <w:iCs/>
                <w:lang w:val="en-US" w:eastAsia="ko-KR"/>
              </w:rPr>
              <w:t xml:space="preserve">Toy example. </w:t>
            </w:r>
          </w:p>
          <w:p w14:paraId="15CFF032" w14:textId="3D06D09B" w:rsidR="00AA33E7" w:rsidRDefault="00AA33E7" w:rsidP="00AA33E7">
            <w:pPr>
              <w:pStyle w:val="ListParagraph"/>
              <w:numPr>
                <w:ilvl w:val="0"/>
                <w:numId w:val="33"/>
              </w:numPr>
              <w:ind w:leftChars="0"/>
              <w:jc w:val="both"/>
              <w:rPr>
                <w:iCs/>
                <w:lang w:val="en-US" w:eastAsia="ko-KR"/>
              </w:rPr>
            </w:pPr>
            <w:r>
              <w:rPr>
                <w:iCs/>
                <w:lang w:val="en-US" w:eastAsia="ko-KR"/>
              </w:rPr>
              <w:t>The act</w:t>
            </w:r>
            <w:r w:rsidR="00385AD6">
              <w:rPr>
                <w:iCs/>
                <w:lang w:val="en-US" w:eastAsia="ko-KR"/>
              </w:rPr>
              <w:t xml:space="preserve">ive BWP has a TDRA table where each </w:t>
            </w:r>
            <w:r>
              <w:rPr>
                <w:iCs/>
                <w:lang w:val="en-US" w:eastAsia="ko-KR"/>
              </w:rPr>
              <w:t xml:space="preserve">row has up to 2 PUSCHs </w:t>
            </w:r>
          </w:p>
          <w:p w14:paraId="0B682D74" w14:textId="3AC7D7BC" w:rsidR="00AA33E7" w:rsidRPr="00AA33E7" w:rsidRDefault="00AA33E7" w:rsidP="00AA33E7">
            <w:pPr>
              <w:pStyle w:val="ListParagraph"/>
              <w:numPr>
                <w:ilvl w:val="0"/>
                <w:numId w:val="33"/>
              </w:numPr>
              <w:ind w:leftChars="0"/>
              <w:jc w:val="both"/>
              <w:rPr>
                <w:iCs/>
                <w:lang w:val="en-US" w:eastAsia="ko-KR"/>
              </w:rPr>
            </w:pPr>
            <w:r w:rsidRPr="00AA33E7">
              <w:rPr>
                <w:iCs/>
                <w:lang w:val="en-US" w:eastAsia="ko-KR"/>
              </w:rPr>
              <w:t xml:space="preserve">The </w:t>
            </w:r>
            <w:r>
              <w:rPr>
                <w:iCs/>
                <w:lang w:val="en-US" w:eastAsia="ko-KR"/>
              </w:rPr>
              <w:t>indicated</w:t>
            </w:r>
            <w:r w:rsidR="00385AD6">
              <w:rPr>
                <w:iCs/>
                <w:lang w:val="en-US" w:eastAsia="ko-KR"/>
              </w:rPr>
              <w:t xml:space="preserve"> BWP has a TDRA table where each</w:t>
            </w:r>
            <w:r w:rsidRPr="00AA33E7">
              <w:rPr>
                <w:iCs/>
                <w:lang w:val="en-US" w:eastAsia="ko-KR"/>
              </w:rPr>
              <w:t xml:space="preserve"> row has up to </w:t>
            </w:r>
            <w:r>
              <w:rPr>
                <w:iCs/>
                <w:lang w:val="en-US" w:eastAsia="ko-KR"/>
              </w:rPr>
              <w:t>8</w:t>
            </w:r>
            <w:r w:rsidRPr="00AA33E7">
              <w:rPr>
                <w:iCs/>
                <w:lang w:val="en-US" w:eastAsia="ko-KR"/>
              </w:rPr>
              <w:t xml:space="preserve"> PUSCHs </w:t>
            </w:r>
          </w:p>
          <w:p w14:paraId="743D7BA3" w14:textId="148EC16D" w:rsidR="00AA33E7" w:rsidRDefault="00AA33E7" w:rsidP="00AA33E7">
            <w:pPr>
              <w:pStyle w:val="ListParagraph"/>
              <w:numPr>
                <w:ilvl w:val="0"/>
                <w:numId w:val="33"/>
              </w:numPr>
              <w:ind w:leftChars="0"/>
              <w:jc w:val="both"/>
              <w:rPr>
                <w:iCs/>
                <w:lang w:val="en-US" w:eastAsia="ko-KR"/>
              </w:rPr>
            </w:pPr>
            <w:r>
              <w:rPr>
                <w:rFonts w:hint="eastAsia"/>
                <w:iCs/>
                <w:lang w:val="en-US" w:eastAsia="ko-KR"/>
              </w:rPr>
              <w:t>DCI payload size</w:t>
            </w:r>
            <w:r>
              <w:rPr>
                <w:iCs/>
                <w:lang w:val="en-US" w:eastAsia="ko-KR"/>
              </w:rPr>
              <w:t xml:space="preserve"> monitored in an active BWP</w:t>
            </w:r>
            <w:r>
              <w:rPr>
                <w:rFonts w:hint="eastAsia"/>
                <w:iCs/>
                <w:lang w:val="en-US" w:eastAsia="ko-KR"/>
              </w:rPr>
              <w:t xml:space="preserve"> is 4</w:t>
            </w:r>
            <w:r>
              <w:rPr>
                <w:iCs/>
                <w:lang w:val="en-US" w:eastAsia="ko-KR"/>
              </w:rPr>
              <w:t>7</w:t>
            </w:r>
            <w:r>
              <w:rPr>
                <w:rFonts w:hint="eastAsia"/>
                <w:iCs/>
                <w:lang w:val="en-US" w:eastAsia="ko-KR"/>
              </w:rPr>
              <w:t xml:space="preserve">bits, including </w:t>
            </w:r>
            <w:r>
              <w:rPr>
                <w:iCs/>
                <w:lang w:val="en-US" w:eastAsia="ko-KR"/>
              </w:rPr>
              <w:t xml:space="preserve">(all bit size of each field </w:t>
            </w:r>
            <w:proofErr w:type="gramStart"/>
            <w:r>
              <w:rPr>
                <w:iCs/>
                <w:lang w:val="en-US" w:eastAsia="ko-KR"/>
              </w:rPr>
              <w:t>are</w:t>
            </w:r>
            <w:proofErr w:type="gramEnd"/>
            <w:r>
              <w:rPr>
                <w:iCs/>
                <w:lang w:val="en-US" w:eastAsia="ko-KR"/>
              </w:rPr>
              <w:t xml:space="preserve"> arbitrary)</w:t>
            </w:r>
          </w:p>
          <w:p w14:paraId="6FF81317" w14:textId="2B25C622" w:rsidR="00AA33E7" w:rsidRDefault="00AA33E7" w:rsidP="00AA33E7">
            <w:pPr>
              <w:pStyle w:val="ListParagraph"/>
              <w:numPr>
                <w:ilvl w:val="1"/>
                <w:numId w:val="33"/>
              </w:numPr>
              <w:ind w:leftChars="0"/>
              <w:jc w:val="both"/>
              <w:rPr>
                <w:iCs/>
                <w:lang w:val="en-US" w:eastAsia="ko-KR"/>
              </w:rPr>
            </w:pPr>
            <w:r>
              <w:rPr>
                <w:iCs/>
                <w:lang w:val="en-US" w:eastAsia="ko-KR"/>
              </w:rPr>
              <w:t xml:space="preserve">1-bit </w:t>
            </w:r>
            <w:proofErr w:type="spellStart"/>
            <w:r>
              <w:rPr>
                <w:iCs/>
                <w:lang w:val="en-US" w:eastAsia="ko-KR"/>
              </w:rPr>
              <w:t>Indentifier</w:t>
            </w:r>
            <w:proofErr w:type="spellEnd"/>
            <w:r>
              <w:rPr>
                <w:iCs/>
                <w:lang w:val="en-US" w:eastAsia="ko-KR"/>
              </w:rPr>
              <w:t xml:space="preserve">, </w:t>
            </w:r>
          </w:p>
          <w:p w14:paraId="5864F0D6" w14:textId="28965ACA" w:rsidR="00AA33E7" w:rsidRDefault="00AA33E7" w:rsidP="00AA33E7">
            <w:pPr>
              <w:pStyle w:val="ListParagraph"/>
              <w:numPr>
                <w:ilvl w:val="1"/>
                <w:numId w:val="33"/>
              </w:numPr>
              <w:ind w:leftChars="0"/>
              <w:jc w:val="both"/>
              <w:rPr>
                <w:iCs/>
                <w:lang w:val="en-US" w:eastAsia="ko-KR"/>
              </w:rPr>
            </w:pPr>
            <w:r>
              <w:rPr>
                <w:iCs/>
                <w:lang w:val="en-US" w:eastAsia="ko-KR"/>
              </w:rPr>
              <w:t>2-bit BWP indicator</w:t>
            </w:r>
          </w:p>
          <w:p w14:paraId="7D990AF8" w14:textId="5BB5DBFF" w:rsidR="00AA33E7" w:rsidRDefault="00AA33E7" w:rsidP="00AA33E7">
            <w:pPr>
              <w:pStyle w:val="ListParagraph"/>
              <w:numPr>
                <w:ilvl w:val="1"/>
                <w:numId w:val="33"/>
              </w:numPr>
              <w:ind w:leftChars="0"/>
              <w:jc w:val="both"/>
              <w:rPr>
                <w:iCs/>
                <w:lang w:val="en-US" w:eastAsia="ko-KR"/>
              </w:rPr>
            </w:pPr>
            <w:r>
              <w:rPr>
                <w:iCs/>
                <w:lang w:val="en-US" w:eastAsia="ko-KR"/>
              </w:rPr>
              <w:t>15-bit FDRA</w:t>
            </w:r>
          </w:p>
          <w:p w14:paraId="515315B8" w14:textId="6AC5BD72" w:rsidR="00AA33E7" w:rsidRDefault="00AA33E7" w:rsidP="00AA33E7">
            <w:pPr>
              <w:pStyle w:val="ListParagraph"/>
              <w:numPr>
                <w:ilvl w:val="1"/>
                <w:numId w:val="33"/>
              </w:numPr>
              <w:ind w:leftChars="0"/>
              <w:jc w:val="both"/>
              <w:rPr>
                <w:iCs/>
                <w:lang w:val="en-US" w:eastAsia="ko-KR"/>
              </w:rPr>
            </w:pPr>
            <w:r>
              <w:rPr>
                <w:iCs/>
                <w:lang w:val="en-US" w:eastAsia="ko-KR"/>
              </w:rPr>
              <w:t xml:space="preserve">4-bit TDRA </w:t>
            </w:r>
          </w:p>
          <w:p w14:paraId="3F01A943" w14:textId="5382C0CE" w:rsidR="00AA33E7" w:rsidRDefault="00AA33E7" w:rsidP="00AA33E7">
            <w:pPr>
              <w:pStyle w:val="ListParagraph"/>
              <w:numPr>
                <w:ilvl w:val="1"/>
                <w:numId w:val="33"/>
              </w:numPr>
              <w:ind w:leftChars="0"/>
              <w:jc w:val="both"/>
              <w:rPr>
                <w:iCs/>
                <w:lang w:val="en-US" w:eastAsia="ko-KR"/>
              </w:rPr>
            </w:pPr>
            <w:r>
              <w:rPr>
                <w:iCs/>
                <w:lang w:val="en-US" w:eastAsia="ko-KR"/>
              </w:rPr>
              <w:t>5-bit MCS</w:t>
            </w:r>
          </w:p>
          <w:p w14:paraId="5A2B88DC" w14:textId="4A63CCEC" w:rsidR="00AA33E7" w:rsidRPr="00AA33E7" w:rsidRDefault="00AA33E7" w:rsidP="00AA33E7">
            <w:pPr>
              <w:pStyle w:val="ListParagraph"/>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(due to multi-PUSCH scheduling in the active BWP)</w:t>
            </w:r>
          </w:p>
          <w:p w14:paraId="1D5214E1" w14:textId="70F57B79" w:rsidR="00AA33E7" w:rsidRPr="00AA33E7" w:rsidRDefault="00AA33E7" w:rsidP="00AA33E7">
            <w:pPr>
              <w:pStyle w:val="ListParagraph"/>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(due to multi-PUSCH scheduling in the active BWP)</w:t>
            </w:r>
          </w:p>
          <w:p w14:paraId="083632E6" w14:textId="35CC1BA0" w:rsidR="00AA33E7" w:rsidRDefault="00AA33E7" w:rsidP="00AA33E7">
            <w:pPr>
              <w:pStyle w:val="ListParagraph"/>
              <w:numPr>
                <w:ilvl w:val="1"/>
                <w:numId w:val="33"/>
              </w:numPr>
              <w:ind w:leftChars="0"/>
              <w:jc w:val="both"/>
              <w:rPr>
                <w:iCs/>
                <w:lang w:val="en-US" w:eastAsia="ko-KR"/>
              </w:rPr>
            </w:pPr>
            <w:r>
              <w:rPr>
                <w:iCs/>
                <w:lang w:val="en-US" w:eastAsia="ko-KR"/>
              </w:rPr>
              <w:t>4-bit HPN</w:t>
            </w:r>
          </w:p>
          <w:p w14:paraId="724CA702" w14:textId="24497D5E" w:rsidR="00AA33E7" w:rsidRDefault="00AA33E7" w:rsidP="00AA33E7">
            <w:pPr>
              <w:pStyle w:val="ListParagraph"/>
              <w:numPr>
                <w:ilvl w:val="1"/>
                <w:numId w:val="33"/>
              </w:numPr>
              <w:ind w:leftChars="0"/>
              <w:jc w:val="both"/>
              <w:rPr>
                <w:iCs/>
                <w:lang w:val="en-US" w:eastAsia="ko-KR"/>
              </w:rPr>
            </w:pPr>
            <w:r>
              <w:rPr>
                <w:iCs/>
                <w:lang w:val="en-US" w:eastAsia="ko-KR"/>
              </w:rPr>
              <w:t>2-bit 1</w:t>
            </w:r>
            <w:r w:rsidRPr="00AA33E7">
              <w:rPr>
                <w:iCs/>
                <w:vertAlign w:val="superscript"/>
                <w:lang w:val="en-US" w:eastAsia="ko-KR"/>
              </w:rPr>
              <w:t>st</w:t>
            </w:r>
            <w:r>
              <w:rPr>
                <w:iCs/>
                <w:lang w:val="en-US" w:eastAsia="ko-KR"/>
              </w:rPr>
              <w:t xml:space="preserve"> DAI</w:t>
            </w:r>
          </w:p>
          <w:p w14:paraId="35FF7573" w14:textId="5FC7597E" w:rsidR="00AA33E7" w:rsidRDefault="00AA33E7" w:rsidP="00AA33E7">
            <w:pPr>
              <w:pStyle w:val="ListParagraph"/>
              <w:numPr>
                <w:ilvl w:val="1"/>
                <w:numId w:val="33"/>
              </w:numPr>
              <w:ind w:leftChars="0"/>
              <w:jc w:val="both"/>
              <w:rPr>
                <w:iCs/>
                <w:lang w:val="en-US" w:eastAsia="ko-KR"/>
              </w:rPr>
            </w:pPr>
            <w:r>
              <w:rPr>
                <w:rFonts w:hint="eastAsia"/>
                <w:iCs/>
                <w:lang w:val="en-US" w:eastAsia="ko-KR"/>
              </w:rPr>
              <w:t>2-bit TPC command for scheduled PUSCH</w:t>
            </w:r>
          </w:p>
          <w:p w14:paraId="7DC111A9" w14:textId="42A8C126" w:rsidR="00AA33E7" w:rsidRDefault="00AA33E7" w:rsidP="00AA33E7">
            <w:pPr>
              <w:pStyle w:val="ListParagraph"/>
              <w:numPr>
                <w:ilvl w:val="1"/>
                <w:numId w:val="33"/>
              </w:numPr>
              <w:ind w:leftChars="0"/>
              <w:jc w:val="both"/>
              <w:rPr>
                <w:iCs/>
                <w:lang w:val="en-US" w:eastAsia="ko-KR"/>
              </w:rPr>
            </w:pPr>
            <w:r>
              <w:rPr>
                <w:iCs/>
                <w:lang w:val="en-US" w:eastAsia="ko-KR"/>
              </w:rPr>
              <w:t xml:space="preserve">4-bit </w:t>
            </w:r>
            <w:r w:rsidRPr="00AA33E7">
              <w:rPr>
                <w:iCs/>
                <w:lang w:val="en-US" w:eastAsia="ko-KR"/>
              </w:rPr>
              <w:t>Precoding information and number of layers</w:t>
            </w:r>
          </w:p>
          <w:p w14:paraId="5F069C34" w14:textId="52CA4D29" w:rsidR="00AA33E7" w:rsidRDefault="00AA33E7" w:rsidP="00AA33E7">
            <w:pPr>
              <w:pStyle w:val="ListParagraph"/>
              <w:numPr>
                <w:ilvl w:val="1"/>
                <w:numId w:val="33"/>
              </w:numPr>
              <w:ind w:leftChars="0"/>
              <w:jc w:val="both"/>
              <w:rPr>
                <w:iCs/>
                <w:lang w:val="en-US" w:eastAsia="ko-KR"/>
              </w:rPr>
            </w:pPr>
            <w:r>
              <w:rPr>
                <w:iCs/>
                <w:lang w:val="en-US" w:eastAsia="ko-KR"/>
              </w:rPr>
              <w:t>2-bit Antenna ports</w:t>
            </w:r>
          </w:p>
          <w:p w14:paraId="35FF0885" w14:textId="0EAB8EA6" w:rsidR="00AA33E7" w:rsidRDefault="00AA33E7" w:rsidP="00AA33E7">
            <w:pPr>
              <w:pStyle w:val="ListParagraph"/>
              <w:numPr>
                <w:ilvl w:val="1"/>
                <w:numId w:val="33"/>
              </w:numPr>
              <w:ind w:leftChars="0"/>
              <w:jc w:val="both"/>
              <w:rPr>
                <w:iCs/>
                <w:lang w:val="en-US" w:eastAsia="ko-KR"/>
              </w:rPr>
            </w:pPr>
            <w:r>
              <w:rPr>
                <w:iCs/>
                <w:lang w:val="en-US" w:eastAsia="ko-KR"/>
              </w:rPr>
              <w:t>2-bit SRS request</w:t>
            </w:r>
          </w:p>
          <w:p w14:paraId="2F3340CE" w14:textId="7A761294" w:rsidR="00AA33E7" w:rsidRDefault="00AA33E7" w:rsidP="00AA33E7">
            <w:pPr>
              <w:jc w:val="both"/>
              <w:rPr>
                <w:iCs/>
                <w:lang w:val="en-US" w:eastAsia="ko-KR"/>
              </w:rPr>
            </w:pPr>
          </w:p>
          <w:p w14:paraId="1EB3B7D2" w14:textId="41279C6E" w:rsidR="00385AD6" w:rsidRDefault="00385AD6" w:rsidP="00385AD6">
            <w:pPr>
              <w:pStyle w:val="ListParagraph"/>
              <w:numPr>
                <w:ilvl w:val="0"/>
                <w:numId w:val="33"/>
              </w:numPr>
              <w:ind w:leftChars="0"/>
              <w:jc w:val="both"/>
              <w:rPr>
                <w:iCs/>
                <w:lang w:val="en-US" w:eastAsia="ko-KR"/>
              </w:rPr>
            </w:pPr>
            <w:r>
              <w:rPr>
                <w:rFonts w:hint="eastAsia"/>
                <w:iCs/>
                <w:lang w:val="en-US" w:eastAsia="ko-KR"/>
              </w:rPr>
              <w:t>Intel</w:t>
            </w:r>
            <w:r>
              <w:rPr>
                <w:iCs/>
                <w:lang w:val="en-US" w:eastAsia="ko-KR"/>
              </w:rPr>
              <w:t xml:space="preserve">’s interpretation: use 8 PUSCHs in the indicated BWP to determine field sizes in the detected DCI format. </w:t>
            </w:r>
          </w:p>
          <w:p w14:paraId="36C88BA8" w14:textId="77777777" w:rsidR="00385AD6" w:rsidRDefault="00385AD6" w:rsidP="00385AD6">
            <w:pPr>
              <w:pStyle w:val="ListParagraph"/>
              <w:numPr>
                <w:ilvl w:val="1"/>
                <w:numId w:val="33"/>
              </w:numPr>
              <w:ind w:leftChars="0"/>
              <w:jc w:val="both"/>
              <w:rPr>
                <w:iCs/>
                <w:lang w:val="en-US" w:eastAsia="ko-KR"/>
              </w:rPr>
            </w:pPr>
            <w:r>
              <w:rPr>
                <w:iCs/>
                <w:lang w:val="en-US" w:eastAsia="ko-KR"/>
              </w:rPr>
              <w:t xml:space="preserve">1-bit </w:t>
            </w:r>
            <w:proofErr w:type="spellStart"/>
            <w:r>
              <w:rPr>
                <w:iCs/>
                <w:lang w:val="en-US" w:eastAsia="ko-KR"/>
              </w:rPr>
              <w:t>Indentifier</w:t>
            </w:r>
            <w:proofErr w:type="spellEnd"/>
            <w:r>
              <w:rPr>
                <w:iCs/>
                <w:lang w:val="en-US" w:eastAsia="ko-KR"/>
              </w:rPr>
              <w:t xml:space="preserve">, </w:t>
            </w:r>
          </w:p>
          <w:p w14:paraId="46A287F8" w14:textId="723E7832" w:rsidR="00385AD6" w:rsidRDefault="00385AD6" w:rsidP="00385AD6">
            <w:pPr>
              <w:pStyle w:val="ListParagraph"/>
              <w:numPr>
                <w:ilvl w:val="1"/>
                <w:numId w:val="33"/>
              </w:numPr>
              <w:ind w:leftChars="0"/>
              <w:jc w:val="both"/>
              <w:rPr>
                <w:iCs/>
                <w:lang w:val="en-US" w:eastAsia="ko-KR"/>
              </w:rPr>
            </w:pPr>
            <w:r>
              <w:rPr>
                <w:iCs/>
                <w:lang w:val="en-US" w:eastAsia="ko-KR"/>
              </w:rPr>
              <w:t xml:space="preserve">2-bit BWP indicator (indicating BWP </w:t>
            </w:r>
            <w:proofErr w:type="spellStart"/>
            <w:r>
              <w:rPr>
                <w:iCs/>
                <w:lang w:val="en-US" w:eastAsia="ko-KR"/>
              </w:rPr>
              <w:t>swticing</w:t>
            </w:r>
            <w:proofErr w:type="spellEnd"/>
            <w:r>
              <w:rPr>
                <w:iCs/>
                <w:lang w:val="en-US" w:eastAsia="ko-KR"/>
              </w:rPr>
              <w:t>)</w:t>
            </w:r>
          </w:p>
          <w:p w14:paraId="64470A0F" w14:textId="77777777" w:rsidR="00385AD6" w:rsidRDefault="00385AD6" w:rsidP="00385AD6">
            <w:pPr>
              <w:pStyle w:val="ListParagraph"/>
              <w:numPr>
                <w:ilvl w:val="1"/>
                <w:numId w:val="33"/>
              </w:numPr>
              <w:ind w:leftChars="0"/>
              <w:jc w:val="both"/>
              <w:rPr>
                <w:iCs/>
                <w:lang w:val="en-US" w:eastAsia="ko-KR"/>
              </w:rPr>
            </w:pPr>
            <w:r>
              <w:rPr>
                <w:iCs/>
                <w:lang w:val="en-US" w:eastAsia="ko-KR"/>
              </w:rPr>
              <w:t>15-bit FDRA</w:t>
            </w:r>
          </w:p>
          <w:p w14:paraId="1459E0E8" w14:textId="77777777" w:rsidR="00385AD6" w:rsidRDefault="00385AD6" w:rsidP="00385AD6">
            <w:pPr>
              <w:pStyle w:val="ListParagraph"/>
              <w:numPr>
                <w:ilvl w:val="1"/>
                <w:numId w:val="33"/>
              </w:numPr>
              <w:ind w:leftChars="0"/>
              <w:jc w:val="both"/>
              <w:rPr>
                <w:iCs/>
                <w:lang w:val="en-US" w:eastAsia="ko-KR"/>
              </w:rPr>
            </w:pPr>
            <w:r>
              <w:rPr>
                <w:iCs/>
                <w:lang w:val="en-US" w:eastAsia="ko-KR"/>
              </w:rPr>
              <w:t xml:space="preserve">4-bit TDRA </w:t>
            </w:r>
          </w:p>
          <w:p w14:paraId="5715D6A2" w14:textId="77777777" w:rsidR="00385AD6" w:rsidRDefault="00385AD6" w:rsidP="00385AD6">
            <w:pPr>
              <w:pStyle w:val="ListParagraph"/>
              <w:numPr>
                <w:ilvl w:val="1"/>
                <w:numId w:val="33"/>
              </w:numPr>
              <w:ind w:leftChars="0"/>
              <w:jc w:val="both"/>
              <w:rPr>
                <w:iCs/>
                <w:lang w:val="en-US" w:eastAsia="ko-KR"/>
              </w:rPr>
            </w:pPr>
            <w:r>
              <w:rPr>
                <w:iCs/>
                <w:lang w:val="en-US" w:eastAsia="ko-KR"/>
              </w:rPr>
              <w:t>5-bit MCS</w:t>
            </w:r>
          </w:p>
          <w:p w14:paraId="7BD7E116" w14:textId="295A0CA1" w:rsidR="00385AD6" w:rsidRPr="00AA33E7" w:rsidRDefault="00385AD6" w:rsidP="00385AD6">
            <w:pPr>
              <w:pStyle w:val="ListParagraph"/>
              <w:numPr>
                <w:ilvl w:val="1"/>
                <w:numId w:val="33"/>
              </w:numPr>
              <w:ind w:leftChars="0"/>
              <w:jc w:val="both"/>
              <w:rPr>
                <w:iCs/>
                <w:highlight w:val="yellow"/>
                <w:lang w:val="en-US" w:eastAsia="ko-KR"/>
              </w:rPr>
            </w:pPr>
            <w:r>
              <w:rPr>
                <w:iCs/>
                <w:highlight w:val="yellow"/>
                <w:lang w:val="en-US" w:eastAsia="ko-KR"/>
              </w:rPr>
              <w:t>8-bit NDI (by intel’s interpretation)</w:t>
            </w:r>
          </w:p>
          <w:p w14:paraId="23E2F9D6" w14:textId="5138CFD9" w:rsidR="00385AD6" w:rsidRPr="00AA33E7" w:rsidRDefault="00385AD6" w:rsidP="00385AD6">
            <w:pPr>
              <w:pStyle w:val="ListParagraph"/>
              <w:numPr>
                <w:ilvl w:val="1"/>
                <w:numId w:val="33"/>
              </w:numPr>
              <w:ind w:leftChars="0"/>
              <w:jc w:val="both"/>
              <w:rPr>
                <w:iCs/>
                <w:highlight w:val="yellow"/>
                <w:lang w:val="en-US" w:eastAsia="ko-KR"/>
              </w:rPr>
            </w:pPr>
            <w:r>
              <w:rPr>
                <w:iCs/>
                <w:highlight w:val="yellow"/>
                <w:lang w:val="en-US" w:eastAsia="ko-KR"/>
              </w:rPr>
              <w:t>8</w:t>
            </w:r>
            <w:r w:rsidRPr="00AA33E7">
              <w:rPr>
                <w:rFonts w:hint="eastAsia"/>
                <w:iCs/>
                <w:highlight w:val="yellow"/>
                <w:lang w:val="en-US" w:eastAsia="ko-KR"/>
              </w:rPr>
              <w:t>-bit RV</w:t>
            </w:r>
            <w:r>
              <w:rPr>
                <w:iCs/>
                <w:highlight w:val="yellow"/>
                <w:lang w:val="en-US" w:eastAsia="ko-KR"/>
              </w:rPr>
              <w:t xml:space="preserve"> (by intel’s interpretation)</w:t>
            </w:r>
          </w:p>
          <w:p w14:paraId="55974F7F" w14:textId="77777777" w:rsidR="00385AD6" w:rsidRDefault="00385AD6" w:rsidP="00385AD6">
            <w:pPr>
              <w:pStyle w:val="ListParagraph"/>
              <w:numPr>
                <w:ilvl w:val="1"/>
                <w:numId w:val="33"/>
              </w:numPr>
              <w:ind w:leftChars="0"/>
              <w:jc w:val="both"/>
              <w:rPr>
                <w:iCs/>
                <w:lang w:val="en-US" w:eastAsia="ko-KR"/>
              </w:rPr>
            </w:pPr>
            <w:r>
              <w:rPr>
                <w:iCs/>
                <w:lang w:val="en-US" w:eastAsia="ko-KR"/>
              </w:rPr>
              <w:t>4-bit HPN</w:t>
            </w:r>
          </w:p>
          <w:p w14:paraId="28D1A34A" w14:textId="58EF1C20" w:rsidR="00385AD6" w:rsidRPr="00385AD6" w:rsidRDefault="00385AD6" w:rsidP="00385AD6">
            <w:pPr>
              <w:pStyle w:val="ListParagraph"/>
              <w:numPr>
                <w:ilvl w:val="1"/>
                <w:numId w:val="33"/>
              </w:numPr>
              <w:ind w:leftChars="0"/>
              <w:jc w:val="both"/>
              <w:rPr>
                <w:iCs/>
                <w:highlight w:val="yellow"/>
                <w:lang w:val="en-US" w:eastAsia="ko-KR"/>
              </w:rPr>
            </w:pPr>
            <w:r w:rsidRPr="00385AD6">
              <w:rPr>
                <w:iCs/>
                <w:highlight w:val="yellow"/>
                <w:lang w:val="en-US" w:eastAsia="ko-KR"/>
              </w:rPr>
              <w:t>0-bit 1</w:t>
            </w:r>
            <w:r w:rsidRPr="00385AD6">
              <w:rPr>
                <w:iCs/>
                <w:highlight w:val="yellow"/>
                <w:vertAlign w:val="superscript"/>
                <w:lang w:val="en-US" w:eastAsia="ko-KR"/>
              </w:rPr>
              <w:t>st</w:t>
            </w:r>
            <w:r w:rsidRPr="00385AD6">
              <w:rPr>
                <w:iCs/>
                <w:highlight w:val="yellow"/>
                <w:lang w:val="en-US" w:eastAsia="ko-KR"/>
              </w:rPr>
              <w:t xml:space="preserve"> DAI</w:t>
            </w:r>
            <w:r>
              <w:rPr>
                <w:iCs/>
                <w:highlight w:val="yellow"/>
                <w:lang w:val="en-US" w:eastAsia="ko-KR"/>
              </w:rPr>
              <w:t xml:space="preserve"> (</w:t>
            </w:r>
            <w:proofErr w:type="gramStart"/>
            <w:r>
              <w:rPr>
                <w:iCs/>
                <w:highlight w:val="yellow"/>
                <w:lang w:val="en-US" w:eastAsia="ko-KR"/>
              </w:rPr>
              <w:t>no</w:t>
            </w:r>
            <w:proofErr w:type="gramEnd"/>
            <w:r>
              <w:rPr>
                <w:iCs/>
                <w:highlight w:val="yellow"/>
                <w:lang w:val="en-US" w:eastAsia="ko-KR"/>
              </w:rPr>
              <w:t xml:space="preserve"> this field since the detected DCI format has 47bits)</w:t>
            </w:r>
          </w:p>
          <w:p w14:paraId="0D7213CB" w14:textId="047830D7" w:rsidR="00385AD6" w:rsidRPr="00385AD6" w:rsidRDefault="00385AD6" w:rsidP="00385AD6">
            <w:pPr>
              <w:pStyle w:val="ListParagraph"/>
              <w:numPr>
                <w:ilvl w:val="1"/>
                <w:numId w:val="33"/>
              </w:numPr>
              <w:ind w:leftChars="0"/>
              <w:jc w:val="both"/>
              <w:rPr>
                <w:iCs/>
                <w:highlight w:val="yellow"/>
                <w:lang w:val="en-US" w:eastAsia="ko-KR"/>
              </w:rPr>
            </w:pPr>
            <w:r w:rsidRPr="00385AD6">
              <w:rPr>
                <w:rFonts w:hint="eastAsia"/>
                <w:iCs/>
                <w:highlight w:val="yellow"/>
                <w:lang w:val="en-US" w:eastAsia="ko-KR"/>
              </w:rPr>
              <w:t>0-bit TPC command for scheduled PUSCH</w:t>
            </w:r>
            <w:r>
              <w:rPr>
                <w:iCs/>
                <w:highlight w:val="yellow"/>
                <w:lang w:val="en-US" w:eastAsia="ko-KR"/>
              </w:rPr>
              <w:t xml:space="preserve"> (</w:t>
            </w:r>
            <w:proofErr w:type="gramStart"/>
            <w:r>
              <w:rPr>
                <w:iCs/>
                <w:highlight w:val="yellow"/>
                <w:lang w:val="en-US" w:eastAsia="ko-KR"/>
              </w:rPr>
              <w:t>no</w:t>
            </w:r>
            <w:proofErr w:type="gramEnd"/>
            <w:r>
              <w:rPr>
                <w:iCs/>
                <w:highlight w:val="yellow"/>
                <w:lang w:val="en-US" w:eastAsia="ko-KR"/>
              </w:rPr>
              <w:t xml:space="preserve"> this field since the detected DCI format has 47bits)</w:t>
            </w:r>
          </w:p>
          <w:p w14:paraId="6C6E1847" w14:textId="11F66420" w:rsidR="00385AD6" w:rsidRPr="00385AD6" w:rsidRDefault="00385AD6" w:rsidP="00385AD6">
            <w:pPr>
              <w:pStyle w:val="ListParagraph"/>
              <w:numPr>
                <w:ilvl w:val="1"/>
                <w:numId w:val="33"/>
              </w:numPr>
              <w:ind w:leftChars="0"/>
              <w:jc w:val="both"/>
              <w:rPr>
                <w:iCs/>
                <w:highlight w:val="yellow"/>
                <w:lang w:val="en-US" w:eastAsia="ko-KR"/>
              </w:rPr>
            </w:pPr>
            <w:r w:rsidRPr="00385AD6">
              <w:rPr>
                <w:iCs/>
                <w:highlight w:val="yellow"/>
                <w:lang w:val="en-US" w:eastAsia="ko-KR"/>
              </w:rPr>
              <w:t>0-bit Precoding information and number of layers</w:t>
            </w:r>
            <w:r>
              <w:rPr>
                <w:iCs/>
                <w:highlight w:val="yellow"/>
                <w:lang w:val="en-US" w:eastAsia="ko-KR"/>
              </w:rPr>
              <w:t xml:space="preserve"> (</w:t>
            </w:r>
            <w:proofErr w:type="gramStart"/>
            <w:r>
              <w:rPr>
                <w:iCs/>
                <w:highlight w:val="yellow"/>
                <w:lang w:val="en-US" w:eastAsia="ko-KR"/>
              </w:rPr>
              <w:t>no</w:t>
            </w:r>
            <w:proofErr w:type="gramEnd"/>
            <w:r>
              <w:rPr>
                <w:iCs/>
                <w:highlight w:val="yellow"/>
                <w:lang w:val="en-US" w:eastAsia="ko-KR"/>
              </w:rPr>
              <w:t xml:space="preserve"> this field since the detected DCI format has 47bits)</w:t>
            </w:r>
          </w:p>
          <w:p w14:paraId="56A64B36" w14:textId="346BE60F" w:rsidR="00385AD6" w:rsidRPr="00385AD6" w:rsidRDefault="00385AD6" w:rsidP="00385AD6">
            <w:pPr>
              <w:pStyle w:val="ListParagraph"/>
              <w:numPr>
                <w:ilvl w:val="1"/>
                <w:numId w:val="33"/>
              </w:numPr>
              <w:ind w:leftChars="0"/>
              <w:jc w:val="both"/>
              <w:rPr>
                <w:iCs/>
                <w:highlight w:val="yellow"/>
                <w:lang w:val="en-US" w:eastAsia="ko-KR"/>
              </w:rPr>
            </w:pPr>
            <w:r w:rsidRPr="00385AD6">
              <w:rPr>
                <w:iCs/>
                <w:highlight w:val="yellow"/>
                <w:lang w:val="en-US" w:eastAsia="ko-KR"/>
              </w:rPr>
              <w:t>0-bit Antenna ports</w:t>
            </w:r>
            <w:r>
              <w:rPr>
                <w:iCs/>
                <w:highlight w:val="yellow"/>
                <w:lang w:val="en-US" w:eastAsia="ko-KR"/>
              </w:rPr>
              <w:t xml:space="preserve"> (</w:t>
            </w:r>
            <w:proofErr w:type="gramStart"/>
            <w:r>
              <w:rPr>
                <w:iCs/>
                <w:highlight w:val="yellow"/>
                <w:lang w:val="en-US" w:eastAsia="ko-KR"/>
              </w:rPr>
              <w:t>no</w:t>
            </w:r>
            <w:proofErr w:type="gramEnd"/>
            <w:r>
              <w:rPr>
                <w:iCs/>
                <w:highlight w:val="yellow"/>
                <w:lang w:val="en-US" w:eastAsia="ko-KR"/>
              </w:rPr>
              <w:t xml:space="preserve"> this field since the detected DCI format has 47bits)</w:t>
            </w:r>
          </w:p>
          <w:p w14:paraId="44A0345A" w14:textId="0A9F294E" w:rsidR="00385AD6" w:rsidRDefault="00385AD6" w:rsidP="00385AD6">
            <w:pPr>
              <w:pStyle w:val="ListParagraph"/>
              <w:numPr>
                <w:ilvl w:val="1"/>
                <w:numId w:val="33"/>
              </w:numPr>
              <w:ind w:leftChars="0"/>
              <w:jc w:val="both"/>
              <w:rPr>
                <w:iCs/>
                <w:highlight w:val="yellow"/>
                <w:lang w:val="en-US" w:eastAsia="ko-KR"/>
              </w:rPr>
            </w:pPr>
            <w:r w:rsidRPr="00385AD6">
              <w:rPr>
                <w:iCs/>
                <w:highlight w:val="yellow"/>
                <w:lang w:val="en-US" w:eastAsia="ko-KR"/>
              </w:rPr>
              <w:t>0-bit SRS request</w:t>
            </w:r>
            <w:r>
              <w:rPr>
                <w:iCs/>
                <w:highlight w:val="yellow"/>
                <w:lang w:val="en-US" w:eastAsia="ko-KR"/>
              </w:rPr>
              <w:t xml:space="preserve"> (</w:t>
            </w:r>
            <w:proofErr w:type="gramStart"/>
            <w:r>
              <w:rPr>
                <w:iCs/>
                <w:highlight w:val="yellow"/>
                <w:lang w:val="en-US" w:eastAsia="ko-KR"/>
              </w:rPr>
              <w:t>no</w:t>
            </w:r>
            <w:proofErr w:type="gramEnd"/>
            <w:r>
              <w:rPr>
                <w:iCs/>
                <w:highlight w:val="yellow"/>
                <w:lang w:val="en-US" w:eastAsia="ko-KR"/>
              </w:rPr>
              <w:t xml:space="preserve"> this field since the detected DCI format has 47bits)</w:t>
            </w:r>
          </w:p>
          <w:p w14:paraId="27A90E2A" w14:textId="3C3CF6B6" w:rsidR="00385AD6" w:rsidRPr="00385AD6" w:rsidRDefault="00385AD6" w:rsidP="00385AD6">
            <w:pPr>
              <w:pStyle w:val="ListParagraph"/>
              <w:numPr>
                <w:ilvl w:val="1"/>
                <w:numId w:val="33"/>
              </w:numPr>
              <w:ind w:leftChars="0"/>
              <w:jc w:val="both"/>
              <w:rPr>
                <w:iCs/>
                <w:lang w:val="en-US" w:eastAsia="ko-KR"/>
              </w:rPr>
            </w:pPr>
            <w:r w:rsidRPr="00385AD6">
              <w:rPr>
                <w:iCs/>
                <w:lang w:val="en-US" w:eastAsia="ko-KR"/>
              </w:rPr>
              <w:lastRenderedPageBreak/>
              <w:sym w:font="Wingdings" w:char="F0E0"/>
            </w:r>
            <w:r w:rsidRPr="00385AD6">
              <w:rPr>
                <w:iCs/>
                <w:lang w:val="en-US" w:eastAsia="ko-KR"/>
              </w:rPr>
              <w:t xml:space="preserve"> 1</w:t>
            </w:r>
            <w:r w:rsidRPr="00385AD6">
              <w:rPr>
                <w:iCs/>
                <w:vertAlign w:val="superscript"/>
                <w:lang w:val="en-US" w:eastAsia="ko-KR"/>
              </w:rPr>
              <w:t>st</w:t>
            </w:r>
            <w:r w:rsidRPr="00385AD6">
              <w:rPr>
                <w:iCs/>
                <w:lang w:val="en-US" w:eastAsia="ko-KR"/>
              </w:rPr>
              <w:t xml:space="preserve"> DAI, TPC command for </w:t>
            </w:r>
            <w:proofErr w:type="spellStart"/>
            <w:r w:rsidRPr="00385AD6">
              <w:rPr>
                <w:iCs/>
                <w:lang w:val="en-US" w:eastAsia="ko-KR"/>
              </w:rPr>
              <w:t>scheduld</w:t>
            </w:r>
            <w:proofErr w:type="spellEnd"/>
            <w:r w:rsidRPr="00385AD6">
              <w:rPr>
                <w:iCs/>
                <w:lang w:val="en-US" w:eastAsia="ko-KR"/>
              </w:rPr>
              <w:t xml:space="preserve"> PUSCH, Precoding information and number of layers, Antenna ports, and SRS request have 0 bits so that zero-padding is applied. (</w:t>
            </w:r>
            <w:proofErr w:type="gramStart"/>
            <w:r w:rsidRPr="00385AD6">
              <w:rPr>
                <w:iCs/>
                <w:lang w:val="en-US" w:eastAsia="ko-KR"/>
              </w:rPr>
              <w:t>no</w:t>
            </w:r>
            <w:proofErr w:type="gramEnd"/>
            <w:r w:rsidRPr="00385AD6">
              <w:rPr>
                <w:iCs/>
                <w:lang w:val="en-US" w:eastAsia="ko-KR"/>
              </w:rPr>
              <w:t xml:space="preserve"> flexibility to indicate a value other than ‘0’)</w:t>
            </w:r>
          </w:p>
          <w:p w14:paraId="7EBC1814" w14:textId="73BD2823" w:rsidR="00385AD6" w:rsidRPr="00385AD6" w:rsidRDefault="00385AD6" w:rsidP="00385AD6">
            <w:pPr>
              <w:jc w:val="both"/>
              <w:rPr>
                <w:iCs/>
                <w:lang w:val="en-US" w:eastAsia="ko-KR"/>
              </w:rPr>
            </w:pPr>
          </w:p>
          <w:p w14:paraId="7FA18A20" w14:textId="2EAF8E21" w:rsidR="00385AD6" w:rsidRDefault="00385AD6" w:rsidP="00385AD6">
            <w:pPr>
              <w:pStyle w:val="ListParagraph"/>
              <w:numPr>
                <w:ilvl w:val="0"/>
                <w:numId w:val="33"/>
              </w:numPr>
              <w:ind w:leftChars="0"/>
              <w:jc w:val="both"/>
              <w:rPr>
                <w:iCs/>
                <w:lang w:val="en-US" w:eastAsia="ko-KR"/>
              </w:rPr>
            </w:pPr>
            <w:r>
              <w:rPr>
                <w:rFonts w:hint="eastAsia"/>
                <w:iCs/>
                <w:lang w:val="en-US" w:eastAsia="ko-KR"/>
              </w:rPr>
              <w:t>Samsung</w:t>
            </w:r>
            <w:r>
              <w:rPr>
                <w:iCs/>
                <w:lang w:val="en-US" w:eastAsia="ko-KR"/>
              </w:rPr>
              <w:t xml:space="preserve">’s interpretation: use 2 PUSCHs in the active BWP to determined field sizes in the detected DCI format. </w:t>
            </w:r>
          </w:p>
          <w:p w14:paraId="33DFE33D" w14:textId="77777777" w:rsidR="00385AD6" w:rsidRDefault="00385AD6" w:rsidP="00385AD6">
            <w:pPr>
              <w:pStyle w:val="ListParagraph"/>
              <w:numPr>
                <w:ilvl w:val="1"/>
                <w:numId w:val="33"/>
              </w:numPr>
              <w:ind w:leftChars="0"/>
              <w:jc w:val="both"/>
              <w:rPr>
                <w:iCs/>
                <w:lang w:val="en-US" w:eastAsia="ko-KR"/>
              </w:rPr>
            </w:pPr>
            <w:r>
              <w:rPr>
                <w:iCs/>
                <w:lang w:val="en-US" w:eastAsia="ko-KR"/>
              </w:rPr>
              <w:t xml:space="preserve">1-bit </w:t>
            </w:r>
            <w:proofErr w:type="spellStart"/>
            <w:r>
              <w:rPr>
                <w:iCs/>
                <w:lang w:val="en-US" w:eastAsia="ko-KR"/>
              </w:rPr>
              <w:t>Indentifier</w:t>
            </w:r>
            <w:proofErr w:type="spellEnd"/>
            <w:r>
              <w:rPr>
                <w:iCs/>
                <w:lang w:val="en-US" w:eastAsia="ko-KR"/>
              </w:rPr>
              <w:t xml:space="preserve">, </w:t>
            </w:r>
          </w:p>
          <w:p w14:paraId="2F1D65B7" w14:textId="77777777" w:rsidR="00385AD6" w:rsidRDefault="00385AD6" w:rsidP="00385AD6">
            <w:pPr>
              <w:pStyle w:val="ListParagraph"/>
              <w:numPr>
                <w:ilvl w:val="1"/>
                <w:numId w:val="33"/>
              </w:numPr>
              <w:ind w:leftChars="0"/>
              <w:jc w:val="both"/>
              <w:rPr>
                <w:iCs/>
                <w:lang w:val="en-US" w:eastAsia="ko-KR"/>
              </w:rPr>
            </w:pPr>
            <w:r>
              <w:rPr>
                <w:iCs/>
                <w:lang w:val="en-US" w:eastAsia="ko-KR"/>
              </w:rPr>
              <w:t>2-bit BWP indicator</w:t>
            </w:r>
          </w:p>
          <w:p w14:paraId="15D3ED0F" w14:textId="77777777" w:rsidR="00385AD6" w:rsidRDefault="00385AD6" w:rsidP="00385AD6">
            <w:pPr>
              <w:pStyle w:val="ListParagraph"/>
              <w:numPr>
                <w:ilvl w:val="1"/>
                <w:numId w:val="33"/>
              </w:numPr>
              <w:ind w:leftChars="0"/>
              <w:jc w:val="both"/>
              <w:rPr>
                <w:iCs/>
                <w:lang w:val="en-US" w:eastAsia="ko-KR"/>
              </w:rPr>
            </w:pPr>
            <w:r>
              <w:rPr>
                <w:iCs/>
                <w:lang w:val="en-US" w:eastAsia="ko-KR"/>
              </w:rPr>
              <w:t>15-bit FDRA</w:t>
            </w:r>
          </w:p>
          <w:p w14:paraId="7E3A082D" w14:textId="77777777" w:rsidR="00385AD6" w:rsidRDefault="00385AD6" w:rsidP="00385AD6">
            <w:pPr>
              <w:pStyle w:val="ListParagraph"/>
              <w:numPr>
                <w:ilvl w:val="1"/>
                <w:numId w:val="33"/>
              </w:numPr>
              <w:ind w:leftChars="0"/>
              <w:jc w:val="both"/>
              <w:rPr>
                <w:iCs/>
                <w:lang w:val="en-US" w:eastAsia="ko-KR"/>
              </w:rPr>
            </w:pPr>
            <w:r>
              <w:rPr>
                <w:iCs/>
                <w:lang w:val="en-US" w:eastAsia="ko-KR"/>
              </w:rPr>
              <w:t xml:space="preserve">4-bit TDRA </w:t>
            </w:r>
          </w:p>
          <w:p w14:paraId="13589B3D" w14:textId="77777777" w:rsidR="00385AD6" w:rsidRDefault="00385AD6" w:rsidP="00385AD6">
            <w:pPr>
              <w:pStyle w:val="ListParagraph"/>
              <w:numPr>
                <w:ilvl w:val="1"/>
                <w:numId w:val="33"/>
              </w:numPr>
              <w:ind w:leftChars="0"/>
              <w:jc w:val="both"/>
              <w:rPr>
                <w:iCs/>
                <w:lang w:val="en-US" w:eastAsia="ko-KR"/>
              </w:rPr>
            </w:pPr>
            <w:r>
              <w:rPr>
                <w:iCs/>
                <w:lang w:val="en-US" w:eastAsia="ko-KR"/>
              </w:rPr>
              <w:t>5-bit MCS</w:t>
            </w:r>
          </w:p>
          <w:p w14:paraId="4948346C" w14:textId="7632CA76" w:rsidR="00385AD6" w:rsidRPr="00AA33E7" w:rsidRDefault="00385AD6" w:rsidP="00385AD6">
            <w:pPr>
              <w:pStyle w:val="ListParagraph"/>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(based on Samsung’s interpretation)</w:t>
            </w:r>
          </w:p>
          <w:p w14:paraId="720FF517" w14:textId="57DB2653" w:rsidR="00385AD6" w:rsidRPr="00AA33E7" w:rsidRDefault="00385AD6" w:rsidP="00385AD6">
            <w:pPr>
              <w:pStyle w:val="ListParagraph"/>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(based on Samsung’s interpretation)</w:t>
            </w:r>
          </w:p>
          <w:p w14:paraId="693A55BC" w14:textId="77777777" w:rsidR="00385AD6" w:rsidRDefault="00385AD6" w:rsidP="00385AD6">
            <w:pPr>
              <w:pStyle w:val="ListParagraph"/>
              <w:numPr>
                <w:ilvl w:val="1"/>
                <w:numId w:val="33"/>
              </w:numPr>
              <w:ind w:leftChars="0"/>
              <w:jc w:val="both"/>
              <w:rPr>
                <w:iCs/>
                <w:lang w:val="en-US" w:eastAsia="ko-KR"/>
              </w:rPr>
            </w:pPr>
            <w:r>
              <w:rPr>
                <w:iCs/>
                <w:lang w:val="en-US" w:eastAsia="ko-KR"/>
              </w:rPr>
              <w:t>4-bit HPN</w:t>
            </w:r>
          </w:p>
          <w:p w14:paraId="7DF7FA2A" w14:textId="77777777" w:rsidR="00385AD6" w:rsidRDefault="00385AD6" w:rsidP="00385AD6">
            <w:pPr>
              <w:pStyle w:val="ListParagraph"/>
              <w:numPr>
                <w:ilvl w:val="1"/>
                <w:numId w:val="33"/>
              </w:numPr>
              <w:ind w:leftChars="0"/>
              <w:jc w:val="both"/>
              <w:rPr>
                <w:iCs/>
                <w:lang w:val="en-US" w:eastAsia="ko-KR"/>
              </w:rPr>
            </w:pPr>
            <w:r>
              <w:rPr>
                <w:iCs/>
                <w:lang w:val="en-US" w:eastAsia="ko-KR"/>
              </w:rPr>
              <w:t>2-bit 1</w:t>
            </w:r>
            <w:r w:rsidRPr="00AA33E7">
              <w:rPr>
                <w:iCs/>
                <w:vertAlign w:val="superscript"/>
                <w:lang w:val="en-US" w:eastAsia="ko-KR"/>
              </w:rPr>
              <w:t>st</w:t>
            </w:r>
            <w:r>
              <w:rPr>
                <w:iCs/>
                <w:lang w:val="en-US" w:eastAsia="ko-KR"/>
              </w:rPr>
              <w:t xml:space="preserve"> DAI</w:t>
            </w:r>
          </w:p>
          <w:p w14:paraId="2D451A8A" w14:textId="77777777" w:rsidR="00385AD6" w:rsidRDefault="00385AD6" w:rsidP="00385AD6">
            <w:pPr>
              <w:pStyle w:val="ListParagraph"/>
              <w:numPr>
                <w:ilvl w:val="1"/>
                <w:numId w:val="33"/>
              </w:numPr>
              <w:ind w:leftChars="0"/>
              <w:jc w:val="both"/>
              <w:rPr>
                <w:iCs/>
                <w:lang w:val="en-US" w:eastAsia="ko-KR"/>
              </w:rPr>
            </w:pPr>
            <w:r>
              <w:rPr>
                <w:rFonts w:hint="eastAsia"/>
                <w:iCs/>
                <w:lang w:val="en-US" w:eastAsia="ko-KR"/>
              </w:rPr>
              <w:t>2-bit TPC command for scheduled PUSCH</w:t>
            </w:r>
          </w:p>
          <w:p w14:paraId="4F17EE95" w14:textId="77777777" w:rsidR="00385AD6" w:rsidRDefault="00385AD6" w:rsidP="00385AD6">
            <w:pPr>
              <w:pStyle w:val="ListParagraph"/>
              <w:numPr>
                <w:ilvl w:val="1"/>
                <w:numId w:val="33"/>
              </w:numPr>
              <w:ind w:leftChars="0"/>
              <w:jc w:val="both"/>
              <w:rPr>
                <w:iCs/>
                <w:lang w:val="en-US" w:eastAsia="ko-KR"/>
              </w:rPr>
            </w:pPr>
            <w:r>
              <w:rPr>
                <w:iCs/>
                <w:lang w:val="en-US" w:eastAsia="ko-KR"/>
              </w:rPr>
              <w:t xml:space="preserve">4-bit </w:t>
            </w:r>
            <w:r w:rsidRPr="00AA33E7">
              <w:rPr>
                <w:iCs/>
                <w:lang w:val="en-US" w:eastAsia="ko-KR"/>
              </w:rPr>
              <w:t>Precoding information and number of layers</w:t>
            </w:r>
          </w:p>
          <w:p w14:paraId="6428AAC9" w14:textId="77777777" w:rsidR="00385AD6" w:rsidRDefault="00385AD6" w:rsidP="00385AD6">
            <w:pPr>
              <w:pStyle w:val="ListParagraph"/>
              <w:numPr>
                <w:ilvl w:val="1"/>
                <w:numId w:val="33"/>
              </w:numPr>
              <w:ind w:leftChars="0"/>
              <w:jc w:val="both"/>
              <w:rPr>
                <w:iCs/>
                <w:lang w:val="en-US" w:eastAsia="ko-KR"/>
              </w:rPr>
            </w:pPr>
            <w:r>
              <w:rPr>
                <w:iCs/>
                <w:lang w:val="en-US" w:eastAsia="ko-KR"/>
              </w:rPr>
              <w:t>2-bit Antenna ports</w:t>
            </w:r>
          </w:p>
          <w:p w14:paraId="072CC700" w14:textId="0D5A11ED" w:rsidR="00385AD6" w:rsidRDefault="00385AD6" w:rsidP="00385AD6">
            <w:pPr>
              <w:pStyle w:val="ListParagraph"/>
              <w:numPr>
                <w:ilvl w:val="1"/>
                <w:numId w:val="33"/>
              </w:numPr>
              <w:ind w:leftChars="0"/>
              <w:jc w:val="both"/>
              <w:rPr>
                <w:iCs/>
                <w:lang w:val="en-US" w:eastAsia="ko-KR"/>
              </w:rPr>
            </w:pPr>
            <w:r>
              <w:rPr>
                <w:iCs/>
                <w:lang w:val="en-US" w:eastAsia="ko-KR"/>
              </w:rPr>
              <w:t>2-bit SRS request</w:t>
            </w:r>
          </w:p>
          <w:p w14:paraId="536E676B" w14:textId="1B4DB1D2" w:rsidR="00385AD6" w:rsidRDefault="00385AD6" w:rsidP="00385AD6">
            <w:pPr>
              <w:pStyle w:val="ListParagraph"/>
              <w:numPr>
                <w:ilvl w:val="1"/>
                <w:numId w:val="33"/>
              </w:numPr>
              <w:ind w:leftChars="0"/>
              <w:jc w:val="both"/>
              <w:rPr>
                <w:iCs/>
                <w:lang w:val="en-US" w:eastAsia="ko-KR"/>
              </w:rPr>
            </w:pPr>
            <w:r w:rsidRPr="00385AD6">
              <w:rPr>
                <w:iCs/>
                <w:lang w:val="en-US" w:eastAsia="ko-KR"/>
              </w:rPr>
              <w:sym w:font="Wingdings" w:char="F0E0"/>
            </w:r>
            <w:r>
              <w:rPr>
                <w:iCs/>
                <w:lang w:val="en-US" w:eastAsia="ko-KR"/>
              </w:rPr>
              <w:t xml:space="preserve"> 2-bit NDI and 2-bit RV field are zero-padded till obtain 8-bit NDI and 8-bit RV</w:t>
            </w:r>
          </w:p>
          <w:p w14:paraId="3AB9A952" w14:textId="77777777" w:rsidR="00385AD6" w:rsidRPr="00385AD6" w:rsidRDefault="00385AD6" w:rsidP="00385AD6">
            <w:pPr>
              <w:jc w:val="both"/>
              <w:rPr>
                <w:iCs/>
                <w:lang w:val="en-US" w:eastAsia="ko-KR"/>
              </w:rPr>
            </w:pPr>
          </w:p>
          <w:p w14:paraId="0FCAAAFF" w14:textId="40003CBF" w:rsidR="00AA33E7" w:rsidRDefault="0085405D" w:rsidP="0085405D">
            <w:pPr>
              <w:jc w:val="both"/>
              <w:rPr>
                <w:iCs/>
                <w:lang w:val="en-US" w:eastAsia="ko-KR"/>
              </w:rPr>
            </w:pPr>
            <w:r>
              <w:rPr>
                <w:iCs/>
                <w:lang w:val="en-US" w:eastAsia="ko-KR"/>
              </w:rPr>
              <w:t>From the toy example,</w:t>
            </w:r>
            <w:r>
              <w:rPr>
                <w:rFonts w:hint="eastAsia"/>
                <w:iCs/>
                <w:lang w:val="en-US" w:eastAsia="ko-KR"/>
              </w:rPr>
              <w:t xml:space="preserve"> our understanding is that if Intel</w:t>
            </w:r>
            <w:r>
              <w:rPr>
                <w:iCs/>
                <w:lang w:val="en-US" w:eastAsia="ko-KR"/>
              </w:rPr>
              <w:t xml:space="preserve">’s </w:t>
            </w:r>
            <w:proofErr w:type="spellStart"/>
            <w:r>
              <w:rPr>
                <w:iCs/>
                <w:lang w:val="en-US" w:eastAsia="ko-KR"/>
              </w:rPr>
              <w:t>understading</w:t>
            </w:r>
            <w:proofErr w:type="spellEnd"/>
            <w:r>
              <w:rPr>
                <w:iCs/>
                <w:lang w:val="en-US" w:eastAsia="ko-KR"/>
              </w:rPr>
              <w:t xml:space="preserve"> is correct, there is a large scheduling restriction since the DCI monitored in the active BWP cannot contain some of fields. If I missed something, please correct me. And I would like to hear other </w:t>
            </w:r>
            <w:proofErr w:type="spellStart"/>
            <w:r>
              <w:rPr>
                <w:iCs/>
                <w:lang w:val="en-US" w:eastAsia="ko-KR"/>
              </w:rPr>
              <w:t>companies’s</w:t>
            </w:r>
            <w:proofErr w:type="spellEnd"/>
            <w:r>
              <w:rPr>
                <w:iCs/>
                <w:lang w:val="en-US" w:eastAsia="ko-KR"/>
              </w:rPr>
              <w:t xml:space="preserve"> understanding. </w:t>
            </w:r>
          </w:p>
        </w:tc>
      </w:tr>
      <w:tr w:rsidR="0042056C" w14:paraId="7E04AD7E" w14:textId="77777777" w:rsidTr="00C476D1">
        <w:tc>
          <w:tcPr>
            <w:tcW w:w="1640" w:type="dxa"/>
            <w:tcBorders>
              <w:top w:val="single" w:sz="4" w:space="0" w:color="auto"/>
              <w:left w:val="single" w:sz="4" w:space="0" w:color="auto"/>
              <w:bottom w:val="single" w:sz="4" w:space="0" w:color="auto"/>
              <w:right w:val="single" w:sz="4" w:space="0" w:color="auto"/>
            </w:tcBorders>
          </w:tcPr>
          <w:p w14:paraId="5CC8DC10" w14:textId="2BC2CD3D" w:rsidR="0042056C" w:rsidRDefault="0042056C" w:rsidP="00AA33E7">
            <w:pPr>
              <w:jc w:val="both"/>
              <w:rPr>
                <w:rFonts w:hint="eastAsia"/>
                <w:lang w:eastAsia="ko-KR"/>
              </w:rPr>
            </w:pPr>
            <w:r>
              <w:rPr>
                <w:lang w:eastAsia="ko-KR"/>
              </w:rPr>
              <w:lastRenderedPageBreak/>
              <w:t>Intel</w:t>
            </w:r>
            <w:r w:rsidR="00801F44">
              <w:rPr>
                <w:lang w:eastAsia="ko-KR"/>
              </w:rPr>
              <w:t>3</w:t>
            </w:r>
          </w:p>
        </w:tc>
        <w:tc>
          <w:tcPr>
            <w:tcW w:w="7991" w:type="dxa"/>
            <w:tcBorders>
              <w:top w:val="single" w:sz="4" w:space="0" w:color="auto"/>
              <w:left w:val="single" w:sz="4" w:space="0" w:color="auto"/>
              <w:bottom w:val="single" w:sz="4" w:space="0" w:color="auto"/>
              <w:right w:val="single" w:sz="4" w:space="0" w:color="auto"/>
            </w:tcBorders>
          </w:tcPr>
          <w:p w14:paraId="62ACD5A5" w14:textId="07CE70D7" w:rsidR="0042056C" w:rsidRDefault="0042056C" w:rsidP="00AA33E7">
            <w:pPr>
              <w:jc w:val="both"/>
              <w:rPr>
                <w:iCs/>
                <w:lang w:val="en-US" w:eastAsia="ko-KR"/>
              </w:rPr>
            </w:pPr>
            <w:r>
              <w:rPr>
                <w:iCs/>
                <w:lang w:val="en-US" w:eastAsia="ko-KR"/>
              </w:rPr>
              <w:t xml:space="preserve">We are not willing to make a two-company discussion, but the question is dedicated to Intel </w:t>
            </w:r>
            <w:r w:rsidRPr="0042056C">
              <w:rPr>
                <mc:AlternateContent>
                  <mc:Choice Requires="w16se"/>
                  <mc:Fallback>
                    <w:rFonts w:ascii="Segoe UI Emoji" w:eastAsia="Segoe UI Emoji" w:hAnsi="Segoe UI Emoji" w:cs="Segoe UI Emoji"/>
                  </mc:Fallback>
                </mc:AlternateContent>
                <w:iCs/>
                <w:lang w:val="en-US" w:eastAsia="ko-KR"/>
              </w:rPr>
              <mc:AlternateContent>
                <mc:Choice Requires="w16se">
                  <w16se:symEx w16se:font="Segoe UI Emoji" w16se:char="1F60A"/>
                </mc:Choice>
                <mc:Fallback>
                  <w:t>😊</w:t>
                </mc:Fallback>
              </mc:AlternateContent>
            </w:r>
          </w:p>
          <w:p w14:paraId="15CB8ABA" w14:textId="77777777" w:rsidR="0042056C" w:rsidRDefault="0042056C" w:rsidP="00AA33E7">
            <w:pPr>
              <w:jc w:val="both"/>
              <w:rPr>
                <w:iCs/>
                <w:lang w:val="en-US" w:eastAsia="ko-KR"/>
              </w:rPr>
            </w:pPr>
          </w:p>
          <w:p w14:paraId="7EB6D8F7" w14:textId="77777777" w:rsidR="0042056C" w:rsidRDefault="0042056C" w:rsidP="00AA33E7">
            <w:pPr>
              <w:jc w:val="both"/>
              <w:rPr>
                <w:iCs/>
                <w:lang w:val="en-US" w:eastAsia="ko-KR"/>
              </w:rPr>
            </w:pPr>
            <w:r>
              <w:rPr>
                <w:iCs/>
                <w:lang w:val="en-US" w:eastAsia="ko-KR"/>
              </w:rPr>
              <w:t>It seems the key confusion comes from following part</w:t>
            </w:r>
          </w:p>
          <w:p w14:paraId="47AE71E4" w14:textId="77777777" w:rsidR="0042056C" w:rsidRPr="00AA33E7" w:rsidRDefault="0042056C" w:rsidP="0042056C">
            <w:pPr>
              <w:pStyle w:val="ListParagraph"/>
              <w:numPr>
                <w:ilvl w:val="1"/>
                <w:numId w:val="33"/>
              </w:numPr>
              <w:ind w:leftChars="0"/>
              <w:jc w:val="both"/>
              <w:rPr>
                <w:iCs/>
                <w:highlight w:val="yellow"/>
                <w:lang w:val="en-US" w:eastAsia="ko-KR"/>
              </w:rPr>
            </w:pPr>
            <w:r>
              <w:rPr>
                <w:iCs/>
                <w:highlight w:val="yellow"/>
                <w:lang w:val="en-US" w:eastAsia="ko-KR"/>
              </w:rPr>
              <w:t>8-bit NDI (by intel’s interpretation)</w:t>
            </w:r>
          </w:p>
          <w:p w14:paraId="0A5422E7" w14:textId="77777777" w:rsidR="0042056C" w:rsidRPr="00AA33E7" w:rsidRDefault="0042056C" w:rsidP="0042056C">
            <w:pPr>
              <w:pStyle w:val="ListParagraph"/>
              <w:numPr>
                <w:ilvl w:val="1"/>
                <w:numId w:val="33"/>
              </w:numPr>
              <w:ind w:leftChars="0"/>
              <w:jc w:val="both"/>
              <w:rPr>
                <w:iCs/>
                <w:highlight w:val="yellow"/>
                <w:lang w:val="en-US" w:eastAsia="ko-KR"/>
              </w:rPr>
            </w:pPr>
            <w:r>
              <w:rPr>
                <w:iCs/>
                <w:highlight w:val="yellow"/>
                <w:lang w:val="en-US" w:eastAsia="ko-KR"/>
              </w:rPr>
              <w:t>8</w:t>
            </w:r>
            <w:r w:rsidRPr="00AA33E7">
              <w:rPr>
                <w:rFonts w:hint="eastAsia"/>
                <w:iCs/>
                <w:highlight w:val="yellow"/>
                <w:lang w:val="en-US" w:eastAsia="ko-KR"/>
              </w:rPr>
              <w:t>-bit RV</w:t>
            </w:r>
            <w:r>
              <w:rPr>
                <w:iCs/>
                <w:highlight w:val="yellow"/>
                <w:lang w:val="en-US" w:eastAsia="ko-KR"/>
              </w:rPr>
              <w:t xml:space="preserve"> (by intel’s interpretation)</w:t>
            </w:r>
          </w:p>
          <w:p w14:paraId="403B8B06" w14:textId="0CE6DE49" w:rsidR="0042056C" w:rsidRDefault="0042056C" w:rsidP="0042056C">
            <w:pPr>
              <w:jc w:val="both"/>
              <w:rPr>
                <w:iCs/>
                <w:lang w:val="en-US" w:eastAsia="ko-KR"/>
              </w:rPr>
            </w:pPr>
            <w:r>
              <w:rPr>
                <w:iCs/>
                <w:lang w:val="en-US" w:eastAsia="ko-KR"/>
              </w:rPr>
              <w:t xml:space="preserve">In our understanding, the </w:t>
            </w:r>
            <w:r w:rsidRPr="0042056C">
              <w:rPr>
                <w:iCs/>
                <w:color w:val="FF0000"/>
                <w:lang w:val="en-US" w:eastAsia="ko-KR"/>
              </w:rPr>
              <w:t xml:space="preserve">ONLY </w:t>
            </w:r>
            <w:r>
              <w:rPr>
                <w:iCs/>
                <w:lang w:val="en-US" w:eastAsia="ko-KR"/>
              </w:rPr>
              <w:t xml:space="preserve">information which impacts DCI field size </w:t>
            </w:r>
            <w:proofErr w:type="spellStart"/>
            <w:r>
              <w:rPr>
                <w:iCs/>
                <w:lang w:val="en-US" w:eastAsia="ko-KR"/>
              </w:rPr>
              <w:t>dtermination</w:t>
            </w:r>
            <w:proofErr w:type="spellEnd"/>
            <w:r>
              <w:rPr>
                <w:iCs/>
                <w:lang w:val="en-US" w:eastAsia="ko-KR"/>
              </w:rPr>
              <w:t xml:space="preserve"> </w:t>
            </w:r>
            <w:r w:rsidR="00A13DA1">
              <w:rPr>
                <w:iCs/>
                <w:lang w:val="en-US" w:eastAsia="ko-KR"/>
              </w:rPr>
              <w:t xml:space="preserve">by the indicated BWP </w:t>
            </w:r>
            <w:r>
              <w:rPr>
                <w:iCs/>
                <w:lang w:val="en-US" w:eastAsia="ko-KR"/>
              </w:rPr>
              <w:t xml:space="preserve">is single or multiple scheduled PUSCH. Therefore, with Samsung’s example, </w:t>
            </w:r>
            <w:r w:rsidR="00A13DA1">
              <w:rPr>
                <w:iCs/>
                <w:lang w:val="en-US" w:eastAsia="ko-KR"/>
              </w:rPr>
              <w:t>when UE</w:t>
            </w:r>
            <w:r>
              <w:rPr>
                <w:iCs/>
                <w:lang w:val="en-US" w:eastAsia="ko-KR"/>
              </w:rPr>
              <w:t xml:space="preserve"> obtain</w:t>
            </w:r>
            <w:r w:rsidR="00A13DA1">
              <w:rPr>
                <w:iCs/>
                <w:lang w:val="en-US" w:eastAsia="ko-KR"/>
              </w:rPr>
              <w:t>s</w:t>
            </w:r>
            <w:r>
              <w:rPr>
                <w:iCs/>
                <w:lang w:val="en-US" w:eastAsia="ko-KR"/>
              </w:rPr>
              <w:t xml:space="preserve"> ‘multiple </w:t>
            </w:r>
            <w:r>
              <w:rPr>
                <w:iCs/>
                <w:lang w:val="en-US" w:eastAsia="ko-KR"/>
              </w:rPr>
              <w:t>PUSCHs</w:t>
            </w:r>
            <w:r>
              <w:rPr>
                <w:iCs/>
                <w:lang w:val="en-US" w:eastAsia="ko-KR"/>
              </w:rPr>
              <w:t xml:space="preserve">’ </w:t>
            </w:r>
            <w:r w:rsidR="00A13DA1">
              <w:rPr>
                <w:iCs/>
                <w:lang w:val="en-US" w:eastAsia="ko-KR"/>
              </w:rPr>
              <w:t>assuming</w:t>
            </w:r>
            <w:r>
              <w:rPr>
                <w:iCs/>
                <w:lang w:val="en-US" w:eastAsia="ko-KR"/>
              </w:rPr>
              <w:t xml:space="preserve"> 2 to 8 PUSCHs are scheduled on the indicated BWP, UE will determine the DCI size based on ‘multiple PUSCHs’ in the current active BWP, so the field sizes are</w:t>
            </w:r>
          </w:p>
          <w:p w14:paraId="475143E4" w14:textId="77777777" w:rsidR="0042056C" w:rsidRPr="00AA33E7" w:rsidRDefault="0042056C" w:rsidP="0042056C">
            <w:pPr>
              <w:pStyle w:val="ListParagraph"/>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(based on Samsung’s interpretation)</w:t>
            </w:r>
          </w:p>
          <w:p w14:paraId="13A64C16" w14:textId="77777777" w:rsidR="0042056C" w:rsidRPr="00AA33E7" w:rsidRDefault="0042056C" w:rsidP="0042056C">
            <w:pPr>
              <w:pStyle w:val="ListParagraph"/>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(based on Samsung’s interpretation)</w:t>
            </w:r>
          </w:p>
          <w:p w14:paraId="55D6A476" w14:textId="77777777" w:rsidR="0042056C" w:rsidRDefault="0042056C" w:rsidP="0042056C">
            <w:pPr>
              <w:jc w:val="both"/>
              <w:rPr>
                <w:iCs/>
                <w:lang w:val="en-US" w:eastAsia="ko-KR"/>
              </w:rPr>
            </w:pPr>
          </w:p>
          <w:p w14:paraId="20AF3EB0" w14:textId="74488546" w:rsidR="0042056C" w:rsidRDefault="0042056C" w:rsidP="0042056C">
            <w:pPr>
              <w:jc w:val="both"/>
              <w:rPr>
                <w:iCs/>
                <w:lang w:val="en-US" w:eastAsia="ko-KR"/>
              </w:rPr>
            </w:pPr>
            <w:r>
              <w:rPr>
                <w:iCs/>
                <w:lang w:val="en-US" w:eastAsia="ko-KR"/>
              </w:rPr>
              <w:t xml:space="preserve">Having said above, it is </w:t>
            </w:r>
            <w:proofErr w:type="gramStart"/>
            <w:r>
              <w:rPr>
                <w:iCs/>
                <w:lang w:val="en-US" w:eastAsia="ko-KR"/>
              </w:rPr>
              <w:t>really important</w:t>
            </w:r>
            <w:proofErr w:type="gramEnd"/>
            <w:r>
              <w:rPr>
                <w:iCs/>
                <w:lang w:val="en-US" w:eastAsia="ko-KR"/>
              </w:rPr>
              <w:t xml:space="preserve"> to hear more inputs from other companies. </w:t>
            </w:r>
          </w:p>
        </w:tc>
      </w:tr>
    </w:tbl>
    <w:p w14:paraId="220B0AE2" w14:textId="77777777" w:rsidR="00502554" w:rsidRPr="00C476D1" w:rsidRDefault="00502554">
      <w:pPr>
        <w:ind w:firstLineChars="100" w:firstLine="200"/>
        <w:jc w:val="both"/>
        <w:rPr>
          <w:lang w:val="en-US"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Heading1"/>
        <w:tabs>
          <w:tab w:val="clear" w:pos="2416"/>
          <w:tab w:val="left" w:pos="426"/>
        </w:tabs>
        <w:ind w:left="426"/>
      </w:pPr>
      <w:r>
        <w:t xml:space="preserve">[Closed] Issue#6: </w:t>
      </w:r>
      <w:proofErr w:type="spellStart"/>
      <w:r>
        <w:t>TBoMS</w:t>
      </w:r>
      <w:proofErr w:type="spellEnd"/>
      <w:r>
        <w:t xml:space="preserve">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5B57EB54" w14:textId="77777777" w:rsidR="006B7D23" w:rsidRDefault="00855D47">
            <w:pPr>
              <w:pStyle w:val="ListParagraph"/>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56EBE276" w14:textId="77777777" w:rsidR="006B7D23" w:rsidRDefault="00855D47">
            <w:pPr>
              <w:pStyle w:val="ListParagraph"/>
              <w:numPr>
                <w:ilvl w:val="0"/>
                <w:numId w:val="35"/>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w:t>
            </w:r>
            <w:proofErr w:type="spellStart"/>
            <w:r>
              <w:rPr>
                <w:bCs/>
                <w:iCs/>
                <w:lang w:eastAsia="ko-KR"/>
              </w:rPr>
              <w:t>gNB</w:t>
            </w:r>
            <w:proofErr w:type="spellEnd"/>
            <w:r>
              <w:rPr>
                <w:bCs/>
                <w:iCs/>
                <w:lang w:eastAsia="ko-KR"/>
              </w:rPr>
              <w:t xml:space="preserve">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lastRenderedPageBreak/>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 xml:space="preserve">Single DCI to schedule N TBs (N&gt;1) where a TB can be repeated over multiple slots (or </w:t>
      </w:r>
      <w:proofErr w:type="gramStart"/>
      <w:r>
        <w:rPr>
          <w:highlight w:val="yellow"/>
          <w:lang w:val="en-US" w:eastAsia="zh-CN"/>
        </w:rPr>
        <w:t>mini-slots</w:t>
      </w:r>
      <w:proofErr w:type="gramEnd"/>
      <w:r>
        <w:rPr>
          <w:highlight w:val="yellow"/>
          <w:lang w:val="en-US" w:eastAsia="zh-CN"/>
        </w:rPr>
        <w:t>)</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w:t>
            </w:r>
            <w:proofErr w:type="spellStart"/>
            <w:r>
              <w:rPr>
                <w:lang w:eastAsia="ko-KR"/>
              </w:rPr>
              <w:t>HiSilicon</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 xml:space="preserve">Thanks Moderator’s comments. We agree with Moderator’s </w:t>
            </w:r>
            <w:proofErr w:type="gramStart"/>
            <w:r>
              <w:rPr>
                <w:rFonts w:eastAsia="PMingLiU"/>
                <w:iCs/>
                <w:lang w:val="en-US" w:eastAsia="zh-TW"/>
              </w:rPr>
              <w:t>view, and</w:t>
            </w:r>
            <w:proofErr w:type="gramEnd"/>
            <w:r>
              <w:rPr>
                <w:rFonts w:eastAsia="PMingLiU"/>
                <w:iCs/>
                <w:lang w:val="en-US" w:eastAsia="zh-TW"/>
              </w:rPr>
              <w:t xml:space="preserve">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TableGrid"/>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lastRenderedPageBreak/>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 xml:space="preserve">update 331 </w:t>
            </w:r>
            <w:proofErr w:type="gramStart"/>
            <w:r>
              <w:rPr>
                <w:lang w:val="en-US" w:eastAsia="ko-KR"/>
              </w:rPr>
              <w:t>specification</w:t>
            </w:r>
            <w:proofErr w:type="gramEnd"/>
            <w:r>
              <w:rPr>
                <w:lang w:val="en-US" w:eastAsia="ko-KR"/>
              </w:rPr>
              <w:t xml:space="preserve">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Proposal#6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48DAAAE1" w:rsidR="006B7D23" w:rsidRDefault="00855D47">
      <w:pPr>
        <w:pStyle w:val="Heading1"/>
        <w:tabs>
          <w:tab w:val="clear" w:pos="2416"/>
          <w:tab w:val="left" w:pos="426"/>
        </w:tabs>
        <w:ind w:left="426"/>
      </w:pPr>
      <w:r>
        <w:t>[Active]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w:t>
            </w:r>
            <w:proofErr w:type="spellStart"/>
            <w:r>
              <w:rPr>
                <w:lang w:eastAsia="zh-CN"/>
              </w:rPr>
              <w:t>idered</w:t>
            </w:r>
            <w:proofErr w:type="spellEnd"/>
            <w:r>
              <w:rPr>
                <w:lang w:eastAsia="zh-CN"/>
              </w:rPr>
              <w:t xml:space="preserve">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This issue was originally assigned to email thread [112bis-e-R17-URLLC-01]. However, </w:t>
      </w:r>
      <w:proofErr w:type="gramStart"/>
      <w:r>
        <w:rPr>
          <w:rFonts w:ascii="Times" w:hAnsi="Times" w:cs="Times"/>
          <w:b w:val="0"/>
          <w:i w:val="0"/>
          <w:sz w:val="20"/>
          <w:szCs w:val="20"/>
          <w:lang w:eastAsia="ko-KR"/>
        </w:rPr>
        <w:t>considering the fact that</w:t>
      </w:r>
      <w:proofErr w:type="gramEnd"/>
      <w:r>
        <w:rPr>
          <w:rFonts w:ascii="Times" w:hAnsi="Times" w:cs="Times"/>
          <w:b w:val="0"/>
          <w:i w:val="0"/>
          <w:sz w:val="20"/>
          <w:szCs w:val="20"/>
          <w:lang w:eastAsia="ko-KR"/>
        </w:rPr>
        <w:t xml:space="preserve">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 xml:space="preserve">Note: I believe the correct </w:t>
            </w:r>
            <w:proofErr w:type="spellStart"/>
            <w:r>
              <w:rPr>
                <w:rFonts w:eastAsia="SimSun"/>
                <w:iCs/>
                <w:lang w:val="en-US" w:eastAsia="zh-CN"/>
              </w:rPr>
              <w:t>Tdoc</w:t>
            </w:r>
            <w:proofErr w:type="spellEnd"/>
            <w:r>
              <w:rPr>
                <w:rFonts w:eastAsia="SimSun"/>
                <w:iCs/>
                <w:lang w:val="en-US" w:eastAsia="zh-CN"/>
              </w:rPr>
              <w:t xml:space="preserve">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lastRenderedPageBreak/>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iCs/>
                <w:lang w:val="en-US" w:eastAsia="ko-KR"/>
              </w:rPr>
            </w:pPr>
            <w:r>
              <w:rPr>
                <w:rFonts w:eastAsiaTheme="minorEastAsia"/>
                <w:iCs/>
                <w:lang w:val="en-US" w:eastAsia="ko-KR"/>
              </w:rPr>
              <w:t>Support proposal #7</w:t>
            </w:r>
          </w:p>
        </w:tc>
      </w:tr>
      <w:tr w:rsidR="00F57ACB" w14:paraId="7B1D1D57" w14:textId="77777777">
        <w:tc>
          <w:tcPr>
            <w:tcW w:w="1650" w:type="dxa"/>
            <w:tcBorders>
              <w:top w:val="single" w:sz="4" w:space="0" w:color="auto"/>
              <w:left w:val="single" w:sz="4" w:space="0" w:color="auto"/>
              <w:bottom w:val="single" w:sz="4" w:space="0" w:color="auto"/>
              <w:right w:val="single" w:sz="4" w:space="0" w:color="auto"/>
            </w:tcBorders>
          </w:tcPr>
          <w:p w14:paraId="230E918E" w14:textId="68FD2A03" w:rsidR="00F57ACB" w:rsidRDefault="00F57ACB" w:rsidP="00F57ACB">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14:paraId="00F2BBD9" w14:textId="5341A09C" w:rsidR="00F57ACB" w:rsidRDefault="00F57ACB" w:rsidP="00F57ACB">
            <w:pPr>
              <w:jc w:val="both"/>
              <w:rPr>
                <w:rFonts w:eastAsiaTheme="minorEastAsia"/>
                <w:iCs/>
                <w:lang w:val="en-US" w:eastAsia="ko-KR"/>
              </w:rPr>
            </w:pPr>
            <w:r>
              <w:rPr>
                <w:rFonts w:eastAsiaTheme="minorEastAsia"/>
                <w:iCs/>
                <w:lang w:val="en-US" w:eastAsia="ko-KR"/>
              </w:rPr>
              <w:t>Support</w:t>
            </w:r>
          </w:p>
        </w:tc>
      </w:tr>
      <w:tr w:rsidR="00F2440A" w14:paraId="056A0953" w14:textId="77777777">
        <w:tc>
          <w:tcPr>
            <w:tcW w:w="1650" w:type="dxa"/>
            <w:tcBorders>
              <w:top w:val="single" w:sz="4" w:space="0" w:color="auto"/>
              <w:left w:val="single" w:sz="4" w:space="0" w:color="auto"/>
              <w:bottom w:val="single" w:sz="4" w:space="0" w:color="auto"/>
              <w:right w:val="single" w:sz="4" w:space="0" w:color="auto"/>
            </w:tcBorders>
          </w:tcPr>
          <w:p w14:paraId="31CA85EE" w14:textId="07DC9E3C" w:rsidR="00F2440A" w:rsidRDefault="00F2440A" w:rsidP="00F57ACB">
            <w:pPr>
              <w:jc w:val="both"/>
              <w:rPr>
                <w:rFonts w:eastAsiaTheme="minorEastAsia"/>
                <w:lang w:val="en-US" w:eastAsia="ko-KR"/>
              </w:rPr>
            </w:pPr>
            <w:r>
              <w:rPr>
                <w:rFonts w:eastAsiaTheme="minorEastAsia"/>
                <w:lang w:val="en-US"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180CDF5" w14:textId="3D812E8A" w:rsidR="00F2440A" w:rsidRDefault="00F2440A" w:rsidP="00F57ACB">
            <w:pPr>
              <w:jc w:val="both"/>
              <w:rPr>
                <w:rFonts w:eastAsiaTheme="minorEastAsia"/>
                <w:iCs/>
                <w:lang w:val="en-US" w:eastAsia="ko-KR"/>
              </w:rPr>
            </w:pPr>
            <w:r>
              <w:rPr>
                <w:rFonts w:eastAsiaTheme="minorEastAsia"/>
                <w:iCs/>
                <w:lang w:val="en-US" w:eastAsia="ko-KR"/>
              </w:rPr>
              <w:t>Support</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Heading1"/>
        <w:tabs>
          <w:tab w:val="clear" w:pos="2416"/>
          <w:tab w:val="left" w:pos="426"/>
        </w:tabs>
        <w:ind w:left="426"/>
        <w:jc w:val="both"/>
      </w:pPr>
      <w:r>
        <w:rPr>
          <w:lang w:eastAsia="ko-KR"/>
        </w:rPr>
        <w:t>Reference</w:t>
      </w:r>
    </w:p>
    <w:p w14:paraId="6A64BC1B" w14:textId="77777777" w:rsidR="006B7D23" w:rsidRDefault="00855D47">
      <w:pPr>
        <w:pStyle w:val="ListParagraph"/>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359156BD" w14:textId="77777777" w:rsidR="006B7D23" w:rsidRDefault="00855D47">
      <w:pPr>
        <w:pStyle w:val="ListParagraph"/>
        <w:numPr>
          <w:ilvl w:val="0"/>
          <w:numId w:val="10"/>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23B95EF6" w14:textId="77777777" w:rsidR="006B7D23" w:rsidRDefault="00855D47">
      <w:pPr>
        <w:pStyle w:val="ListParagraph"/>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197CD617" w14:textId="77777777" w:rsidR="006B7D23" w:rsidRDefault="00855D47">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ListParagraph"/>
        <w:numPr>
          <w:ilvl w:val="0"/>
          <w:numId w:val="10"/>
        </w:numPr>
        <w:ind w:leftChars="0"/>
      </w:pPr>
      <w:r>
        <w:t>R1-2303104</w:t>
      </w:r>
      <w:r>
        <w:tab/>
        <w:t>Discussion on BWP operations in FR2-2</w:t>
      </w:r>
      <w:r>
        <w:tab/>
        <w:t>Samsung</w:t>
      </w:r>
    </w:p>
    <w:p w14:paraId="2F9810E0" w14:textId="77777777" w:rsidR="006B7D23" w:rsidRDefault="00855D47">
      <w:pPr>
        <w:pStyle w:val="ListParagraph"/>
        <w:numPr>
          <w:ilvl w:val="0"/>
          <w:numId w:val="10"/>
        </w:numPr>
        <w:ind w:leftChars="0"/>
      </w:pPr>
      <w:r>
        <w:t>R1-2303105</w:t>
      </w:r>
      <w:r>
        <w:tab/>
        <w:t>Draft CR on BWP switching with CBG-based transmission in FR2-2</w:t>
      </w:r>
      <w:r>
        <w:tab/>
        <w:t>Samsung</w:t>
      </w:r>
    </w:p>
    <w:p w14:paraId="77CC325F" w14:textId="77777777" w:rsidR="006B7D23" w:rsidRDefault="00855D47">
      <w:pPr>
        <w:pStyle w:val="ListParagraph"/>
        <w:numPr>
          <w:ilvl w:val="0"/>
          <w:numId w:val="10"/>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6FB54DE9" w14:textId="77777777" w:rsidR="006B7D23" w:rsidRDefault="00855D47">
      <w:pPr>
        <w:pStyle w:val="ListParagraph"/>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Heading1"/>
        <w:tabs>
          <w:tab w:val="clear" w:pos="2416"/>
          <w:tab w:val="left" w:pos="426"/>
        </w:tabs>
        <w:ind w:left="426" w:hanging="438"/>
        <w:jc w:val="both"/>
        <w:rPr>
          <w:lang w:eastAsia="ko-KR"/>
        </w:rPr>
      </w:pPr>
      <w:r>
        <w:rPr>
          <w:lang w:eastAsia="ko-KR"/>
        </w:rPr>
        <w:t>TPs</w:t>
      </w:r>
    </w:p>
    <w:p w14:paraId="0670BDDB" w14:textId="77777777" w:rsidR="006B7D23" w:rsidRDefault="00855D47">
      <w:pPr>
        <w:pStyle w:val="Heading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6" w:name="_Toc20317974"/>
      <w:bookmarkStart w:id="27" w:name="_Toc29674271"/>
      <w:bookmarkStart w:id="28" w:name="_Toc11352084"/>
      <w:bookmarkStart w:id="29" w:name="_Toc29673137"/>
      <w:bookmarkStart w:id="30" w:name="_Toc130409745"/>
      <w:bookmarkStart w:id="31" w:name="_Toc27299872"/>
      <w:bookmarkStart w:id="32" w:name="_Toc36645501"/>
      <w:bookmarkStart w:id="33" w:name="_Toc29673278"/>
      <w:bookmarkStart w:id="34"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6"/>
      <w:bookmarkEnd w:id="27"/>
      <w:bookmarkEnd w:id="28"/>
      <w:bookmarkEnd w:id="29"/>
      <w:bookmarkEnd w:id="30"/>
      <w:bookmarkEnd w:id="31"/>
      <w:bookmarkEnd w:id="32"/>
      <w:bookmarkEnd w:id="33"/>
      <w:bookmarkEnd w:id="34"/>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Gulim" w:hAnsi="Times New Roman"/>
          <w:szCs w:val="20"/>
          <w:lang w:eastAsia="en-GB"/>
        </w:rPr>
      </w:pPr>
      <w:r>
        <w:rPr>
          <w:rFonts w:ascii="Times New Roman" w:eastAsia="Gulim" w:hAnsi="Times New Roman"/>
          <w:szCs w:val="20"/>
          <w:lang w:eastAsia="en-GB"/>
        </w:rPr>
        <w:t xml:space="preserve">If a UE is configured with </w:t>
      </w:r>
      <w:proofErr w:type="spellStart"/>
      <w:r>
        <w:rPr>
          <w:rFonts w:ascii="Times New Roman" w:eastAsia="SimSun" w:hAnsi="Times New Roman"/>
          <w:i/>
          <w:szCs w:val="20"/>
          <w:lang w:eastAsia="en-GB"/>
        </w:rPr>
        <w:t>pdsch-TimeDomainAllocationListForMultiPDSCH</w:t>
      </w:r>
      <w:proofErr w:type="spellEnd"/>
      <w:del w:id="35"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proofErr w:type="spellStart"/>
      <w:r w:rsidRPr="00F6607D">
        <w:rPr>
          <w:rFonts w:ascii="Times New Roman" w:eastAsia="SimSun" w:hAnsi="Times New Roman"/>
          <w:i/>
          <w:iCs/>
          <w:szCs w:val="20"/>
          <w:lang w:val="en-US" w:eastAsia="en-GB"/>
        </w:rPr>
        <w:t>repetitionNumber</w:t>
      </w:r>
      <w:proofErr w:type="spellEnd"/>
      <w:r>
        <w:rPr>
          <w:rFonts w:ascii="Times New Roman" w:eastAsia="SimSun" w:hAnsi="Times New Roman"/>
          <w:szCs w:val="20"/>
          <w:lang w:eastAsia="en-GB"/>
        </w:rPr>
        <w:t xml:space="preserve"> in </w:t>
      </w:r>
      <w:proofErr w:type="spellStart"/>
      <w:r>
        <w:rPr>
          <w:rFonts w:eastAsia="SimSun" w:cs="Times"/>
          <w:i/>
          <w:iCs/>
          <w:color w:val="000000"/>
          <w:szCs w:val="20"/>
          <w:lang w:eastAsia="en-GB"/>
        </w:rPr>
        <w:t>pdsch-TimeDomainAllocationListForMultiPDSCH</w:t>
      </w:r>
      <w:proofErr w:type="spellEnd"/>
      <w:del w:id="36"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proofErr w:type="spellStart"/>
      <w:r>
        <w:rPr>
          <w:rFonts w:ascii="Times New Roman" w:eastAsia="SimSun" w:hAnsi="Times New Roman" w:hint="eastAsia"/>
          <w:i/>
          <w:iCs/>
          <w:color w:val="000000"/>
          <w:szCs w:val="20"/>
          <w:lang w:eastAsia="en-GB"/>
        </w:rPr>
        <w:t>pdsch-TimeDomainAllocationListForMultiPDSCH</w:t>
      </w:r>
      <w:proofErr w:type="spellEnd"/>
      <w:del w:id="37"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proofErr w:type="spellStart"/>
      <w:r w:rsidRPr="00F6607D">
        <w:rPr>
          <w:rFonts w:ascii="Times New Roman" w:eastAsia="SimSun" w:hAnsi="Times New Roman" w:hint="eastAsia"/>
          <w:i/>
          <w:iCs/>
          <w:color w:val="000000"/>
          <w:szCs w:val="20"/>
          <w:lang w:val="en-US" w:eastAsia="en-GB"/>
        </w:rPr>
        <w:t>pdsch-AggregationFactor</w:t>
      </w:r>
      <w:proofErr w:type="spellEnd"/>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proofErr w:type="spellStart"/>
      <w:r>
        <w:rPr>
          <w:rFonts w:ascii="Times New Roman" w:eastAsia="SimSun" w:hAnsi="Times New Roman"/>
          <w:i/>
          <w:iCs/>
          <w:color w:val="000000"/>
          <w:szCs w:val="20"/>
          <w:lang w:eastAsia="en-GB"/>
        </w:rPr>
        <w:t>pdsch-TimeDomainAllocationListForMultiPDSCH</w:t>
      </w:r>
      <w:proofErr w:type="spellEnd"/>
      <w:del w:id="38"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xml:space="preserve">, when any two DL DCIs end in the same symbol and at least one of the DCIs </w:t>
      </w:r>
      <w:proofErr w:type="spellStart"/>
      <w:r w:rsidRPr="00F6607D">
        <w:rPr>
          <w:rFonts w:ascii="Times New Roman" w:eastAsia="SimSun" w:hAnsi="Times New Roman"/>
          <w:color w:val="000000"/>
          <w:szCs w:val="20"/>
          <w:lang w:val="en-US" w:eastAsia="en-GB"/>
        </w:rPr>
        <w:t>schedul</w:t>
      </w:r>
      <w:proofErr w:type="spellEnd"/>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proofErr w:type="spellStart"/>
      <w:r>
        <w:rPr>
          <w:rFonts w:ascii="Times New Roman" w:eastAsia="SimSun" w:hAnsi="Times New Roman"/>
          <w:color w:val="000000"/>
          <w:szCs w:val="20"/>
          <w:lang w:eastAsia="en-GB"/>
        </w:rPr>
        <w:t>ple</w:t>
      </w:r>
      <w:proofErr w:type="spellEnd"/>
      <w:r>
        <w:rPr>
          <w:rFonts w:ascii="Times New Roman" w:eastAsia="SimSun" w:hAnsi="Times New Roman"/>
          <w:color w:val="000000"/>
          <w:szCs w:val="20"/>
          <w:lang w:eastAsia="en-GB"/>
        </w:rPr>
        <w:t xml:space="preserv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proofErr w:type="spellStart"/>
      <w:r>
        <w:rPr>
          <w:rFonts w:ascii="Times New Roman" w:eastAsia="SimSun" w:hAnsi="Times New Roman"/>
          <w:i/>
          <w:szCs w:val="20"/>
        </w:rPr>
        <w:t>pdsch-TimeDomainAllocationListForMultiPDSCH</w:t>
      </w:r>
      <w:proofErr w:type="spellEnd"/>
      <w:del w:id="39" w:author="Seonwook Kim" w:date="2023-04-18T17:31:00Z">
        <w:r>
          <w:rPr>
            <w:rFonts w:ascii="Times New Roman" w:eastAsia="SimSun" w:hAnsi="Times New Roman"/>
            <w:i/>
            <w:szCs w:val="20"/>
          </w:rPr>
          <w:delText>-r1</w:delText>
        </w:r>
      </w:del>
      <w:del w:id="40"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proofErr w:type="spellStart"/>
      <w:r>
        <w:rPr>
          <w:rFonts w:ascii="Times New Roman" w:eastAsia="SimSun" w:hAnsi="Times New Roman"/>
          <w:i/>
          <w:szCs w:val="20"/>
        </w:rPr>
        <w:t>pdsch</w:t>
      </w:r>
      <w:proofErr w:type="spellEnd"/>
      <w:r>
        <w:rPr>
          <w:rFonts w:ascii="Times New Roman" w:eastAsia="SimSun" w:hAnsi="Times New Roman"/>
          <w:i/>
          <w:szCs w:val="20"/>
        </w:rPr>
        <w:t>-Config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proofErr w:type="spellStart"/>
      <w:r>
        <w:rPr>
          <w:rFonts w:ascii="Times New Roman" w:eastAsia="SimSun" w:hAnsi="Times New Roman"/>
          <w:i/>
          <w:szCs w:val="20"/>
        </w:rPr>
        <w:t>pdsch-TimeDomainAllocationListForMultiPDSCH</w:t>
      </w:r>
      <w:proofErr w:type="spellEnd"/>
      <w:del w:id="41"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proofErr w:type="spellStart"/>
      <w:r>
        <w:rPr>
          <w:rFonts w:ascii="Times New Roman" w:eastAsia="SimSun" w:hAnsi="Times New Roman"/>
          <w:i/>
          <w:iCs/>
          <w:color w:val="000000"/>
          <w:szCs w:val="20"/>
        </w:rPr>
        <w:t>pdsch-TimeDomainAllocationListForMultiPDSCH</w:t>
      </w:r>
      <w:proofErr w:type="spellEnd"/>
      <w:del w:id="42"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proofErr w:type="spellStart"/>
      <w:r>
        <w:rPr>
          <w:rFonts w:ascii="Times New Roman" w:eastAsia="SimSun" w:hAnsi="Times New Roman"/>
          <w:i/>
          <w:szCs w:val="20"/>
        </w:rPr>
        <w:t>pdsch-TimeDomainAllocationListForMultiPDSCH</w:t>
      </w:r>
      <w:proofErr w:type="spellEnd"/>
      <w:del w:id="43"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4" w:name="_Toc20317975"/>
      <w:bookmarkStart w:id="45" w:name="_Toc29674272"/>
      <w:bookmarkStart w:id="46" w:name="_Toc27299873"/>
      <w:bookmarkStart w:id="47" w:name="_Toc45810547"/>
      <w:bookmarkStart w:id="48" w:name="_Toc36645502"/>
      <w:bookmarkStart w:id="49" w:name="_Toc130409746"/>
      <w:bookmarkStart w:id="50" w:name="_Toc29673279"/>
      <w:bookmarkStart w:id="51" w:name="_Toc11352085"/>
      <w:bookmarkStart w:id="52" w:name="_Toc29673138"/>
      <w:r w:rsidRPr="00F6607D">
        <w:rPr>
          <w:rFonts w:ascii="Arial" w:eastAsia="SimSun" w:hAnsi="Arial"/>
          <w:color w:val="000000"/>
          <w:sz w:val="22"/>
          <w:szCs w:val="20"/>
          <w:lang w:val="en-US"/>
        </w:rPr>
        <w:lastRenderedPageBreak/>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4"/>
      <w:bookmarkEnd w:id="45"/>
      <w:bookmarkEnd w:id="46"/>
      <w:bookmarkEnd w:id="47"/>
      <w:bookmarkEnd w:id="48"/>
      <w:bookmarkEnd w:id="49"/>
      <w:bookmarkEnd w:id="50"/>
      <w:bookmarkEnd w:id="51"/>
      <w:bookmarkEnd w:id="52"/>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Table 5.1.2.1.1-1 and Table 5.1.2.1.1-1A define which PDSCH time domain resource allocation configuration to apply. Either a default PDSCH time domain allocation A, B or C according to tables 5.1.2.1.1-2, 5.1.2.1.1-3, 5.1.2.1.1-</w:t>
      </w:r>
      <w:proofErr w:type="gramStart"/>
      <w:r>
        <w:rPr>
          <w:rFonts w:ascii="Times New Roman" w:eastAsia="SimSun" w:hAnsi="Times New Roman"/>
          <w:szCs w:val="20"/>
        </w:rPr>
        <w:t>4</w:t>
      </w:r>
      <w:proofErr w:type="gramEnd"/>
      <w:r>
        <w:rPr>
          <w:rFonts w:ascii="Times New Roman" w:eastAsia="SimSun" w:hAnsi="Times New Roman"/>
          <w:szCs w:val="20"/>
        </w:rPr>
        <w:t xml:space="preserve"> and 5.1.2.1.1-5 is applied, or the higher layer configured </w:t>
      </w:r>
      <w:proofErr w:type="spellStart"/>
      <w:r>
        <w:rPr>
          <w:rFonts w:ascii="Times New Roman" w:eastAsia="SimSun" w:hAnsi="Times New Roman"/>
          <w:i/>
          <w:szCs w:val="20"/>
        </w:rPr>
        <w:t>pdsch-TimeDomainAllocationList</w:t>
      </w:r>
      <w:proofErr w:type="spellEnd"/>
      <w:r>
        <w:rPr>
          <w:rFonts w:ascii="Times New Roman" w:eastAsia="SimSun" w:hAnsi="Times New Roman"/>
          <w:szCs w:val="20"/>
        </w:rPr>
        <w:t xml:space="preserve"> or </w:t>
      </w:r>
      <w:proofErr w:type="spellStart"/>
      <w:r>
        <w:rPr>
          <w:rFonts w:ascii="Times New Roman" w:eastAsia="SimSun" w:hAnsi="Times New Roman"/>
          <w:i/>
          <w:szCs w:val="20"/>
        </w:rPr>
        <w:t>pdsch-TimeDomainAllocationListForMultiPDSCH</w:t>
      </w:r>
      <w:proofErr w:type="spellEnd"/>
      <w:del w:id="53"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w:t>
            </w:r>
            <w:proofErr w:type="spellStart"/>
            <w:r>
              <w:rPr>
                <w:rFonts w:ascii="Arial" w:eastAsia="SimSun" w:hAnsi="Arial" w:cs="Arial"/>
                <w:b/>
                <w:bCs/>
                <w:i/>
                <w:iCs/>
                <w:color w:val="000000"/>
                <w:szCs w:val="20"/>
                <w:lang w:eastAsia="en-GB"/>
              </w:rPr>
              <w:t>ConfigCommon</w:t>
            </w:r>
            <w:proofErr w:type="spellEnd"/>
            <w:r>
              <w:rPr>
                <w:rFonts w:ascii="Arial" w:eastAsia="SimSun" w:hAnsi="Arial" w:cs="Arial"/>
                <w:b/>
                <w:bCs/>
                <w:color w:val="000000"/>
                <w:szCs w:val="20"/>
                <w:lang w:eastAsia="en-GB"/>
              </w:rPr>
              <w:t xml:space="preserve"> includes </w:t>
            </w:r>
            <w:proofErr w:type="spellStart"/>
            <w:r>
              <w:rPr>
                <w:rFonts w:ascii="Arial" w:eastAsia="SimSun" w:hAnsi="Arial" w:cs="Arial"/>
                <w:b/>
                <w:bCs/>
                <w:i/>
                <w:iCs/>
                <w:color w:val="000000"/>
                <w:szCs w:val="20"/>
                <w:lang w:eastAsia="en-GB"/>
              </w:rPr>
              <w:t>pdsch-TimeDomainAllocationList</w:t>
            </w:r>
            <w:proofErr w:type="spellEnd"/>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w:t>
            </w:r>
            <w:r>
              <w:rPr>
                <w:rFonts w:ascii="Arial" w:eastAsia="SimSun" w:hAnsi="Arial" w:cs="Arial"/>
                <w:b/>
                <w:bCs/>
                <w:color w:val="000000"/>
                <w:szCs w:val="20"/>
                <w:lang w:eastAsia="en-GB"/>
              </w:rPr>
              <w:t xml:space="preserve"> includes </w:t>
            </w:r>
            <w:proofErr w:type="spellStart"/>
            <w:r>
              <w:rPr>
                <w:rFonts w:ascii="Arial" w:eastAsia="SimSun" w:hAnsi="Arial" w:cs="Arial"/>
                <w:b/>
                <w:bCs/>
                <w:i/>
                <w:iCs/>
                <w:color w:val="000000"/>
                <w:szCs w:val="20"/>
                <w:lang w:eastAsia="en-GB"/>
              </w:rPr>
              <w:t>pdsch-TimeDomainAllocationList</w:t>
            </w:r>
            <w:proofErr w:type="spellEnd"/>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proofErr w:type="spellStart"/>
            <w:r>
              <w:rPr>
                <w:rFonts w:ascii="Arial" w:eastAsia="SimSun" w:hAnsi="Arial" w:cs="Arial"/>
                <w:b/>
                <w:bCs/>
                <w:i/>
                <w:iCs/>
                <w:color w:val="000000"/>
                <w:szCs w:val="20"/>
                <w:lang w:eastAsia="en-GB"/>
              </w:rPr>
              <w:t>pdsch-ConfigMCCH</w:t>
            </w:r>
            <w:proofErr w:type="spellEnd"/>
            <w:r>
              <w:rPr>
                <w:rFonts w:ascii="Arial" w:eastAsia="SimSun" w:hAnsi="Arial" w:cs="Arial"/>
                <w:b/>
                <w:bCs/>
                <w:i/>
                <w:iCs/>
                <w:color w:val="000000"/>
                <w:szCs w:val="20"/>
                <w:lang w:eastAsia="en-GB"/>
              </w:rPr>
              <w:t xml:space="preserve"> / </w:t>
            </w:r>
            <w:proofErr w:type="spellStart"/>
            <w:r>
              <w:rPr>
                <w:rFonts w:ascii="Arial" w:eastAsia="SimSun" w:hAnsi="Arial" w:cs="Arial"/>
                <w:b/>
                <w:bCs/>
                <w:i/>
                <w:iCs/>
                <w:color w:val="000000"/>
                <w:szCs w:val="20"/>
                <w:lang w:eastAsia="en-GB"/>
              </w:rPr>
              <w:t>pdsch-</w:t>
            </w:r>
            <w:proofErr w:type="gramStart"/>
            <w:r>
              <w:rPr>
                <w:rFonts w:ascii="Arial" w:eastAsia="SimSun" w:hAnsi="Arial" w:cs="Arial"/>
                <w:b/>
                <w:bCs/>
                <w:i/>
                <w:iCs/>
                <w:color w:val="000000"/>
                <w:szCs w:val="20"/>
                <w:lang w:eastAsia="en-GB"/>
              </w:rPr>
              <w:t>ConfigMTCH</w:t>
            </w:r>
            <w:proofErr w:type="spellEnd"/>
            <w:r>
              <w:rPr>
                <w:rFonts w:ascii="Arial" w:eastAsia="SimSun" w:hAnsi="Arial" w:cs="Arial"/>
                <w:b/>
                <w:bCs/>
                <w:i/>
                <w:iCs/>
                <w:color w:val="000000"/>
                <w:szCs w:val="20"/>
                <w:lang w:eastAsia="en-GB"/>
              </w:rPr>
              <w:t xml:space="preserve"> </w:t>
            </w:r>
            <w:r>
              <w:rPr>
                <w:rFonts w:ascii="Arial" w:eastAsia="SimSun" w:hAnsi="Arial" w:cs="Arial"/>
                <w:b/>
                <w:bCs/>
                <w:color w:val="000000"/>
                <w:szCs w:val="20"/>
                <w:lang w:eastAsia="en-GB"/>
              </w:rPr>
              <w:t xml:space="preserve"> includes</w:t>
            </w:r>
            <w:proofErr w:type="gramEnd"/>
            <w:r>
              <w:rPr>
                <w:rFonts w:ascii="Arial" w:eastAsia="SimSun" w:hAnsi="Arial" w:cs="Arial"/>
                <w:b/>
                <w:bCs/>
                <w:color w:val="000000"/>
                <w:szCs w:val="20"/>
                <w:lang w:eastAsia="en-GB"/>
              </w:rPr>
              <w:t xml:space="preserve"> </w:t>
            </w:r>
            <w:proofErr w:type="spellStart"/>
            <w:r>
              <w:rPr>
                <w:rFonts w:ascii="Arial" w:eastAsia="SimSun" w:hAnsi="Arial" w:cs="Arial"/>
                <w:b/>
                <w:bCs/>
                <w:i/>
                <w:iCs/>
                <w:color w:val="000000"/>
                <w:szCs w:val="20"/>
                <w:lang w:eastAsia="en-GB"/>
              </w:rPr>
              <w:t>pdsch-TimeDomainAllocationList</w:t>
            </w:r>
            <w:proofErr w:type="spellEnd"/>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proofErr w:type="spellStart"/>
            <w:r w:rsidRPr="00F6607D">
              <w:rPr>
                <w:rFonts w:ascii="Arial" w:eastAsia="SimSun" w:hAnsi="Arial" w:cs="Arial"/>
                <w:b/>
                <w:bCs/>
                <w:i/>
                <w:iCs/>
                <w:color w:val="000000"/>
                <w:szCs w:val="20"/>
                <w:lang w:val="en-US" w:eastAsia="en-GB"/>
              </w:rPr>
              <w:t>pdsch-ConfigMulticast</w:t>
            </w:r>
            <w:proofErr w:type="spellEnd"/>
            <w:r w:rsidRPr="00F6607D">
              <w:rPr>
                <w:rFonts w:ascii="Arial" w:eastAsia="SimSun" w:hAnsi="Arial" w:cs="Arial"/>
                <w:b/>
                <w:bCs/>
                <w:i/>
                <w:iCs/>
                <w:color w:val="000000"/>
                <w:szCs w:val="20"/>
                <w:lang w:val="en-US" w:eastAsia="en-GB"/>
              </w:rPr>
              <w:t xml:space="preserve"> </w:t>
            </w:r>
            <w:r w:rsidRPr="00F6607D">
              <w:rPr>
                <w:rFonts w:ascii="Arial" w:eastAsia="SimSun" w:hAnsi="Arial" w:cs="Arial"/>
                <w:b/>
                <w:bCs/>
                <w:color w:val="000000"/>
                <w:szCs w:val="20"/>
                <w:lang w:val="en-US" w:eastAsia="en-GB"/>
              </w:rPr>
              <w:t xml:space="preserve">includes </w:t>
            </w:r>
            <w:proofErr w:type="spellStart"/>
            <w:r w:rsidRPr="00F6607D">
              <w:rPr>
                <w:rFonts w:ascii="Arial" w:eastAsia="SimSun" w:hAnsi="Arial" w:cs="Arial"/>
                <w:b/>
                <w:bCs/>
                <w:i/>
                <w:iCs/>
                <w:color w:val="000000"/>
                <w:szCs w:val="20"/>
                <w:lang w:val="en-US" w:eastAsia="en-GB"/>
              </w:rPr>
              <w:t>pdsch-TimeDomainAllocationList</w:t>
            </w:r>
            <w:proofErr w:type="spellEnd"/>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t>PDSCH-Config</w:t>
            </w:r>
            <w:r>
              <w:rPr>
                <w:rFonts w:ascii="Arial" w:eastAsia="SimSun" w:hAnsi="Arial" w:cs="Arial"/>
                <w:b/>
                <w:bCs/>
                <w:iCs/>
                <w:color w:val="000000"/>
                <w:szCs w:val="20"/>
                <w:lang w:eastAsia="en-GB"/>
              </w:rPr>
              <w:t xml:space="preserve"> includes </w:t>
            </w:r>
            <w:proofErr w:type="spellStart"/>
            <w:r>
              <w:rPr>
                <w:rFonts w:ascii="Arial" w:eastAsia="SimSun" w:hAnsi="Arial" w:cs="Arial"/>
                <w:b/>
                <w:bCs/>
                <w:i/>
                <w:color w:val="000000"/>
                <w:szCs w:val="20"/>
                <w:lang w:eastAsia="en-GB"/>
              </w:rPr>
              <w:t>pdsch-TimeDomainAllocationListForMultiPDSCH</w:t>
            </w:r>
            <w:proofErr w:type="spellEnd"/>
            <w:del w:id="54"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w:t>
            </w:r>
            <w:r>
              <w:rPr>
                <w:rFonts w:ascii="Arial" w:eastAsia="SimSun" w:hAnsi="Arial" w:cs="Arial"/>
                <w:color w:val="000000"/>
                <w:szCs w:val="20"/>
                <w:lang w:eastAsia="en-GB"/>
              </w:rPr>
              <w:lastRenderedPageBreak/>
              <w:t>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lastRenderedPageBreak/>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provided in </w:t>
            </w:r>
            <w:proofErr w:type="spellStart"/>
            <w:r w:rsidRPr="00F6607D">
              <w:rPr>
                <w:rFonts w:ascii="Arial" w:hAnsi="Arial" w:cs="Arial"/>
                <w:i/>
                <w:color w:val="000000"/>
                <w:sz w:val="18"/>
                <w:szCs w:val="18"/>
                <w:lang w:val="en-US" w:eastAsia="en-GB"/>
              </w:rPr>
              <w:t>pdsch-ConfigMCCH</w:t>
            </w:r>
            <w:proofErr w:type="spellEnd"/>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eastAsia="SimSun" w:hAnsi="Arial" w:cs="Arial"/>
                <w:i/>
                <w:iCs/>
                <w:color w:val="000000"/>
                <w:sz w:val="18"/>
                <w:szCs w:val="18"/>
                <w:lang w:val="en-US" w:eastAsia="en-GB"/>
              </w:rPr>
              <w:t>pdsch-TimeDomainAllocationList</w:t>
            </w:r>
            <w:proofErr w:type="spellEnd"/>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w:t>
            </w:r>
            <w:proofErr w:type="spellStart"/>
            <w:r w:rsidRPr="00F6607D">
              <w:rPr>
                <w:rFonts w:ascii="Arial" w:eastAsia="SimSun" w:hAnsi="Arial" w:cs="Arial"/>
                <w:i/>
                <w:iCs/>
                <w:color w:val="000000"/>
                <w:sz w:val="18"/>
                <w:szCs w:val="18"/>
                <w:lang w:val="en-US" w:eastAsia="en-GB"/>
              </w:rPr>
              <w:t>ConfigCommon</w:t>
            </w:r>
            <w:proofErr w:type="spellEnd"/>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eastAsia="SimSun" w:hAnsi="Arial" w:cs="Arial"/>
                <w:i/>
                <w:iCs/>
                <w:color w:val="000000"/>
                <w:sz w:val="18"/>
                <w:szCs w:val="18"/>
                <w:lang w:val="en-US" w:eastAsia="en-GB"/>
              </w:rPr>
              <w:t>pdsch-TimeDomainAllocationList</w:t>
            </w:r>
            <w:proofErr w:type="spellEnd"/>
            <w:r w:rsidRPr="00F6607D">
              <w:rPr>
                <w:rFonts w:ascii="Arial" w:eastAsia="SimSun" w:hAnsi="Arial" w:cs="Arial"/>
                <w:color w:val="000000"/>
                <w:sz w:val="18"/>
                <w:szCs w:val="18"/>
                <w:lang w:val="en-US" w:eastAsia="en-GB"/>
              </w:rPr>
              <w:t xml:space="preserve"> provided in </w:t>
            </w:r>
            <w:proofErr w:type="spellStart"/>
            <w:r w:rsidRPr="00F6607D">
              <w:rPr>
                <w:rFonts w:ascii="Arial" w:eastAsia="SimSun" w:hAnsi="Arial" w:cs="Arial"/>
                <w:i/>
                <w:iCs/>
                <w:color w:val="000000"/>
                <w:sz w:val="18"/>
                <w:szCs w:val="18"/>
                <w:lang w:val="en-US" w:eastAsia="en-GB"/>
              </w:rPr>
              <w:t>pdsch-ConfigMTCH</w:t>
            </w:r>
            <w:proofErr w:type="spellEnd"/>
            <w:r w:rsidRPr="00F6607D">
              <w:rPr>
                <w:rFonts w:ascii="Arial" w:eastAsia="SimSun" w:hAnsi="Arial" w:cs="Arial"/>
                <w:i/>
                <w:iCs/>
                <w:color w:val="000000"/>
                <w:sz w:val="18"/>
                <w:szCs w:val="18"/>
                <w:lang w:val="en-US" w:eastAsia="en-GB"/>
              </w:rPr>
              <w:t>,</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w:t>
            </w:r>
            <w:proofErr w:type="spellStart"/>
            <w:r w:rsidRPr="00F6607D">
              <w:rPr>
                <w:rFonts w:ascii="Arial" w:eastAsia="SimSun" w:hAnsi="Arial" w:cs="Arial"/>
                <w:i/>
                <w:iCs/>
                <w:color w:val="000000"/>
                <w:sz w:val="18"/>
                <w:szCs w:val="18"/>
                <w:lang w:val="en-US" w:eastAsia="en-GB"/>
              </w:rPr>
              <w:t>TimeDomainAllocationList</w:t>
            </w:r>
            <w:proofErr w:type="spellEnd"/>
            <w:r w:rsidRPr="00F6607D">
              <w:rPr>
                <w:rFonts w:ascii="Arial" w:eastAsia="SimSun" w:hAnsi="Arial" w:cs="Arial"/>
                <w:color w:val="000000"/>
                <w:sz w:val="18"/>
                <w:szCs w:val="18"/>
                <w:lang w:val="en-US" w:eastAsia="en-GB"/>
              </w:rPr>
              <w:t xml:space="preserve"> provided in </w:t>
            </w:r>
            <w:proofErr w:type="spellStart"/>
            <w:r w:rsidRPr="00F6607D">
              <w:rPr>
                <w:rFonts w:ascii="Arial" w:eastAsia="SimSun" w:hAnsi="Arial" w:cs="Arial"/>
                <w:i/>
                <w:iCs/>
                <w:color w:val="000000"/>
                <w:sz w:val="18"/>
                <w:szCs w:val="18"/>
                <w:lang w:val="en-US" w:eastAsia="en-GB"/>
              </w:rPr>
              <w:t>pdsch-ConfigMCCH</w:t>
            </w:r>
            <w:proofErr w:type="spellEnd"/>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pdsch-TimeDomainAllocationListForMultiPDSCH</w:t>
            </w:r>
            <w:proofErr w:type="spellEnd"/>
            <w:del w:id="55"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r w:rsidRPr="00F6607D">
              <w:rPr>
                <w:rFonts w:ascii="Arial" w:hAnsi="Arial" w:cs="Arial"/>
                <w:i/>
                <w:color w:val="000000"/>
                <w:sz w:val="18"/>
                <w:szCs w:val="18"/>
                <w:lang w:val="en-US" w:eastAsia="en-GB"/>
              </w:rPr>
              <w:t xml:space="preserve">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proofErr w:type="spellStart"/>
            <w:r w:rsidRPr="00F6607D">
              <w:rPr>
                <w:rFonts w:ascii="Arial" w:hAnsi="Arial" w:cs="Arial"/>
                <w:i/>
                <w:color w:val="000000"/>
                <w:sz w:val="18"/>
                <w:szCs w:val="18"/>
                <w:lang w:val="en-US" w:eastAsia="en-GB"/>
              </w:rPr>
              <w:t>pdsch-ConfigMulticast</w:t>
            </w:r>
            <w:proofErr w:type="spellEnd"/>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proofErr w:type="spellStart"/>
            <w:r w:rsidRPr="00F6607D">
              <w:rPr>
                <w:rFonts w:ascii="Arial" w:hAnsi="Arial" w:cs="Arial"/>
                <w:i/>
                <w:color w:val="000000"/>
                <w:sz w:val="18"/>
                <w:szCs w:val="18"/>
                <w:lang w:val="en-US" w:eastAsia="en-GB"/>
              </w:rPr>
              <w:t>pdsch-TimeDomainAllocationListForMultiPDSCH</w:t>
            </w:r>
            <w:proofErr w:type="spellEnd"/>
            <w:del w:id="56"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7" w:name="_Toc11352092"/>
      <w:bookmarkStart w:id="58" w:name="_Toc20317982"/>
      <w:bookmarkStart w:id="59" w:name="_Toc27299880"/>
      <w:bookmarkStart w:id="60" w:name="_Toc29674279"/>
      <w:bookmarkStart w:id="61" w:name="_Toc29673286"/>
      <w:bookmarkStart w:id="62" w:name="_Toc45810554"/>
      <w:bookmarkStart w:id="63" w:name="_Toc29673145"/>
      <w:bookmarkStart w:id="64" w:name="_Toc130409754"/>
      <w:bookmarkStart w:id="65"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7"/>
      <w:bookmarkEnd w:id="58"/>
      <w:bookmarkEnd w:id="59"/>
      <w:bookmarkEnd w:id="60"/>
      <w:bookmarkEnd w:id="61"/>
      <w:bookmarkEnd w:id="62"/>
      <w:bookmarkEnd w:id="63"/>
      <w:bookmarkEnd w:id="64"/>
      <w:bookmarkEnd w:id="65"/>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proofErr w:type="spellStart"/>
      <w:r>
        <w:rPr>
          <w:rFonts w:ascii="Times New Roman" w:eastAsia="SimSun" w:hAnsi="Times New Roman"/>
          <w:i/>
          <w:szCs w:val="20"/>
        </w:rPr>
        <w:t>maxNrofCodeWordsScheduledByDCI</w:t>
      </w:r>
      <w:proofErr w:type="spellEnd"/>
      <w:r>
        <w:rPr>
          <w:rFonts w:ascii="Times New Roman" w:eastAsia="SimSun" w:hAnsi="Times New Roman"/>
          <w:i/>
          <w:szCs w:val="20"/>
        </w:rPr>
        <w:t xml:space="preserve">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proofErr w:type="spellStart"/>
      <w:r>
        <w:rPr>
          <w:rFonts w:ascii="Times New Roman" w:eastAsia="SimSun" w:hAnsi="Times New Roman"/>
          <w:i/>
          <w:szCs w:val="20"/>
        </w:rPr>
        <w:t>rv</w:t>
      </w:r>
      <w:r>
        <w:rPr>
          <w:rFonts w:ascii="Times New Roman" w:eastAsia="SimSun" w:hAnsi="Times New Roman"/>
          <w:i/>
          <w:szCs w:val="20"/>
          <w:vertAlign w:val="subscript"/>
        </w:rPr>
        <w:t>id</w:t>
      </w:r>
      <w:proofErr w:type="spellEnd"/>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proofErr w:type="spellStart"/>
      <w:r>
        <w:rPr>
          <w:rFonts w:ascii="Times New Roman" w:eastAsia="SimSun" w:hAnsi="Times New Roman"/>
          <w:i/>
          <w:color w:val="000000"/>
          <w:szCs w:val="20"/>
        </w:rPr>
        <w:t>maxNrofCodeWordsScheduledByDCI</w:t>
      </w:r>
      <w:proofErr w:type="spellEnd"/>
      <w:r>
        <w:rPr>
          <w:rFonts w:ascii="Times New Roman" w:eastAsia="SimSun" w:hAnsi="Times New Roman"/>
          <w:color w:val="000000"/>
          <w:szCs w:val="20"/>
        </w:rPr>
        <w:t xml:space="preserve"> </w:t>
      </w:r>
      <w:r>
        <w:rPr>
          <w:rFonts w:ascii="Times New Roman" w:eastAsia="Malgun Gothic" w:hAnsi="Times New Roman"/>
          <w:color w:val="000000"/>
          <w:szCs w:val="20"/>
          <w:lang w:eastAsia="ja-JP"/>
        </w:rPr>
        <w:t xml:space="preserve">in </w:t>
      </w:r>
      <w:proofErr w:type="spellStart"/>
      <w:r>
        <w:rPr>
          <w:rFonts w:ascii="Times New Roman" w:eastAsia="SimSun" w:hAnsi="Times New Roman"/>
          <w:i/>
          <w:szCs w:val="20"/>
        </w:rPr>
        <w:t>pdsch-Config</w:t>
      </w:r>
      <w:r>
        <w:rPr>
          <w:rFonts w:ascii="Times New Roman" w:eastAsia="SimSun" w:hAnsi="Times New Roman"/>
          <w:i/>
          <w:szCs w:val="20"/>
          <w:lang w:eastAsia="ja-JP"/>
        </w:rPr>
        <w:t>Multicast</w:t>
      </w:r>
      <w:proofErr w:type="spellEnd"/>
      <w:r>
        <w:rPr>
          <w:rFonts w:ascii="Malgun Gothic" w:eastAsia="Malgun Gothic" w:hAnsi="Malgun Gothic"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Malgun Gothic"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proofErr w:type="spellStart"/>
      <w:r>
        <w:rPr>
          <w:rFonts w:ascii="Times New Roman" w:eastAsia="SimSun" w:hAnsi="Times New Roman"/>
          <w:i/>
          <w:color w:val="000000"/>
          <w:szCs w:val="20"/>
        </w:rPr>
        <w:t>rv</w:t>
      </w:r>
      <w:r>
        <w:rPr>
          <w:rFonts w:ascii="Times New Roman" w:eastAsia="SimSun" w:hAnsi="Times New Roman"/>
          <w:i/>
          <w:color w:val="000000"/>
          <w:szCs w:val="20"/>
          <w:vertAlign w:val="subscript"/>
        </w:rPr>
        <w:t>id</w:t>
      </w:r>
      <w:proofErr w:type="spellEnd"/>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proofErr w:type="spellStart"/>
      <w:r>
        <w:rPr>
          <w:rFonts w:ascii="Times New Roman" w:eastAsia="SimSun" w:hAnsi="Times New Roman"/>
          <w:i/>
          <w:iCs/>
          <w:szCs w:val="20"/>
          <w:lang w:eastAsia="zh-CN"/>
        </w:rPr>
        <w:t>pdsch-TimeDomainAllocationListForMultiPDSCH</w:t>
      </w:r>
      <w:proofErr w:type="spellEnd"/>
      <w:del w:id="66"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proofErr w:type="spellStart"/>
      <w:r>
        <w:rPr>
          <w:rFonts w:ascii="Times New Roman" w:eastAsia="SimSun" w:hAnsi="Times New Roman"/>
          <w:i/>
          <w:szCs w:val="20"/>
        </w:rPr>
        <w:t>rv</w:t>
      </w:r>
      <w:r>
        <w:rPr>
          <w:rFonts w:ascii="Times New Roman" w:eastAsia="SimSun" w:hAnsi="Times New Roman"/>
          <w:i/>
          <w:szCs w:val="20"/>
          <w:vertAlign w:val="subscript"/>
        </w:rPr>
        <w:t>id</w:t>
      </w:r>
      <w:proofErr w:type="spellEnd"/>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 xml:space="preserve">If both transport blocks are enabled, transport </w:t>
      </w:r>
      <w:proofErr w:type="gramStart"/>
      <w:r>
        <w:rPr>
          <w:rFonts w:ascii="Times New Roman" w:eastAsia="SimSun" w:hAnsi="Times New Roman"/>
          <w:szCs w:val="20"/>
        </w:rPr>
        <w:t>block</w:t>
      </w:r>
      <w:proofErr w:type="gramEnd"/>
      <w:r>
        <w:rPr>
          <w:rFonts w:ascii="Times New Roman" w:eastAsia="SimSun" w:hAnsi="Times New Roman"/>
          <w:szCs w:val="20"/>
        </w:rPr>
        <w:t xml:space="preserve">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lastRenderedPageBreak/>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7" w:name="_Toc29673289"/>
      <w:bookmarkStart w:id="68" w:name="_Toc29673148"/>
      <w:bookmarkStart w:id="69" w:name="_Toc29674282"/>
      <w:bookmarkStart w:id="70" w:name="_Toc27299883"/>
      <w:bookmarkStart w:id="71" w:name="_Toc11352095"/>
      <w:bookmarkStart w:id="72" w:name="_Toc36645512"/>
      <w:bookmarkStart w:id="73" w:name="_Toc20317985"/>
      <w:bookmarkStart w:id="74" w:name="_Toc45810557"/>
      <w:bookmarkStart w:id="75"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7"/>
      <w:bookmarkEnd w:id="68"/>
      <w:bookmarkEnd w:id="69"/>
      <w:bookmarkEnd w:id="70"/>
      <w:bookmarkEnd w:id="71"/>
      <w:bookmarkEnd w:id="72"/>
      <w:bookmarkEnd w:id="73"/>
      <w:bookmarkEnd w:id="74"/>
      <w:bookmarkEnd w:id="75"/>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Malgun Gothic" w:hAnsi="Times New Roman"/>
          <w:color w:val="000000"/>
          <w:szCs w:val="20"/>
          <w:lang w:val="en-US"/>
        </w:rPr>
        <w:t xml:space="preserve"> or </w:t>
      </w:r>
      <w:proofErr w:type="spellStart"/>
      <w:r>
        <w:rPr>
          <w:rFonts w:ascii="Times New Roman" w:eastAsia="Malgun Gothic" w:hAnsi="Times New Roman"/>
          <w:i/>
          <w:iCs/>
          <w:color w:val="000000"/>
          <w:szCs w:val="20"/>
        </w:rPr>
        <w:t>pdsch-TimeDomainAllocationListForMultiPDSCH</w:t>
      </w:r>
      <w:proofErr w:type="spellEnd"/>
      <w:del w:id="76" w:author="Seonwook Kim" w:date="2023-04-18T17:32:00Z">
        <w:r>
          <w:rPr>
            <w:rFonts w:ascii="Times New Roman" w:eastAsia="Malgun Gothic"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Malgun Gothic"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7" w:name="_Toc11352096"/>
      <w:bookmarkStart w:id="78" w:name="_Toc29673290"/>
      <w:bookmarkStart w:id="79" w:name="_Toc29673149"/>
      <w:bookmarkStart w:id="80" w:name="_Toc27299884"/>
      <w:bookmarkStart w:id="81" w:name="_Toc20317986"/>
      <w:bookmarkStart w:id="82" w:name="_Toc45810558"/>
      <w:bookmarkStart w:id="83" w:name="_Toc130409758"/>
      <w:bookmarkStart w:id="84" w:name="_Toc29674283"/>
      <w:bookmarkStart w:id="85" w:name="_Toc36645513"/>
      <w:r w:rsidRPr="00F6607D">
        <w:rPr>
          <w:rFonts w:ascii="Arial" w:eastAsia="SimSun" w:hAnsi="Arial"/>
          <w:color w:val="000000"/>
          <w:sz w:val="28"/>
          <w:szCs w:val="20"/>
          <w:lang w:val="en-US"/>
        </w:rPr>
        <w:t>5.1.5</w:t>
      </w:r>
      <w:r w:rsidRPr="00F6607D">
        <w:rPr>
          <w:rFonts w:ascii="Arial" w:eastAsia="SimSun" w:hAnsi="Arial"/>
          <w:color w:val="000000"/>
          <w:sz w:val="28"/>
          <w:szCs w:val="20"/>
          <w:lang w:val="en-US"/>
        </w:rPr>
        <w:tab/>
        <w:t xml:space="preserve">Antenna </w:t>
      </w:r>
      <w:proofErr w:type="gramStart"/>
      <w:r w:rsidRPr="00F6607D">
        <w:rPr>
          <w:rFonts w:ascii="Arial" w:eastAsia="SimSun" w:hAnsi="Arial"/>
          <w:color w:val="000000"/>
          <w:sz w:val="28"/>
          <w:szCs w:val="20"/>
          <w:lang w:val="en-US"/>
        </w:rPr>
        <w:t>ports</w:t>
      </w:r>
      <w:proofErr w:type="gramEnd"/>
      <w:r w:rsidRPr="00F6607D">
        <w:rPr>
          <w:rFonts w:ascii="Arial" w:eastAsia="SimSun" w:hAnsi="Arial"/>
          <w:color w:val="000000"/>
          <w:sz w:val="28"/>
          <w:szCs w:val="20"/>
          <w:lang w:val="en-US"/>
        </w:rPr>
        <w:t xml:space="preserve"> quasi co-location</w:t>
      </w:r>
      <w:bookmarkEnd w:id="77"/>
      <w:bookmarkEnd w:id="78"/>
      <w:bookmarkEnd w:id="79"/>
      <w:bookmarkEnd w:id="80"/>
      <w:bookmarkEnd w:id="81"/>
      <w:bookmarkEnd w:id="82"/>
      <w:bookmarkEnd w:id="83"/>
      <w:bookmarkEnd w:id="84"/>
      <w:bookmarkEnd w:id="85"/>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proofErr w:type="spellStart"/>
      <w:r>
        <w:rPr>
          <w:i/>
          <w:iCs/>
          <w:color w:val="000000" w:themeColor="text1"/>
        </w:rPr>
        <w:t>pdsch-TimeDomainAllocationListForMultiPDSCH</w:t>
      </w:r>
      <w:proofErr w:type="spellEnd"/>
      <w:del w:id="86"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CommentReference"/>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proofErr w:type="spellStart"/>
      <w:r>
        <w:rPr>
          <w:i/>
        </w:rPr>
        <w:t>pdsch-TimeDomainAllocationListForMultiPDSCH</w:t>
      </w:r>
      <w:proofErr w:type="spellEnd"/>
      <w:del w:id="87"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rFonts w:ascii="Times New Roman" w:eastAsia="SimSun" w:hAnsi="Times New Roman"/>
          <w:i/>
          <w:color w:val="000000"/>
          <w:szCs w:val="20"/>
        </w:rPr>
        <w:t>timeDurationForQCL</w:t>
      </w:r>
      <w:proofErr w:type="spellEnd"/>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8" w:name="_Hlk530421126"/>
      <w:r>
        <w:rPr>
          <w:rFonts w:ascii="Times New Roman" w:eastAsia="SimSun" w:hAnsi="Times New Roman"/>
          <w:szCs w:val="20"/>
        </w:rPr>
        <w:t xml:space="preserve">For a multi-slot PDSCH or the UE is configured with higher layer parameter </w:t>
      </w:r>
      <w:proofErr w:type="spellStart"/>
      <w:r>
        <w:rPr>
          <w:rFonts w:ascii="Times New Roman" w:eastAsia="SimSun" w:hAnsi="Times New Roman"/>
          <w:i/>
          <w:iCs/>
          <w:szCs w:val="20"/>
        </w:rPr>
        <w:t>pdsch-TimeDomainAllocationListForMultiPDSCH</w:t>
      </w:r>
      <w:proofErr w:type="spellEnd"/>
      <w:del w:id="89"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proofErr w:type="spellStart"/>
      <w:r>
        <w:rPr>
          <w:rFonts w:ascii="Times New Roman" w:eastAsia="SimSun" w:hAnsi="Times New Roman"/>
          <w:i/>
          <w:szCs w:val="20"/>
        </w:rPr>
        <w:t>enableDefaultBeamForCCS</w:t>
      </w:r>
      <w:proofErr w:type="spellEnd"/>
      <w:r>
        <w:rPr>
          <w:rFonts w:ascii="Times New Roman" w:eastAsia="SimSun" w:hAnsi="Times New Roman"/>
          <w:szCs w:val="20"/>
        </w:rPr>
        <w:t xml:space="preserve">, the UE expects </w:t>
      </w:r>
      <w:proofErr w:type="spellStart"/>
      <w:r>
        <w:rPr>
          <w:rFonts w:ascii="Times New Roman" w:eastAsia="SimSun" w:hAnsi="Times New Roman"/>
          <w:i/>
          <w:szCs w:val="20"/>
        </w:rPr>
        <w:t>tci-PresentInDCI</w:t>
      </w:r>
      <w:proofErr w:type="spellEnd"/>
      <w:r>
        <w:rPr>
          <w:rFonts w:ascii="Times New Roman" w:eastAsia="SimSun" w:hAnsi="Times New Roman"/>
          <w:i/>
          <w:szCs w:val="20"/>
        </w:rPr>
        <w:t xml:space="preserve">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proofErr w:type="spellStart"/>
      <w:r>
        <w:rPr>
          <w:rFonts w:ascii="Times New Roman" w:eastAsia="SimSun" w:hAnsi="Times New Roman"/>
          <w:i/>
          <w:color w:val="000000"/>
          <w:szCs w:val="20"/>
        </w:rPr>
        <w:t>qcl</w:t>
      </w:r>
      <w:proofErr w:type="spellEnd"/>
      <w:r>
        <w:rPr>
          <w:rFonts w:ascii="Times New Roman" w:eastAsia="SimSun" w:hAnsi="Times New Roman"/>
          <w:i/>
          <w:color w:val="000000"/>
          <w:szCs w:val="20"/>
        </w:rPr>
        <w:t>-Type</w:t>
      </w:r>
      <w:r>
        <w:rPr>
          <w:rFonts w:ascii="Times New Roman" w:eastAsia="SimSun" w:hAnsi="Times New Roman"/>
          <w:color w:val="000000"/>
          <w:szCs w:val="20"/>
        </w:rPr>
        <w:t xml:space="preserve"> set to</w:t>
      </w:r>
      <w:r>
        <w:rPr>
          <w:rFonts w:ascii="Times New Roman" w:eastAsia="SimSun" w:hAnsi="Times New Roman"/>
          <w:szCs w:val="20"/>
        </w:rPr>
        <w:t xml:space="preserve"> '</w:t>
      </w:r>
      <w:proofErr w:type="spellStart"/>
      <w:r>
        <w:rPr>
          <w:rFonts w:ascii="Times New Roman" w:eastAsia="SimSun" w:hAnsi="Times New Roman"/>
          <w:szCs w:val="20"/>
        </w:rPr>
        <w:t>typeD</w:t>
      </w:r>
      <w:proofErr w:type="spellEnd"/>
      <w:r>
        <w:rPr>
          <w:rFonts w:ascii="Times New Roman" w:eastAsia="SimSun" w:hAnsi="Times New Roman"/>
          <w:szCs w:val="20"/>
        </w:rPr>
        <w:t xml:space="preserve">', the UE expects the time offset between the reception of the detected PDCCH in the search space set and a corresponding PDSCH is larger than or equal to the threshold </w:t>
      </w:r>
      <w:proofErr w:type="spellStart"/>
      <w:r>
        <w:rPr>
          <w:rFonts w:ascii="Times New Roman" w:eastAsia="SimSun" w:hAnsi="Times New Roman"/>
          <w:i/>
          <w:color w:val="000000"/>
          <w:szCs w:val="20"/>
        </w:rPr>
        <w:t>timeDurationForQCL</w:t>
      </w:r>
      <w:proofErr w:type="spellEnd"/>
      <w:r>
        <w:rPr>
          <w:rFonts w:ascii="Times New Roman" w:eastAsia="SimSun" w:hAnsi="Times New Roman"/>
          <w:i/>
          <w:szCs w:val="20"/>
        </w:rPr>
        <w:t>.</w:t>
      </w:r>
      <w:bookmarkEnd w:id="88"/>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Heading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 xml:space="preserve">Enhanced Type-3 HARQ-ACK codebook </w:t>
      </w:r>
      <w:proofErr w:type="spellStart"/>
      <w:r>
        <w:rPr>
          <w:lang w:val="en-US" w:eastAsia="ko-KR"/>
        </w:rPr>
        <w:t>can not</w:t>
      </w:r>
      <w:proofErr w:type="spellEnd"/>
      <w:r>
        <w:rPr>
          <w:lang w:val="en-US" w:eastAsia="ko-KR"/>
        </w:rPr>
        <w:t xml:space="preserve">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proofErr w:type="gramStart"/>
      <w:r>
        <w:rPr>
          <w:lang w:val="en-US" w:eastAsia="ko-KR"/>
        </w:rPr>
        <w:t>In order to</w:t>
      </w:r>
      <w:proofErr w:type="gramEnd"/>
      <w:r>
        <w:rPr>
          <w:lang w:val="en-US" w:eastAsia="ko-KR"/>
        </w:rPr>
        <w:t xml:space="preserve">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w:t>
      </w:r>
      <w:r>
        <w:rPr>
          <w:rFonts w:ascii="Times New Roman" w:eastAsia="SimSun" w:hAnsi="Times New Roman"/>
          <w:i/>
          <w:iCs/>
          <w:szCs w:val="20"/>
        </w:rPr>
        <w:lastRenderedPageBreak/>
        <w:t>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9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Heading2"/>
        <w:jc w:val="both"/>
      </w:pPr>
      <w:r>
        <w:rPr>
          <w:lang w:eastAsia="ko-KR"/>
        </w:rPr>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ja-JP"/>
        </w:rPr>
        <w:t>resourceAllocation</w:t>
      </w:r>
      <w:proofErr w:type="spellEnd"/>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ja-JP"/>
        </w:rPr>
        <w:t>resourceAllocation</w:t>
      </w:r>
      <w:proofErr w:type="spellEnd"/>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en-GB"/>
        </w:rPr>
        <w:t>resourceAllocation</w:t>
      </w:r>
      <w:proofErr w:type="spellEnd"/>
      <w:r>
        <w:rPr>
          <w:rFonts w:ascii="Times New Roman" w:eastAsia="SimSun" w:hAnsi="Times New Roman"/>
          <w:i/>
          <w:szCs w:val="20"/>
          <w:lang w:eastAsia="en-GB"/>
        </w:rPr>
        <w:t xml:space="preserve"> = </w:t>
      </w:r>
      <w:proofErr w:type="spellStart"/>
      <w:r>
        <w:rPr>
          <w:rFonts w:ascii="Times New Roman" w:eastAsia="SimSun" w:hAnsi="Times New Roman"/>
          <w:i/>
          <w:szCs w:val="20"/>
          <w:lang w:eastAsia="en-GB"/>
        </w:rPr>
        <w:t>dynamicSwitch</w:t>
      </w:r>
      <w:proofErr w:type="spellEnd"/>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SpatialBundlingPUCCH</w:t>
      </w:r>
      <w:proofErr w:type="spellEnd"/>
      <w:r>
        <w:rPr>
          <w:rFonts w:ascii="Times New Roman" w:eastAsia="SimSun" w:hAnsi="Times New Roman" w:cs="Arial"/>
          <w:szCs w:val="20"/>
          <w:lang w:eastAsia="zh-CN"/>
        </w:rPr>
        <w:t xml:space="preserve"> is replaced by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SpatialBundlingPUSCH</w:t>
      </w:r>
      <w:proofErr w:type="spellEnd"/>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7F4F" w14:textId="77777777" w:rsidR="00B6081B" w:rsidRDefault="00B6081B" w:rsidP="00F6607D">
      <w:r>
        <w:separator/>
      </w:r>
    </w:p>
  </w:endnote>
  <w:endnote w:type="continuationSeparator" w:id="0">
    <w:p w14:paraId="5B8725A1" w14:textId="77777777" w:rsidR="00B6081B" w:rsidRDefault="00B6081B"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F20B" w14:textId="77777777" w:rsidR="00B6081B" w:rsidRDefault="00B6081B" w:rsidP="00F6607D">
      <w:r>
        <w:separator/>
      </w:r>
    </w:p>
  </w:footnote>
  <w:footnote w:type="continuationSeparator" w:id="0">
    <w:p w14:paraId="2CF44CC2" w14:textId="77777777" w:rsidR="00B6081B" w:rsidRDefault="00B6081B" w:rsidP="00F6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0C2291"/>
    <w:multiLevelType w:val="multilevel"/>
    <w:tmpl w:val="445CFFFC"/>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CD17AD"/>
    <w:multiLevelType w:val="hybridMultilevel"/>
    <w:tmpl w:val="FC46A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30179825">
    <w:abstractNumId w:val="17"/>
  </w:num>
  <w:num w:numId="2" w16cid:durableId="1687443158">
    <w:abstractNumId w:val="29"/>
  </w:num>
  <w:num w:numId="3" w16cid:durableId="210843434">
    <w:abstractNumId w:val="20"/>
  </w:num>
  <w:num w:numId="4" w16cid:durableId="1468425479">
    <w:abstractNumId w:val="27"/>
  </w:num>
  <w:num w:numId="5" w16cid:durableId="1441141669">
    <w:abstractNumId w:val="0"/>
  </w:num>
  <w:num w:numId="6" w16cid:durableId="1685594824">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931617277">
    <w:abstractNumId w:val="3"/>
  </w:num>
  <w:num w:numId="8" w16cid:durableId="1490514959">
    <w:abstractNumId w:val="36"/>
  </w:num>
  <w:num w:numId="9" w16cid:durableId="1149712468">
    <w:abstractNumId w:val="31"/>
  </w:num>
  <w:num w:numId="10" w16cid:durableId="1339850379">
    <w:abstractNumId w:val="14"/>
    <w:lvlOverride w:ilvl="0">
      <w:startOverride w:val="1"/>
    </w:lvlOverride>
  </w:num>
  <w:num w:numId="11" w16cid:durableId="17203244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0064504">
    <w:abstractNumId w:val="15"/>
  </w:num>
  <w:num w:numId="13" w16cid:durableId="1164661218">
    <w:abstractNumId w:val="5"/>
  </w:num>
  <w:num w:numId="14" w16cid:durableId="274293238">
    <w:abstractNumId w:val="19"/>
  </w:num>
  <w:num w:numId="15" w16cid:durableId="1674533603">
    <w:abstractNumId w:val="37"/>
  </w:num>
  <w:num w:numId="16" w16cid:durableId="1267230113">
    <w:abstractNumId w:val="22"/>
  </w:num>
  <w:num w:numId="17" w16cid:durableId="1059672218">
    <w:abstractNumId w:val="34"/>
  </w:num>
  <w:num w:numId="18" w16cid:durableId="56704912">
    <w:abstractNumId w:val="28"/>
  </w:num>
  <w:num w:numId="19" w16cid:durableId="870731570">
    <w:abstractNumId w:val="21"/>
  </w:num>
  <w:num w:numId="20" w16cid:durableId="1936816173">
    <w:abstractNumId w:val="7"/>
  </w:num>
  <w:num w:numId="21" w16cid:durableId="849877739">
    <w:abstractNumId w:val="2"/>
  </w:num>
  <w:num w:numId="22" w16cid:durableId="341905990">
    <w:abstractNumId w:val="4"/>
  </w:num>
  <w:num w:numId="23" w16cid:durableId="1426341470">
    <w:abstractNumId w:val="33"/>
  </w:num>
  <w:num w:numId="24" w16cid:durableId="749892574">
    <w:abstractNumId w:val="25"/>
  </w:num>
  <w:num w:numId="25" w16cid:durableId="716979244">
    <w:abstractNumId w:val="35"/>
  </w:num>
  <w:num w:numId="26" w16cid:durableId="127475820">
    <w:abstractNumId w:val="18"/>
  </w:num>
  <w:num w:numId="27" w16cid:durableId="592131638">
    <w:abstractNumId w:val="9"/>
  </w:num>
  <w:num w:numId="28" w16cid:durableId="1552157066">
    <w:abstractNumId w:val="12"/>
  </w:num>
  <w:num w:numId="29" w16cid:durableId="735905893">
    <w:abstractNumId w:val="10"/>
  </w:num>
  <w:num w:numId="30" w16cid:durableId="1871606481">
    <w:abstractNumId w:val="16"/>
  </w:num>
  <w:num w:numId="31" w16cid:durableId="1420062353">
    <w:abstractNumId w:val="11"/>
  </w:num>
  <w:num w:numId="32" w16cid:durableId="398862942">
    <w:abstractNumId w:val="6"/>
  </w:num>
  <w:num w:numId="33" w16cid:durableId="695078170">
    <w:abstractNumId w:val="23"/>
  </w:num>
  <w:num w:numId="34" w16cid:durableId="736822830">
    <w:abstractNumId w:val="30"/>
  </w:num>
  <w:num w:numId="35" w16cid:durableId="1045371213">
    <w:abstractNumId w:val="8"/>
  </w:num>
  <w:num w:numId="36" w16cid:durableId="1675642427">
    <w:abstractNumId w:val="26"/>
  </w:num>
  <w:num w:numId="37" w16cid:durableId="1075512357">
    <w:abstractNumId w:val="13"/>
  </w:num>
  <w:num w:numId="38" w16cid:durableId="86864443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DBE"/>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4532"/>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85AD6"/>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056C"/>
    <w:rsid w:val="00422C58"/>
    <w:rsid w:val="00424045"/>
    <w:rsid w:val="004246A4"/>
    <w:rsid w:val="00425500"/>
    <w:rsid w:val="004256E5"/>
    <w:rsid w:val="0042768F"/>
    <w:rsid w:val="00430B3A"/>
    <w:rsid w:val="004314E9"/>
    <w:rsid w:val="00431E7B"/>
    <w:rsid w:val="00432A0D"/>
    <w:rsid w:val="00432B69"/>
    <w:rsid w:val="00436CD6"/>
    <w:rsid w:val="00436D05"/>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8F"/>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0744"/>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1937"/>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27D56"/>
    <w:rsid w:val="006337A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3983"/>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4E5F"/>
    <w:rsid w:val="007D5ABA"/>
    <w:rsid w:val="007D642E"/>
    <w:rsid w:val="007E2D26"/>
    <w:rsid w:val="007E3099"/>
    <w:rsid w:val="007E32DA"/>
    <w:rsid w:val="007F34DD"/>
    <w:rsid w:val="007F38E7"/>
    <w:rsid w:val="007F5B56"/>
    <w:rsid w:val="007F6964"/>
    <w:rsid w:val="00801D3A"/>
    <w:rsid w:val="00801F44"/>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05D"/>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4A64"/>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3DA1"/>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33E7"/>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40A32"/>
    <w:rsid w:val="00B53335"/>
    <w:rsid w:val="00B54FD1"/>
    <w:rsid w:val="00B6081B"/>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1FC"/>
    <w:rsid w:val="00C05760"/>
    <w:rsid w:val="00C05E6E"/>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6D1"/>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30D"/>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5A73"/>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3C20"/>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05C0"/>
    <w:rsid w:val="00E314CE"/>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20C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2BB2"/>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532"/>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92350-F2E5-4851-ABE4-FCA202A3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9868</Words>
  <Characters>56250</Characters>
  <Application>Microsoft Office Word</Application>
  <DocSecurity>0</DocSecurity>
  <Lines>468</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65987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Li, Yingyang</cp:lastModifiedBy>
  <cp:revision>3</cp:revision>
  <dcterms:created xsi:type="dcterms:W3CDTF">2023-04-24T08:23:00Z</dcterms:created>
  <dcterms:modified xsi:type="dcterms:W3CDTF">2023-04-24T08:23:00Z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