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dectecting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aff4"/>
              <w:numPr>
                <w:ilvl w:val="0"/>
                <w:numId w:val="37"/>
              </w:numPr>
              <w:ind w:leftChars="0"/>
              <w:jc w:val="both"/>
              <w:rPr>
                <w:iCs/>
                <w:lang w:val="en-US" w:eastAsia="ko-KR"/>
              </w:rPr>
            </w:pPr>
            <w:r>
              <w:rPr>
                <w:iCs/>
                <w:lang w:val="en-US" w:eastAsia="ko-KR"/>
              </w:rPr>
              <w:t>DCI size is determined by the current active BWP (legacy behaivor)</w:t>
            </w:r>
          </w:p>
          <w:p w14:paraId="33AA9752" w14:textId="77777777" w:rsidR="00C476D1" w:rsidRDefault="00C476D1" w:rsidP="00AA33E7">
            <w:pPr>
              <w:pStyle w:val="aff4"/>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aff4"/>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aff4"/>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aff4"/>
              <w:numPr>
                <w:ilvl w:val="0"/>
                <w:numId w:val="38"/>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14:paraId="16B7EDB8" w14:textId="77777777" w:rsidR="00C476D1" w:rsidRDefault="00C476D1" w:rsidP="00AA33E7">
            <w:pPr>
              <w:pStyle w:val="aff4"/>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interprete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is </w:t>
            </w:r>
            <w:r w:rsidR="0085405D">
              <w:rPr>
                <w:iCs/>
                <w:lang w:val="en-US" w:eastAsia="ko-KR"/>
              </w:rPr>
              <w:t>a concern</w:t>
            </w:r>
            <w:bookmarkStart w:id="26" w:name="_GoBack"/>
            <w:bookmarkEnd w:id="26"/>
            <w:r>
              <w:rPr>
                <w:rFonts w:hint="eastAsia"/>
                <w:iCs/>
                <w:lang w:val="en-US" w:eastAsia="ko-KR"/>
              </w:rPr>
              <w:t xml:space="preserve"> in your understanding.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rFonts w:hint="eastAsia"/>
                <w:iCs/>
                <w:lang w:val="en-US" w:eastAsia="ko-KR"/>
              </w:rPr>
            </w:pPr>
            <w:r>
              <w:rPr>
                <w:rFonts w:hint="eastAsia"/>
                <w:iCs/>
                <w:lang w:val="en-US" w:eastAsia="ko-KR"/>
              </w:rPr>
              <w:t xml:space="preserve">Toy example. </w:t>
            </w:r>
          </w:p>
          <w:p w14:paraId="15CFF032" w14:textId="3D06D09B" w:rsidR="00AA33E7" w:rsidRDefault="00AA33E7" w:rsidP="00AA33E7">
            <w:pPr>
              <w:pStyle w:val="aff4"/>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aff4"/>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aff4"/>
              <w:numPr>
                <w:ilvl w:val="0"/>
                <w:numId w:val="33"/>
              </w:numPr>
              <w:ind w:leftChars="0"/>
              <w:jc w:val="both"/>
              <w:rPr>
                <w:rFonts w:hint="eastAsia"/>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14:paraId="6FF81317" w14:textId="2B25C622" w:rsidR="00AA33E7" w:rsidRDefault="00AA33E7" w:rsidP="00AA33E7">
            <w:pPr>
              <w:pStyle w:val="aff4"/>
              <w:numPr>
                <w:ilvl w:val="1"/>
                <w:numId w:val="33"/>
              </w:numPr>
              <w:ind w:leftChars="0"/>
              <w:jc w:val="both"/>
              <w:rPr>
                <w:iCs/>
                <w:lang w:val="en-US" w:eastAsia="ko-KR"/>
              </w:rPr>
            </w:pPr>
            <w:r>
              <w:rPr>
                <w:iCs/>
                <w:lang w:val="en-US" w:eastAsia="ko-KR"/>
              </w:rPr>
              <w:t xml:space="preserve">1-bit Indentifier, </w:t>
            </w:r>
          </w:p>
          <w:p w14:paraId="5864F0D6" w14:textId="28965ACA" w:rsidR="00AA33E7" w:rsidRDefault="00AA33E7" w:rsidP="00AA33E7">
            <w:pPr>
              <w:pStyle w:val="aff4"/>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aff4"/>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aff4"/>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aff4"/>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aff4"/>
              <w:numPr>
                <w:ilvl w:val="1"/>
                <w:numId w:val="33"/>
              </w:numPr>
              <w:ind w:leftChars="0"/>
              <w:jc w:val="both"/>
              <w:rPr>
                <w:rFonts w:hint="eastAsia"/>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aff4"/>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aff4"/>
              <w:numPr>
                <w:ilvl w:val="1"/>
                <w:numId w:val="33"/>
              </w:numPr>
              <w:ind w:leftChars="0"/>
              <w:jc w:val="both"/>
              <w:rPr>
                <w:rFonts w:hint="eastAsia"/>
                <w:iCs/>
                <w:lang w:val="en-US" w:eastAsia="ko-KR"/>
              </w:rPr>
            </w:pPr>
            <w:r>
              <w:rPr>
                <w:rFonts w:hint="eastAsia"/>
                <w:iCs/>
                <w:lang w:val="en-US" w:eastAsia="ko-KR"/>
              </w:rPr>
              <w:t>2-bit TPC command for scheduled PUSCH</w:t>
            </w:r>
          </w:p>
          <w:p w14:paraId="7DC111A9" w14:textId="42A8C126" w:rsidR="00AA33E7" w:rsidRDefault="00AA33E7" w:rsidP="00AA33E7">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aff4"/>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aff4"/>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aff4"/>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46A287F8" w14:textId="723E7832" w:rsidR="00385AD6" w:rsidRDefault="00385AD6" w:rsidP="00385AD6">
            <w:pPr>
              <w:pStyle w:val="aff4"/>
              <w:numPr>
                <w:ilvl w:val="1"/>
                <w:numId w:val="33"/>
              </w:numPr>
              <w:ind w:leftChars="0"/>
              <w:jc w:val="both"/>
              <w:rPr>
                <w:iCs/>
                <w:lang w:val="en-US" w:eastAsia="ko-KR"/>
              </w:rPr>
            </w:pPr>
            <w:r>
              <w:rPr>
                <w:iCs/>
                <w:lang w:val="en-US" w:eastAsia="ko-KR"/>
              </w:rPr>
              <w:t>2-bit BWP indicator</w:t>
            </w:r>
            <w:r>
              <w:rPr>
                <w:iCs/>
                <w:lang w:val="en-US" w:eastAsia="ko-KR"/>
              </w:rPr>
              <w:t xml:space="preserve"> (indicating BWP swticing)</w:t>
            </w:r>
          </w:p>
          <w:p w14:paraId="64470A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aff4"/>
              <w:numPr>
                <w:ilvl w:val="1"/>
                <w:numId w:val="33"/>
              </w:numPr>
              <w:ind w:leftChars="0"/>
              <w:jc w:val="both"/>
              <w:rPr>
                <w:iCs/>
                <w:highlight w:val="yellow"/>
                <w:lang w:val="en-US" w:eastAsia="ko-KR"/>
              </w:rPr>
            </w:pPr>
            <w:r>
              <w:rPr>
                <w:iCs/>
                <w:highlight w:val="yellow"/>
                <w:lang w:val="en-US" w:eastAsia="ko-KR"/>
              </w:rPr>
              <w:t>8</w:t>
            </w:r>
            <w:r>
              <w:rPr>
                <w:iCs/>
                <w:highlight w:val="yellow"/>
                <w:lang w:val="en-US" w:eastAsia="ko-KR"/>
              </w:rPr>
              <w:t>-bit NDI (</w:t>
            </w:r>
            <w:r>
              <w:rPr>
                <w:iCs/>
                <w:highlight w:val="yellow"/>
                <w:lang w:val="en-US" w:eastAsia="ko-KR"/>
              </w:rPr>
              <w:t>by intel’s interpretation</w:t>
            </w:r>
            <w:r>
              <w:rPr>
                <w:iCs/>
                <w:highlight w:val="yellow"/>
                <w:lang w:val="en-US" w:eastAsia="ko-KR"/>
              </w:rPr>
              <w:t>)</w:t>
            </w:r>
          </w:p>
          <w:p w14:paraId="23E2F9D6" w14:textId="5138CFD9" w:rsidR="00385AD6" w:rsidRPr="00AA33E7" w:rsidRDefault="00385AD6" w:rsidP="00385AD6">
            <w:pPr>
              <w:pStyle w:val="aff4"/>
              <w:numPr>
                <w:ilvl w:val="1"/>
                <w:numId w:val="33"/>
              </w:numPr>
              <w:ind w:leftChars="0"/>
              <w:jc w:val="both"/>
              <w:rPr>
                <w:rFonts w:hint="eastAsia"/>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w:t>
            </w:r>
            <w:r w:rsidRPr="00385AD6">
              <w:rPr>
                <w:iCs/>
                <w:highlight w:val="yellow"/>
                <w:lang w:val="en-US" w:eastAsia="ko-KR"/>
              </w:rPr>
              <w:t>-bit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(no this field since the detected DCI format has 47bits)</w:t>
            </w:r>
          </w:p>
          <w:p w14:paraId="0D7213CB" w14:textId="047830D7" w:rsidR="00385AD6" w:rsidRPr="00385AD6" w:rsidRDefault="00385AD6" w:rsidP="00385AD6">
            <w:pPr>
              <w:pStyle w:val="aff4"/>
              <w:numPr>
                <w:ilvl w:val="1"/>
                <w:numId w:val="33"/>
              </w:numPr>
              <w:ind w:leftChars="0"/>
              <w:jc w:val="both"/>
              <w:rPr>
                <w:rFonts w:hint="eastAsia"/>
                <w:iCs/>
                <w:highlight w:val="yellow"/>
                <w:lang w:val="en-US" w:eastAsia="ko-KR"/>
              </w:rPr>
            </w:pPr>
            <w:r w:rsidRPr="00385AD6">
              <w:rPr>
                <w:rFonts w:hint="eastAsia"/>
                <w:iCs/>
                <w:highlight w:val="yellow"/>
                <w:lang w:val="en-US" w:eastAsia="ko-KR"/>
              </w:rPr>
              <w:t>0</w:t>
            </w:r>
            <w:r w:rsidRPr="00385AD6">
              <w:rPr>
                <w:rFonts w:hint="eastAsia"/>
                <w:iCs/>
                <w:highlight w:val="yellow"/>
                <w:lang w:val="en-US" w:eastAsia="ko-KR"/>
              </w:rPr>
              <w:t>-bit TPC command for scheduled PUSCH</w:t>
            </w:r>
            <w:r>
              <w:rPr>
                <w:iCs/>
                <w:highlight w:val="yellow"/>
                <w:lang w:val="en-US" w:eastAsia="ko-KR"/>
              </w:rPr>
              <w:t xml:space="preserve"> (no this field since the detected DCI format has 47bits)</w:t>
            </w:r>
          </w:p>
          <w:p w14:paraId="6C6E1847" w14:textId="11F664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w:t>
            </w:r>
            <w:r w:rsidRPr="00385AD6">
              <w:rPr>
                <w:iCs/>
                <w:highlight w:val="yellow"/>
                <w:lang w:val="en-US" w:eastAsia="ko-KR"/>
              </w:rPr>
              <w:t>-bit Precoding information and number of layers</w:t>
            </w:r>
            <w:r>
              <w:rPr>
                <w:iCs/>
                <w:highlight w:val="yellow"/>
                <w:lang w:val="en-US" w:eastAsia="ko-KR"/>
              </w:rPr>
              <w:t xml:space="preserve"> (no this field since the detected DCI format has 47bits)</w:t>
            </w:r>
          </w:p>
          <w:p w14:paraId="56A64B36" w14:textId="346BE60F"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w:t>
            </w:r>
            <w:r w:rsidRPr="00385AD6">
              <w:rPr>
                <w:iCs/>
                <w:highlight w:val="yellow"/>
                <w:lang w:val="en-US" w:eastAsia="ko-KR"/>
              </w:rPr>
              <w:t>-bit Antenna ports</w:t>
            </w:r>
            <w:r>
              <w:rPr>
                <w:iCs/>
                <w:highlight w:val="yellow"/>
                <w:lang w:val="en-US" w:eastAsia="ko-KR"/>
              </w:rPr>
              <w:t xml:space="preserve"> (no this field since the detected DCI format has 47bits)</w:t>
            </w:r>
          </w:p>
          <w:p w14:paraId="44A0345A" w14:textId="0A9F294E" w:rsid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w:t>
            </w:r>
            <w:r w:rsidRPr="00385AD6">
              <w:rPr>
                <w:iCs/>
                <w:highlight w:val="yellow"/>
                <w:lang w:val="en-US" w:eastAsia="ko-KR"/>
              </w:rPr>
              <w:t>-bit SRS request</w:t>
            </w:r>
            <w:r>
              <w:rPr>
                <w:iCs/>
                <w:highlight w:val="yellow"/>
                <w:lang w:val="en-US" w:eastAsia="ko-KR"/>
              </w:rPr>
              <w:t xml:space="preserve"> (no this field since the detected DCI format has 47bits)</w:t>
            </w:r>
          </w:p>
          <w:p w14:paraId="27A90E2A" w14:textId="3C3CF6B6" w:rsidR="00385AD6" w:rsidRPr="00385AD6" w:rsidRDefault="00385AD6" w:rsidP="00385AD6">
            <w:pPr>
              <w:pStyle w:val="aff4"/>
              <w:numPr>
                <w:ilvl w:val="1"/>
                <w:numId w:val="33"/>
              </w:numPr>
              <w:ind w:leftChars="0"/>
              <w:jc w:val="both"/>
              <w:rPr>
                <w:rFonts w:hint="eastAsia"/>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scheduld PUSCH, Precoding information and number of layers, Antenna ports, and SRS request have 0 bits so that zero-padding is applied. (no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aff4"/>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w:t>
            </w:r>
            <w:r>
              <w:rPr>
                <w:iCs/>
                <w:lang w:val="en-US" w:eastAsia="ko-KR"/>
              </w:rPr>
              <w:t>2</w:t>
            </w:r>
            <w:r>
              <w:rPr>
                <w:iCs/>
                <w:lang w:val="en-US" w:eastAsia="ko-KR"/>
              </w:rPr>
              <w:t xml:space="preserve"> PUSCHs in the </w:t>
            </w:r>
            <w:r>
              <w:rPr>
                <w:iCs/>
                <w:lang w:val="en-US" w:eastAsia="ko-KR"/>
              </w:rPr>
              <w:t>active</w:t>
            </w:r>
            <w:r>
              <w:rPr>
                <w:iCs/>
                <w:lang w:val="en-US" w:eastAsia="ko-KR"/>
              </w:rPr>
              <w:t xml:space="preserve"> BWP</w:t>
            </w:r>
            <w:r>
              <w:rPr>
                <w:iCs/>
                <w:lang w:val="en-US" w:eastAsia="ko-KR"/>
              </w:rPr>
              <w:t xml:space="preserve"> to determined field sizes in the detected DCI format. </w:t>
            </w:r>
          </w:p>
          <w:p w14:paraId="33DFE33D"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2F1D65B7" w14:textId="77777777" w:rsidR="00385AD6" w:rsidRDefault="00385AD6" w:rsidP="00385AD6">
            <w:pPr>
              <w:pStyle w:val="aff4"/>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w:t>
            </w:r>
            <w:r>
              <w:rPr>
                <w:iCs/>
                <w:highlight w:val="yellow"/>
                <w:lang w:val="en-US" w:eastAsia="ko-KR"/>
              </w:rPr>
              <w:t>based on Samsung’s interpretation</w:t>
            </w:r>
            <w:r>
              <w:rPr>
                <w:iCs/>
                <w:highlight w:val="yellow"/>
                <w:lang w:val="en-US" w:eastAsia="ko-KR"/>
              </w:rPr>
              <w:t>)</w:t>
            </w:r>
          </w:p>
          <w:p w14:paraId="720FF517" w14:textId="57DB2653" w:rsidR="00385AD6" w:rsidRPr="00AA33E7" w:rsidRDefault="00385AD6" w:rsidP="00385AD6">
            <w:pPr>
              <w:pStyle w:val="aff4"/>
              <w:numPr>
                <w:ilvl w:val="1"/>
                <w:numId w:val="33"/>
              </w:numPr>
              <w:ind w:leftChars="0"/>
              <w:jc w:val="both"/>
              <w:rPr>
                <w:rFonts w:hint="eastAsia"/>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aff4"/>
              <w:numPr>
                <w:ilvl w:val="1"/>
                <w:numId w:val="33"/>
              </w:numPr>
              <w:ind w:leftChars="0"/>
              <w:jc w:val="both"/>
              <w:rPr>
                <w:rFonts w:hint="eastAsia"/>
                <w:iCs/>
                <w:lang w:val="en-US" w:eastAsia="ko-KR"/>
              </w:rPr>
            </w:pPr>
            <w:r>
              <w:rPr>
                <w:rFonts w:hint="eastAsia"/>
                <w:iCs/>
                <w:lang w:val="en-US" w:eastAsia="ko-KR"/>
              </w:rPr>
              <w:t>2-bit TPC command for scheduled PUSCH</w:t>
            </w:r>
          </w:p>
          <w:p w14:paraId="4F17EE95"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aff4"/>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aff4"/>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aff4"/>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rFonts w:hint="eastAsia"/>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lastRenderedPageBreak/>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lastRenderedPageBreak/>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2D3D" w14:textId="77777777" w:rsidR="00F320C4" w:rsidRDefault="00F320C4" w:rsidP="00F6607D">
      <w:r>
        <w:separator/>
      </w:r>
    </w:p>
  </w:endnote>
  <w:endnote w:type="continuationSeparator" w:id="0">
    <w:p w14:paraId="02E66CAD" w14:textId="77777777" w:rsidR="00F320C4" w:rsidRDefault="00F320C4"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67CA" w14:textId="77777777" w:rsidR="00F320C4" w:rsidRDefault="00F320C4" w:rsidP="00F6607D">
      <w:r>
        <w:separator/>
      </w:r>
    </w:p>
  </w:footnote>
  <w:footnote w:type="continuationSeparator" w:id="0">
    <w:p w14:paraId="4A392E8B" w14:textId="77777777" w:rsidR="00F320C4" w:rsidRDefault="00F320C4"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29"/>
  </w:num>
  <w:num w:numId="3">
    <w:abstractNumId w:val="20"/>
  </w:num>
  <w:num w:numId="4">
    <w:abstractNumId w:val="27"/>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9"/>
  </w:num>
  <w:num w:numId="15">
    <w:abstractNumId w:val="37"/>
  </w:num>
  <w:num w:numId="16">
    <w:abstractNumId w:val="22"/>
  </w:num>
  <w:num w:numId="17">
    <w:abstractNumId w:val="34"/>
  </w:num>
  <w:num w:numId="18">
    <w:abstractNumId w:val="28"/>
  </w:num>
  <w:num w:numId="19">
    <w:abstractNumId w:val="21"/>
  </w:num>
  <w:num w:numId="20">
    <w:abstractNumId w:val="7"/>
  </w:num>
  <w:num w:numId="21">
    <w:abstractNumId w:val="2"/>
  </w:num>
  <w:num w:numId="22">
    <w:abstractNumId w:val="4"/>
  </w:num>
  <w:num w:numId="23">
    <w:abstractNumId w:val="33"/>
  </w:num>
  <w:num w:numId="24">
    <w:abstractNumId w:val="25"/>
  </w:num>
  <w:num w:numId="25">
    <w:abstractNumId w:val="35"/>
  </w:num>
  <w:num w:numId="26">
    <w:abstractNumId w:val="18"/>
  </w:num>
  <w:num w:numId="27">
    <w:abstractNumId w:val="9"/>
  </w:num>
  <w:num w:numId="28">
    <w:abstractNumId w:val="12"/>
  </w:num>
  <w:num w:numId="29">
    <w:abstractNumId w:val="10"/>
  </w:num>
  <w:num w:numId="30">
    <w:abstractNumId w:val="16"/>
  </w:num>
  <w:num w:numId="31">
    <w:abstractNumId w:val="11"/>
  </w:num>
  <w:num w:numId="32">
    <w:abstractNumId w:val="6"/>
  </w:num>
  <w:num w:numId="33">
    <w:abstractNumId w:val="23"/>
  </w:num>
  <w:num w:numId="34">
    <w:abstractNumId w:val="30"/>
  </w:num>
  <w:num w:numId="35">
    <w:abstractNumId w:val="8"/>
  </w:num>
  <w:num w:numId="36">
    <w:abstractNumId w:val="26"/>
  </w:num>
  <w:num w:numId="37">
    <w:abstractNumId w:val="13"/>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64532"/>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2350-F2E5-4851-ABE4-FCA202A3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10519</Words>
  <Characters>54809</Characters>
  <Application>Microsoft Office Word</Application>
  <DocSecurity>0</DocSecurity>
  <Lines>3425</Lines>
  <Paragraphs>1389</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Samsung</cp:lastModifiedBy>
  <cp:revision>2</cp:revision>
  <dcterms:created xsi:type="dcterms:W3CDTF">2023-04-24T04:58:00Z</dcterms:created>
  <dcterms:modified xsi:type="dcterms:W3CDTF">2023-04-24T04:58:00Z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