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proofErr w:type="spellStart"/>
            <w:r>
              <w:rPr>
                <w:rFonts w:hint="eastAsia"/>
                <w:lang w:val="en-US" w:eastAsia="ja-JP"/>
              </w:rPr>
              <w:t>gNB</w:t>
            </w:r>
            <w:proofErr w:type="spellEnd"/>
            <w:r>
              <w:rPr>
                <w:rFonts w:hint="eastAsia"/>
                <w:lang w:val="en-US" w:eastAsia="ja-JP"/>
              </w:rPr>
              <w:t xml:space="preserve">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w:t>
            </w:r>
            <w:proofErr w:type="spellStart"/>
            <w:r>
              <w:rPr>
                <w:lang w:eastAsia="ja-JP"/>
              </w:rPr>
              <w:t>gNB</w:t>
            </w:r>
            <w:proofErr w:type="spellEnd"/>
            <w:r>
              <w:rPr>
                <w:lang w:eastAsia="ja-JP"/>
              </w:rPr>
              <w:t xml:space="preserve">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w:t>
            </w:r>
            <w:proofErr w:type="spellStart"/>
            <w:r>
              <w:rPr>
                <w:lang w:eastAsia="ja-JP"/>
              </w:rPr>
              <w:t>gNB</w:t>
            </w:r>
            <w:proofErr w:type="spellEnd"/>
            <w:r>
              <w:rPr>
                <w:lang w:eastAsia="ja-JP"/>
              </w:rPr>
              <w:t xml:space="preserve">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r>
              <w:rPr>
                <w:lang w:eastAsia="ja-JP"/>
              </w:rPr>
              <w:t>configued</w:t>
            </w:r>
            <w:proofErr w:type="spell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With Interpretation 2, </w:t>
            </w:r>
            <w:proofErr w:type="spellStart"/>
            <w:r>
              <w:rPr>
                <w:rFonts w:eastAsiaTheme="minorEastAsia" w:hint="eastAsia"/>
                <w:iCs/>
                <w:lang w:val="en-US" w:eastAsia="ko-KR"/>
              </w:rPr>
              <w:t>gNB</w:t>
            </w:r>
            <w:proofErr w:type="spellEnd"/>
            <w:r>
              <w:rPr>
                <w:rFonts w:eastAsiaTheme="minorEastAsia" w:hint="eastAsia"/>
                <w:iCs/>
                <w:lang w:val="en-US" w:eastAsia="ko-KR"/>
              </w:rPr>
              <w:t xml:space="preserve">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 xml:space="preserve">her companies stated, the benefit of Interpretation 1 is simpler and doesn’t require any additional work in RAN1.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w:t>
            </w:r>
            <w:proofErr w:type="gramStart"/>
            <w:r>
              <w:rPr>
                <w:iCs/>
                <w:lang w:val="en-US" w:eastAsia="ko-KR"/>
              </w:rPr>
              <w:t>actually scheduled</w:t>
            </w:r>
            <w:proofErr w:type="gramEnd"/>
            <w:r>
              <w:rPr>
                <w:iCs/>
                <w:lang w:val="en-US" w:eastAsia="ko-KR"/>
              </w:rPr>
              <w:t xml:space="preserve"> row in the active BWP has more than one SLIVs</w:t>
            </w:r>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 xml:space="preserve">Even if Interpretation 1 holds as Samsung claimed, </w:t>
            </w:r>
            <w:proofErr w:type="spellStart"/>
            <w:r>
              <w:rPr>
                <w:iCs/>
                <w:lang w:val="en-US" w:eastAsia="ko-KR"/>
              </w:rPr>
              <w:t>gNB</w:t>
            </w:r>
            <w:proofErr w:type="spellEnd"/>
            <w:r>
              <w:rPr>
                <w:iCs/>
                <w:lang w:val="en-US" w:eastAsia="ko-KR"/>
              </w:rPr>
              <w:t xml:space="preserve">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 xml:space="preserve">If interpretation 2 is correct, how a UE decide DCI payload size before detecting the DCI? The DCI size and field should be determined based on the active BWP size, not the indicated BWP size. </w:t>
            </w:r>
            <w:proofErr w:type="gramStart"/>
            <w:r>
              <w:rPr>
                <w:rFonts w:eastAsiaTheme="minorEastAsia"/>
                <w:iCs/>
                <w:lang w:val="en-US" w:eastAsia="ko-KR"/>
              </w:rPr>
              <w:t>This is why</w:t>
            </w:r>
            <w:proofErr w:type="gramEnd"/>
            <w:r>
              <w:rPr>
                <w:rFonts w:eastAsiaTheme="minorEastAsia"/>
                <w:iCs/>
                <w:lang w:val="en-US" w:eastAsia="ko-KR"/>
              </w:rPr>
              <w:t xml:space="preserve">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 xml:space="preserve">Agree with Moderator. This issue can be further discussed after Issue </w:t>
            </w:r>
            <w:proofErr w:type="gramStart"/>
            <w:r>
              <w:rPr>
                <w:rFonts w:eastAsia="SimSun" w:hint="eastAsia"/>
                <w:iCs/>
                <w:lang w:val="en-US" w:eastAsia="zh-CN"/>
              </w:rPr>
              <w:t>4 .</w:t>
            </w:r>
            <w:proofErr w:type="gramEnd"/>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 xml:space="preserve">has 0-bit CBGTI always. That is, in this case, </w:t>
            </w:r>
            <w:proofErr w:type="spellStart"/>
            <w:r w:rsidR="00196CFB">
              <w:rPr>
                <w:rFonts w:eastAsiaTheme="minorEastAsia"/>
                <w:iCs/>
                <w:lang w:val="en-US" w:eastAsia="ko-KR"/>
              </w:rPr>
              <w:t>gNB</w:t>
            </w:r>
            <w:proofErr w:type="spellEnd"/>
            <w:r w:rsidR="00196CFB">
              <w:rPr>
                <w:rFonts w:eastAsiaTheme="minorEastAsia"/>
                <w:iCs/>
                <w:lang w:val="en-US" w:eastAsia="ko-KR"/>
              </w:rPr>
              <w:t xml:space="preserve">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 xml:space="preserve">The TDRA field is interpreted based on the indicated BWP for switching, including </w:t>
            </w:r>
            <w:proofErr w:type="gramStart"/>
            <w:r>
              <w:rPr>
                <w:iCs/>
                <w:lang w:val="en-US" w:eastAsia="ko-KR"/>
              </w:rPr>
              <w:t>truncation</w:t>
            </w:r>
            <w:proofErr w:type="gramEnd"/>
            <w:r>
              <w:rPr>
                <w:iCs/>
                <w:lang w:val="en-US" w:eastAsia="ko-KR"/>
              </w:rPr>
              <w:t xml:space="preserve"> or padding if necessary</w:t>
            </w:r>
          </w:p>
          <w:p w14:paraId="78186C35" w14:textId="77777777" w:rsidR="00F57ACB" w:rsidRDefault="00F57ACB" w:rsidP="00F57ACB">
            <w:pPr>
              <w:pStyle w:val="ListParagraph"/>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ListParagraph"/>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 xml:space="preserve">It’s up to </w:t>
            </w:r>
            <w:proofErr w:type="spellStart"/>
            <w:r>
              <w:rPr>
                <w:iCs/>
                <w:lang w:val="en-US" w:eastAsia="ko-KR"/>
              </w:rPr>
              <w:t>gNB’s</w:t>
            </w:r>
            <w:proofErr w:type="spellEnd"/>
            <w:r>
              <w:rPr>
                <w:iCs/>
                <w:lang w:val="en-US" w:eastAsia="ko-KR"/>
              </w:rPr>
              <w:t xml:space="preserve"> configuration. If DCI format 0_1 would be used for CG (de)activation, </w:t>
            </w:r>
            <w:proofErr w:type="spellStart"/>
            <w:r>
              <w:rPr>
                <w:iCs/>
                <w:lang w:val="en-US" w:eastAsia="ko-KR"/>
              </w:rPr>
              <w:t>gNB</w:t>
            </w:r>
            <w:proofErr w:type="spellEnd"/>
            <w:r>
              <w:rPr>
                <w:iCs/>
                <w:lang w:val="en-US" w:eastAsia="ko-KR"/>
              </w:rPr>
              <w:t xml:space="preserve"> </w:t>
            </w:r>
            <w:proofErr w:type="gramStart"/>
            <w:r>
              <w:rPr>
                <w:iCs/>
                <w:lang w:val="en-US" w:eastAsia="ko-KR"/>
              </w:rPr>
              <w:t>has to</w:t>
            </w:r>
            <w:proofErr w:type="gramEnd"/>
            <w:r>
              <w:rPr>
                <w:iCs/>
                <w:lang w:val="en-US" w:eastAsia="ko-KR"/>
              </w:rPr>
              <w:t xml:space="preserve"> configure at least one row containing a single SLIV. In any case, I’d like to hear other </w:t>
            </w:r>
            <w:proofErr w:type="spellStart"/>
            <w:r>
              <w:rPr>
                <w:iCs/>
                <w:lang w:val="en-US" w:eastAsia="ko-KR"/>
              </w:rPr>
              <w:t>companys</w:t>
            </w:r>
            <w:proofErr w:type="spellEnd"/>
            <w:r>
              <w:rPr>
                <w:iCs/>
                <w:lang w:val="en-US" w:eastAsia="ko-KR"/>
              </w:rPr>
              <w:t>’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w:t>
            </w:r>
            <w:proofErr w:type="spellStart"/>
            <w:r>
              <w:rPr>
                <w:rFonts w:hint="eastAsia"/>
                <w:iCs/>
                <w:lang w:val="en-US" w:eastAsia="ko-KR"/>
              </w:rPr>
              <w:t>reponse</w:t>
            </w:r>
            <w:proofErr w:type="spellEnd"/>
            <w:r>
              <w:rPr>
                <w:rFonts w:hint="eastAsia"/>
                <w:iCs/>
                <w:lang w:val="en-US" w:eastAsia="ko-KR"/>
              </w:rPr>
              <w:t xml:space="preserv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w:t>
            </w:r>
            <w:proofErr w:type="spellStart"/>
            <w:r>
              <w:rPr>
                <w:iCs/>
                <w:lang w:val="en-US" w:eastAsia="ko-KR"/>
              </w:rPr>
              <w:t>gNB</w:t>
            </w:r>
            <w:proofErr w:type="spellEnd"/>
            <w:r>
              <w:rPr>
                <w:iCs/>
                <w:lang w:val="en-US" w:eastAsia="ko-KR"/>
              </w:rPr>
              <w:t xml:space="preserve">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w:t>
            </w:r>
            <w:proofErr w:type="gramStart"/>
            <w:r>
              <w:rPr>
                <w:iCs/>
                <w:lang w:val="en-US" w:eastAsia="ko-KR"/>
              </w:rPr>
              <w:t>But,</w:t>
            </w:r>
            <w:proofErr w:type="gramEnd"/>
            <w:r>
              <w:rPr>
                <w:iCs/>
                <w:lang w:val="en-US" w:eastAsia="ko-KR"/>
              </w:rPr>
              <w:t xml:space="preserve"> this row cannot be used for BWP switching if active BWP is BWP#2 and indicated BWP is BWP#1. </w:t>
            </w:r>
          </w:p>
          <w:p w14:paraId="1725BB00" w14:textId="498CCACE" w:rsidR="00D75A73" w:rsidRDefault="00D75A73" w:rsidP="00D75A73">
            <w:pPr>
              <w:jc w:val="both"/>
              <w:rPr>
                <w:iCs/>
                <w:lang w:val="en-US" w:eastAsia="ko-KR"/>
              </w:rPr>
            </w:pPr>
            <w:proofErr w:type="spellStart"/>
            <w:r>
              <w:rPr>
                <w:iCs/>
                <w:lang w:val="en-US" w:eastAsia="ko-KR"/>
              </w:rPr>
              <w:t>gNB</w:t>
            </w:r>
            <w:proofErr w:type="spellEnd"/>
            <w:r>
              <w:rPr>
                <w:iCs/>
                <w:lang w:val="en-US" w:eastAsia="ko-KR"/>
              </w:rPr>
              <w:t xml:space="preserve">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w:t>
            </w:r>
            <w:proofErr w:type="gramStart"/>
            <w:r w:rsidR="00510744">
              <w:rPr>
                <w:iCs/>
                <w:lang w:val="en-US" w:eastAsia="ko-KR"/>
              </w:rPr>
              <w:t>is</w:t>
            </w:r>
            <w:proofErr w:type="gramEnd"/>
            <w:r w:rsidR="00510744">
              <w:rPr>
                <w:iCs/>
                <w:lang w:val="en-US" w:eastAsia="ko-KR"/>
              </w:rPr>
              <w:t xml:space="preserve">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ListParagraph"/>
              <w:numPr>
                <w:ilvl w:val="0"/>
                <w:numId w:val="33"/>
              </w:numPr>
              <w:ind w:leftChars="0"/>
              <w:jc w:val="both"/>
              <w:rPr>
                <w:iCs/>
                <w:lang w:val="en-US" w:eastAsia="ko-KR"/>
              </w:rPr>
            </w:pPr>
            <w:r>
              <w:rPr>
                <w:iCs/>
                <w:lang w:val="en-US" w:eastAsia="ko-KR"/>
              </w:rPr>
              <w:t xml:space="preserve">Active BWP: all rows </w:t>
            </w:r>
            <w:proofErr w:type="gramStart"/>
            <w:r>
              <w:rPr>
                <w:iCs/>
                <w:lang w:val="en-US" w:eastAsia="ko-KR"/>
              </w:rPr>
              <w:t>has</w:t>
            </w:r>
            <w:proofErr w:type="gramEnd"/>
            <w:r>
              <w:rPr>
                <w:iCs/>
                <w:lang w:val="en-US" w:eastAsia="ko-KR"/>
              </w:rPr>
              <w:t xml:space="preserve"> one SLIV</w:t>
            </w:r>
          </w:p>
          <w:p w14:paraId="46CF15B5" w14:textId="3211B1C7" w:rsidR="00264532" w:rsidRDefault="00264532" w:rsidP="00264532">
            <w:pPr>
              <w:pStyle w:val="ListParagraph"/>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w:t>
            </w:r>
            <w:proofErr w:type="gramStart"/>
            <w:r w:rsidRPr="00264532">
              <w:rPr>
                <w:iCs/>
                <w:lang w:val="en-US" w:eastAsia="ko-KR"/>
              </w:rPr>
              <w:t>has</w:t>
            </w:r>
            <w:proofErr w:type="gramEnd"/>
            <w:r w:rsidRPr="00264532">
              <w:rPr>
                <w:iCs/>
                <w:lang w:val="en-US" w:eastAsia="ko-KR"/>
              </w:rPr>
              <w:t xml:space="preserve">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w:t>
            </w:r>
            <w:proofErr w:type="spellStart"/>
            <w:r>
              <w:rPr>
                <w:iCs/>
                <w:lang w:val="en-US" w:eastAsia="ko-KR"/>
              </w:rPr>
              <w:t>gNB</w:t>
            </w:r>
            <w:proofErr w:type="spellEnd"/>
            <w:r>
              <w:rPr>
                <w:iCs/>
                <w:lang w:val="en-US" w:eastAsia="ko-KR"/>
              </w:rPr>
              <w:t xml:space="preserve">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 xml:space="preserve">Huawei, </w:t>
            </w:r>
            <w:proofErr w:type="spellStart"/>
            <w:r>
              <w:rPr>
                <w:lang w:eastAsia="ko-KR"/>
              </w:rPr>
              <w:t>HiSilicon</w:t>
            </w:r>
            <w:proofErr w:type="spellEnd"/>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 xml:space="preserve">I don’t think that is much complicated. For instance, TDRA row index 0 for all BWPs can be configured with a single SLIV and </w:t>
            </w:r>
            <w:proofErr w:type="spellStart"/>
            <w:r>
              <w:rPr>
                <w:iCs/>
                <w:lang w:val="en-US" w:eastAsia="ko-KR"/>
              </w:rPr>
              <w:t>gNB</w:t>
            </w:r>
            <w:proofErr w:type="spellEnd"/>
            <w:r>
              <w:rPr>
                <w:iCs/>
                <w:lang w:val="en-US" w:eastAsia="ko-KR"/>
              </w:rPr>
              <w:t xml:space="preserve">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w:t>
            </w:r>
            <w:proofErr w:type="gramStart"/>
            <w:r>
              <w:rPr>
                <w:iCs/>
                <w:lang w:val="en-US" w:eastAsia="ko-KR"/>
              </w:rPr>
              <w:t>needs</w:t>
            </w:r>
            <w:proofErr w:type="gramEnd"/>
            <w:r>
              <w:rPr>
                <w:iCs/>
                <w:lang w:val="en-US" w:eastAsia="ko-KR"/>
              </w:rPr>
              <w:t xml:space="preserve">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w:t>
            </w:r>
            <w:proofErr w:type="spellStart"/>
            <w:r>
              <w:rPr>
                <w:rFonts w:eastAsia="SimSun"/>
                <w:iCs/>
                <w:lang w:val="en-US" w:eastAsia="zh-CN"/>
              </w:rPr>
              <w:t>dectecting</w:t>
            </w:r>
            <w:proofErr w:type="spellEnd"/>
            <w:r>
              <w:rPr>
                <w:rFonts w:eastAsia="SimSun"/>
                <w:iCs/>
                <w:lang w:val="en-US" w:eastAsia="zh-CN"/>
              </w:rPr>
              <w:t xml:space="preserve">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p>
          <w:p w14:paraId="61CC2AA8" w14:textId="67CCAD95" w:rsidR="00B40A32" w:rsidRDefault="00B40A32" w:rsidP="00DD3C20">
            <w:pPr>
              <w:jc w:val="both"/>
              <w:rPr>
                <w:iCs/>
                <w:lang w:val="en-US" w:eastAsia="ko-KR"/>
              </w:rPr>
            </w:pPr>
          </w:p>
        </w:tc>
      </w:tr>
      <w:tr w:rsidR="00C476D1" w14:paraId="29276384" w14:textId="77777777" w:rsidTr="00C476D1">
        <w:tc>
          <w:tcPr>
            <w:tcW w:w="1640" w:type="dxa"/>
            <w:tcBorders>
              <w:top w:val="single" w:sz="4" w:space="0" w:color="auto"/>
              <w:left w:val="single" w:sz="4" w:space="0" w:color="auto"/>
              <w:bottom w:val="single" w:sz="4" w:space="0" w:color="auto"/>
              <w:right w:val="single" w:sz="4" w:space="0" w:color="auto"/>
            </w:tcBorders>
          </w:tcPr>
          <w:p w14:paraId="6DEC2371" w14:textId="3E697BB1" w:rsidR="00C476D1" w:rsidRDefault="00C476D1" w:rsidP="00400A76">
            <w:pPr>
              <w:jc w:val="both"/>
              <w:rPr>
                <w:lang w:eastAsia="ko-KR"/>
              </w:rPr>
            </w:pPr>
            <w:r>
              <w:rPr>
                <w:lang w:eastAsia="ko-KR"/>
              </w:rPr>
              <w:t>Intel</w:t>
            </w:r>
            <w:r w:rsidR="00E305C0">
              <w:rPr>
                <w:lang w:eastAsia="ko-KR"/>
              </w:rPr>
              <w:t>2</w:t>
            </w:r>
          </w:p>
        </w:tc>
        <w:tc>
          <w:tcPr>
            <w:tcW w:w="7991" w:type="dxa"/>
            <w:tcBorders>
              <w:top w:val="single" w:sz="4" w:space="0" w:color="auto"/>
              <w:left w:val="single" w:sz="4" w:space="0" w:color="auto"/>
              <w:bottom w:val="single" w:sz="4" w:space="0" w:color="auto"/>
              <w:right w:val="single" w:sz="4" w:space="0" w:color="auto"/>
            </w:tcBorders>
          </w:tcPr>
          <w:p w14:paraId="1718A1AF" w14:textId="77777777" w:rsidR="00C476D1" w:rsidRDefault="00C476D1" w:rsidP="00400A76">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sidRPr="00C476D1">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14:paraId="26FF8553" w14:textId="77777777" w:rsidR="00C476D1" w:rsidRDefault="00C476D1" w:rsidP="00400A76">
            <w:pPr>
              <w:pStyle w:val="ListParagraph"/>
              <w:numPr>
                <w:ilvl w:val="0"/>
                <w:numId w:val="37"/>
              </w:numPr>
              <w:ind w:leftChars="0"/>
              <w:jc w:val="both"/>
              <w:rPr>
                <w:iCs/>
                <w:lang w:val="en-US" w:eastAsia="ko-KR"/>
              </w:rPr>
            </w:pPr>
            <w:r>
              <w:rPr>
                <w:iCs/>
                <w:lang w:val="en-US" w:eastAsia="ko-KR"/>
              </w:rPr>
              <w:t xml:space="preserve">DCI size is determined by the current active BWP (legacy </w:t>
            </w:r>
            <w:proofErr w:type="spellStart"/>
            <w:r>
              <w:rPr>
                <w:iCs/>
                <w:lang w:val="en-US" w:eastAsia="ko-KR"/>
              </w:rPr>
              <w:t>behaivor</w:t>
            </w:r>
            <w:proofErr w:type="spellEnd"/>
            <w:r>
              <w:rPr>
                <w:iCs/>
                <w:lang w:val="en-US" w:eastAsia="ko-KR"/>
              </w:rPr>
              <w:t>)</w:t>
            </w:r>
          </w:p>
          <w:p w14:paraId="33AA9752" w14:textId="77777777" w:rsidR="00C476D1" w:rsidRDefault="00C476D1" w:rsidP="00400A76">
            <w:pPr>
              <w:pStyle w:val="ListParagraph"/>
              <w:numPr>
                <w:ilvl w:val="0"/>
                <w:numId w:val="37"/>
              </w:numPr>
              <w:ind w:leftChars="0"/>
              <w:jc w:val="both"/>
              <w:rPr>
                <w:iCs/>
                <w:lang w:val="en-US" w:eastAsia="ko-KR"/>
              </w:rPr>
            </w:pPr>
            <w:r>
              <w:rPr>
                <w:iCs/>
                <w:lang w:val="en-US" w:eastAsia="ko-KR"/>
              </w:rPr>
              <w:lastRenderedPageBreak/>
              <w:t>Position and size of TDRA field in the DCI is also determined by the current active BWP (legacy behavior)</w:t>
            </w:r>
          </w:p>
          <w:p w14:paraId="327BFA49" w14:textId="77777777" w:rsidR="00C476D1" w:rsidRDefault="00C476D1" w:rsidP="00400A76">
            <w:pPr>
              <w:pStyle w:val="ListParagraph"/>
              <w:numPr>
                <w:ilvl w:val="0"/>
                <w:numId w:val="37"/>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14:paraId="593D7FA9" w14:textId="77777777" w:rsidR="00C476D1" w:rsidRDefault="00C476D1" w:rsidP="00400A76">
            <w:pPr>
              <w:pStyle w:val="ListParagraph"/>
              <w:numPr>
                <w:ilvl w:val="0"/>
                <w:numId w:val="37"/>
              </w:numPr>
              <w:ind w:leftChars="0"/>
              <w:jc w:val="both"/>
              <w:rPr>
                <w:iCs/>
                <w:lang w:val="en-US" w:eastAsia="ko-KR"/>
              </w:rPr>
            </w:pPr>
            <w:r>
              <w:rPr>
                <w:iCs/>
                <w:lang w:val="en-US" w:eastAsia="ko-KR"/>
              </w:rPr>
              <w:t>If multiple PUSCHs are scheduled</w:t>
            </w:r>
          </w:p>
          <w:p w14:paraId="275758A1" w14:textId="77777777" w:rsidR="00C476D1" w:rsidRPr="00955F6D" w:rsidRDefault="00C476D1" w:rsidP="00400A76">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sizes</w:t>
            </w:r>
            <w:r w:rsidRPr="00955F6D">
              <w:rPr>
                <w:iCs/>
                <w:lang w:val="en-US" w:eastAsia="ko-KR"/>
              </w:rPr>
              <w:t xml:space="preserve"> in the DCI </w:t>
            </w:r>
            <w:r>
              <w:rPr>
                <w:iCs/>
                <w:lang w:val="en-US" w:eastAsia="ko-KR"/>
              </w:rPr>
              <w:t>are</w:t>
            </w:r>
            <w:r w:rsidRPr="00955F6D">
              <w:rPr>
                <w:iCs/>
                <w:lang w:val="en-US" w:eastAsia="ko-KR"/>
              </w:rPr>
              <w:t xml:space="preserve"> interpreted based on the current active BWP and assuming multiple scheduled PUSCHs</w:t>
            </w:r>
            <w:r>
              <w:rPr>
                <w:iCs/>
                <w:lang w:val="en-US" w:eastAsia="ko-KR"/>
              </w:rPr>
              <w:t>. there is no CBGTI in this case</w:t>
            </w:r>
          </w:p>
          <w:p w14:paraId="5CEFD0FC" w14:textId="77777777" w:rsidR="00C476D1" w:rsidRDefault="00C476D1" w:rsidP="00C476D1">
            <w:pPr>
              <w:jc w:val="both"/>
              <w:rPr>
                <w:iCs/>
                <w:lang w:val="en-US" w:eastAsia="ko-KR"/>
              </w:rPr>
            </w:pPr>
            <w:r>
              <w:rPr>
                <w:iCs/>
                <w:lang w:val="en-US" w:eastAsia="ko-KR"/>
              </w:rPr>
              <w:t>otherwise,</w:t>
            </w:r>
          </w:p>
          <w:p w14:paraId="77312BBC" w14:textId="77777777" w:rsidR="00C476D1" w:rsidRPr="00955F6D" w:rsidRDefault="00C476D1" w:rsidP="00400A76">
            <w:pPr>
              <w:pStyle w:val="ListParagraph"/>
              <w:numPr>
                <w:ilvl w:val="1"/>
                <w:numId w:val="33"/>
              </w:numPr>
              <w:ind w:leftChars="0"/>
              <w:jc w:val="both"/>
              <w:rPr>
                <w:iCs/>
                <w:lang w:val="en-US" w:eastAsia="ko-KR"/>
              </w:rPr>
            </w:pPr>
            <w:r w:rsidRPr="00955F6D">
              <w:rPr>
                <w:iCs/>
                <w:lang w:val="en-US" w:eastAsia="ko-KR"/>
              </w:rPr>
              <w:t>remaining DCI field</w:t>
            </w:r>
            <w:r>
              <w:rPr>
                <w:iCs/>
                <w:lang w:val="en-US" w:eastAsia="ko-KR"/>
              </w:rPr>
              <w:t xml:space="preserve"> size</w:t>
            </w:r>
            <w:r w:rsidRPr="00955F6D">
              <w:rPr>
                <w:iCs/>
                <w:lang w:val="en-US" w:eastAsia="ko-KR"/>
              </w:rPr>
              <w:t xml:space="preserve">s in the DCI </w:t>
            </w:r>
            <w:r>
              <w:rPr>
                <w:iCs/>
                <w:lang w:val="en-US" w:eastAsia="ko-KR"/>
              </w:rPr>
              <w:t>are</w:t>
            </w:r>
            <w:r w:rsidRPr="00955F6D">
              <w:rPr>
                <w:iCs/>
                <w:lang w:val="en-US" w:eastAsia="ko-KR"/>
              </w:rPr>
              <w:t xml:space="preserve"> interpreted based on the current active BWP and assuming single scheduled PUSCH. There exists CBGTI field with size </w:t>
            </w:r>
            <w:r>
              <w:rPr>
                <w:iCs/>
                <w:lang w:val="en-US" w:eastAsia="ko-KR"/>
              </w:rPr>
              <w:t>configured for the cell by high layer</w:t>
            </w:r>
          </w:p>
          <w:p w14:paraId="3467C37C" w14:textId="77777777" w:rsidR="00C476D1" w:rsidRDefault="00C476D1" w:rsidP="00400A76">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sidRPr="001D34FA">
              <w:rPr>
                <w:rFonts w:hint="eastAsia"/>
                <w:iCs/>
                <w:lang w:val="en-US" w:eastAsia="ko-KR"/>
              </w:rPr>
              <w:t>DCI</w:t>
            </w:r>
            <w:r>
              <w:rPr>
                <w:iCs/>
                <w:lang w:val="en-US" w:eastAsia="ko-KR"/>
              </w:rPr>
              <w:t xml:space="preserve">. The only difference in case of BWP switching is the number of scheduled PUSCHs is determined by the indicated BWP. </w:t>
            </w:r>
          </w:p>
          <w:p w14:paraId="0BC32D03" w14:textId="77777777" w:rsidR="00C476D1" w:rsidRDefault="00C476D1" w:rsidP="00400A76">
            <w:pPr>
              <w:jc w:val="both"/>
              <w:rPr>
                <w:iCs/>
                <w:lang w:val="en-US" w:eastAsia="ko-KR"/>
              </w:rPr>
            </w:pPr>
          </w:p>
          <w:p w14:paraId="59A29212" w14:textId="77777777" w:rsidR="00C476D1" w:rsidRDefault="00C476D1" w:rsidP="00400A76">
            <w:pPr>
              <w:jc w:val="both"/>
              <w:rPr>
                <w:iCs/>
                <w:lang w:val="en-US" w:eastAsia="ko-KR"/>
              </w:rPr>
            </w:pPr>
            <w:r>
              <w:rPr>
                <w:iCs/>
                <w:lang w:val="en-US" w:eastAsia="ko-KR"/>
              </w:rPr>
              <w:t>On the other hand, if our understanding is correct, Samsung’s proposal will interpret the TDRA field twice, right?</w:t>
            </w:r>
          </w:p>
          <w:p w14:paraId="4CCAAF67" w14:textId="77777777" w:rsidR="00C476D1" w:rsidRDefault="00C476D1" w:rsidP="00400A76">
            <w:pPr>
              <w:pStyle w:val="ListParagraph"/>
              <w:numPr>
                <w:ilvl w:val="0"/>
                <w:numId w:val="38"/>
              </w:numPr>
              <w:ind w:leftChars="0"/>
              <w:jc w:val="both"/>
              <w:rPr>
                <w:iCs/>
                <w:lang w:val="en-US" w:eastAsia="ko-KR"/>
              </w:rPr>
            </w:pPr>
            <w:r>
              <w:rPr>
                <w:iCs/>
                <w:lang w:val="en-US" w:eastAsia="ko-KR"/>
              </w:rPr>
              <w:t xml:space="preserve">in a first time, the TDRA field is interpreted by the TDRA table of the current active BWP, then UE knows single or </w:t>
            </w:r>
            <w:proofErr w:type="spellStart"/>
            <w:r>
              <w:rPr>
                <w:iCs/>
                <w:lang w:val="en-US" w:eastAsia="ko-KR"/>
              </w:rPr>
              <w:t>mulitple</w:t>
            </w:r>
            <w:proofErr w:type="spellEnd"/>
            <w:r>
              <w:rPr>
                <w:iCs/>
                <w:lang w:val="en-US" w:eastAsia="ko-KR"/>
              </w:rPr>
              <w:t xml:space="preserve"> scheduled PUSCHs (virtual, not for transmission) which is used to determine sizes of other DCI fields</w:t>
            </w:r>
          </w:p>
          <w:p w14:paraId="16B7EDB8" w14:textId="77777777" w:rsidR="00C476D1" w:rsidRDefault="00C476D1" w:rsidP="00400A76">
            <w:pPr>
              <w:pStyle w:val="ListParagraph"/>
              <w:numPr>
                <w:ilvl w:val="0"/>
                <w:numId w:val="38"/>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bl>
    <w:p w14:paraId="220B0AE2" w14:textId="77777777" w:rsidR="00502554" w:rsidRPr="00C476D1" w:rsidRDefault="00502554">
      <w:pPr>
        <w:ind w:firstLineChars="100" w:firstLine="200"/>
        <w:jc w:val="both"/>
        <w:rPr>
          <w:lang w:val="en-US"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w:t>
            </w:r>
            <w:proofErr w:type="spellStart"/>
            <w:r>
              <w:rPr>
                <w:bCs/>
                <w:iCs/>
                <w:lang w:eastAsia="ko-KR"/>
              </w:rPr>
              <w:t>gNB</w:t>
            </w:r>
            <w:proofErr w:type="spellEnd"/>
            <w:r>
              <w:rPr>
                <w:bCs/>
                <w:iCs/>
                <w:lang w:eastAsia="ko-KR"/>
              </w:rPr>
              <w:t xml:space="preserve">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lastRenderedPageBreak/>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4"/>
      <w:bookmarkEnd w:id="45"/>
      <w:bookmarkEnd w:id="46"/>
      <w:bookmarkEnd w:id="47"/>
      <w:bookmarkEnd w:id="48"/>
      <w:bookmarkEnd w:id="49"/>
      <w:bookmarkEnd w:id="50"/>
      <w:bookmarkEnd w:id="51"/>
      <w:bookmarkEnd w:id="52"/>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 xml:space="preserve">SS/PBCH block </w:t>
            </w:r>
            <w:r>
              <w:rPr>
                <w:rFonts w:ascii="Arial" w:eastAsia="SimSun" w:hAnsi="Arial" w:cs="Arial"/>
                <w:b/>
                <w:bCs/>
                <w:color w:val="000000"/>
                <w:szCs w:val="20"/>
                <w:lang w:eastAsia="en-GB"/>
              </w:rPr>
              <w:lastRenderedPageBreak/>
              <w:t>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w:t>
            </w:r>
            <w:r>
              <w:rPr>
                <w:rFonts w:ascii="Arial" w:eastAsia="SimSun" w:hAnsi="Arial" w:cs="Arial"/>
                <w:b/>
                <w:bCs/>
                <w:color w:val="000000"/>
                <w:szCs w:val="20"/>
                <w:lang w:eastAsia="en-GB"/>
              </w:rPr>
              <w:lastRenderedPageBreak/>
              <w:t xml:space="preserve">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lastRenderedPageBreak/>
              <w:t>PDSCH-Config</w:t>
            </w:r>
            <w:r>
              <w:rPr>
                <w:rFonts w:ascii="Arial" w:eastAsia="SimSun" w:hAnsi="Arial" w:cs="Arial"/>
                <w:b/>
                <w:bCs/>
                <w:color w:val="000000"/>
                <w:szCs w:val="20"/>
                <w:lang w:eastAsia="en-GB"/>
              </w:rPr>
              <w:t xml:space="preserve"> inclu</w:t>
            </w:r>
            <w:r>
              <w:rPr>
                <w:rFonts w:ascii="Arial" w:eastAsia="SimSun" w:hAnsi="Arial" w:cs="Arial"/>
                <w:b/>
                <w:bCs/>
                <w:color w:val="000000"/>
                <w:szCs w:val="20"/>
                <w:lang w:eastAsia="en-GB"/>
              </w:rPr>
              <w:lastRenderedPageBreak/>
              <w:t xml:space="preserve">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lastRenderedPageBreak/>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lastRenderedPageBreak/>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lastRenderedPageBreak/>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pdsch-ConfigMulticast</w:t>
            </w:r>
            <w:proofErr w:type="spell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39A8" w14:textId="77777777" w:rsidR="00C051FC" w:rsidRDefault="00C051FC" w:rsidP="00F6607D">
      <w:r>
        <w:separator/>
      </w:r>
    </w:p>
  </w:endnote>
  <w:endnote w:type="continuationSeparator" w:id="0">
    <w:p w14:paraId="1687F9DB" w14:textId="77777777" w:rsidR="00C051FC" w:rsidRDefault="00C051FC"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609F" w14:textId="77777777" w:rsidR="00C051FC" w:rsidRDefault="00C051FC" w:rsidP="00F6607D">
      <w:r>
        <w:separator/>
      </w:r>
    </w:p>
  </w:footnote>
  <w:footnote w:type="continuationSeparator" w:id="0">
    <w:p w14:paraId="5D356B3C" w14:textId="77777777" w:rsidR="00C051FC" w:rsidRDefault="00C051FC"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0C2291"/>
    <w:multiLevelType w:val="multilevel"/>
    <w:tmpl w:val="445CFFFC"/>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CD17AD"/>
    <w:multiLevelType w:val="hybridMultilevel"/>
    <w:tmpl w:val="FC46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22087832">
    <w:abstractNumId w:val="17"/>
  </w:num>
  <w:num w:numId="2" w16cid:durableId="192620302">
    <w:abstractNumId w:val="29"/>
  </w:num>
  <w:num w:numId="3" w16cid:durableId="1148667217">
    <w:abstractNumId w:val="20"/>
  </w:num>
  <w:num w:numId="4" w16cid:durableId="855731398">
    <w:abstractNumId w:val="27"/>
  </w:num>
  <w:num w:numId="5" w16cid:durableId="842815150">
    <w:abstractNumId w:val="0"/>
  </w:num>
  <w:num w:numId="6" w16cid:durableId="55188653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2030180414">
    <w:abstractNumId w:val="3"/>
  </w:num>
  <w:num w:numId="8" w16cid:durableId="1995255725">
    <w:abstractNumId w:val="36"/>
  </w:num>
  <w:num w:numId="9" w16cid:durableId="970475111">
    <w:abstractNumId w:val="31"/>
  </w:num>
  <w:num w:numId="10" w16cid:durableId="426736538">
    <w:abstractNumId w:val="14"/>
    <w:lvlOverride w:ilvl="0">
      <w:startOverride w:val="1"/>
    </w:lvlOverride>
  </w:num>
  <w:num w:numId="11" w16cid:durableId="987978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597422">
    <w:abstractNumId w:val="15"/>
  </w:num>
  <w:num w:numId="13" w16cid:durableId="273678804">
    <w:abstractNumId w:val="5"/>
  </w:num>
  <w:num w:numId="14" w16cid:durableId="472604224">
    <w:abstractNumId w:val="19"/>
  </w:num>
  <w:num w:numId="15" w16cid:durableId="1152258568">
    <w:abstractNumId w:val="37"/>
  </w:num>
  <w:num w:numId="16" w16cid:durableId="1903176638">
    <w:abstractNumId w:val="22"/>
  </w:num>
  <w:num w:numId="17" w16cid:durableId="209650789">
    <w:abstractNumId w:val="34"/>
  </w:num>
  <w:num w:numId="18" w16cid:durableId="1808007318">
    <w:abstractNumId w:val="28"/>
  </w:num>
  <w:num w:numId="19" w16cid:durableId="1228616119">
    <w:abstractNumId w:val="21"/>
  </w:num>
  <w:num w:numId="20" w16cid:durableId="1020475079">
    <w:abstractNumId w:val="7"/>
  </w:num>
  <w:num w:numId="21" w16cid:durableId="72901734">
    <w:abstractNumId w:val="2"/>
  </w:num>
  <w:num w:numId="22" w16cid:durableId="1100831668">
    <w:abstractNumId w:val="4"/>
  </w:num>
  <w:num w:numId="23" w16cid:durableId="1519733454">
    <w:abstractNumId w:val="33"/>
  </w:num>
  <w:num w:numId="24" w16cid:durableId="1105003885">
    <w:abstractNumId w:val="25"/>
  </w:num>
  <w:num w:numId="25" w16cid:durableId="1328053401">
    <w:abstractNumId w:val="35"/>
  </w:num>
  <w:num w:numId="26" w16cid:durableId="1419524717">
    <w:abstractNumId w:val="18"/>
  </w:num>
  <w:num w:numId="27" w16cid:durableId="1267692882">
    <w:abstractNumId w:val="9"/>
  </w:num>
  <w:num w:numId="28" w16cid:durableId="1556622140">
    <w:abstractNumId w:val="12"/>
  </w:num>
  <w:num w:numId="29" w16cid:durableId="902910998">
    <w:abstractNumId w:val="10"/>
  </w:num>
  <w:num w:numId="30" w16cid:durableId="1955751707">
    <w:abstractNumId w:val="16"/>
  </w:num>
  <w:num w:numId="31" w16cid:durableId="2068717922">
    <w:abstractNumId w:val="11"/>
  </w:num>
  <w:num w:numId="32" w16cid:durableId="263416551">
    <w:abstractNumId w:val="6"/>
  </w:num>
  <w:num w:numId="33" w16cid:durableId="1518301330">
    <w:abstractNumId w:val="23"/>
  </w:num>
  <w:num w:numId="34" w16cid:durableId="1348629404">
    <w:abstractNumId w:val="30"/>
  </w:num>
  <w:num w:numId="35" w16cid:durableId="202140288">
    <w:abstractNumId w:val="8"/>
  </w:num>
  <w:num w:numId="36" w16cid:durableId="693069697">
    <w:abstractNumId w:val="26"/>
  </w:num>
  <w:num w:numId="37" w16cid:durableId="130680666">
    <w:abstractNumId w:val="13"/>
  </w:num>
  <w:num w:numId="38" w16cid:durableId="122417198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05C0"/>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32"/>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95E6-18D2-408F-BD47-CF304A7D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9368</Words>
  <Characters>53399</Characters>
  <Application>Microsoft Office Word</Application>
  <DocSecurity>0</DocSecurity>
  <Lines>444</Lines>
  <Paragraphs>125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62642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Li, Yingyang</cp:lastModifiedBy>
  <cp:revision>3</cp:revision>
  <dcterms:created xsi:type="dcterms:W3CDTF">2023-04-24T02:03:00Z</dcterms:created>
  <dcterms:modified xsi:type="dcterms:W3CDTF">2023-04-24T02:03:00Z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