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rFonts w:hint="eastAsia"/>
                <w:b/>
                <w:iCs/>
                <w:lang w:val="en-US" w:eastAsia="ko-KR"/>
              </w:rPr>
            </w:pPr>
            <w:r w:rsidRPr="00436D05">
              <w:rPr>
                <w:rFonts w:hint="eastAsia"/>
                <w:b/>
                <w:iCs/>
                <w:lang w:val="en-US" w:eastAsia="ko-KR"/>
              </w:rPr>
              <w:t>@ Samsung,</w:t>
            </w:r>
          </w:p>
          <w:p w14:paraId="00A071A4" w14:textId="77777777" w:rsidR="00436D05" w:rsidRDefault="00436D05" w:rsidP="00D75A73">
            <w:pPr>
              <w:jc w:val="both"/>
              <w:rPr>
                <w:rFonts w:hint="eastAsia"/>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bookmarkStart w:id="26" w:name="_GoBack"/>
            <w:bookmarkEnd w:id="26"/>
            <w:r>
              <w:rPr>
                <w:iCs/>
                <w:lang w:val="en-US" w:eastAsia="ko-KR"/>
              </w:rPr>
              <w:t>.</w:t>
            </w:r>
          </w:p>
          <w:p w14:paraId="7466ED0C" w14:textId="77777777" w:rsidR="00436D05" w:rsidRPr="00436D05" w:rsidRDefault="00436D05" w:rsidP="00D75A73">
            <w:pPr>
              <w:jc w:val="both"/>
              <w:rPr>
                <w:rFonts w:hint="eastAsia"/>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04738ECA" w:rsidR="00436D05" w:rsidRDefault="00436D05" w:rsidP="00F57ACB">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00F3BEE9" w14:textId="77777777" w:rsidR="00436D05" w:rsidRDefault="00436D05" w:rsidP="00D75A73">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lastRenderedPageBreak/>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 xml:space="preserve">SS/PBCH block and CORESET </w:t>
            </w:r>
            <w:r>
              <w:rPr>
                <w:rFonts w:ascii="Arial" w:eastAsia="SimSun" w:hAnsi="Arial" w:cs="Arial"/>
                <w:b/>
                <w:bCs/>
                <w:color w:val="000000"/>
                <w:szCs w:val="20"/>
                <w:lang w:eastAsia="en-GB"/>
              </w:rPr>
              <w:lastRenderedPageBreak/>
              <w:t>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w:t>
            </w:r>
            <w:r>
              <w:rPr>
                <w:rFonts w:ascii="Arial" w:eastAsia="SimSun" w:hAnsi="Arial" w:cs="Arial"/>
                <w:b/>
                <w:bCs/>
                <w:i/>
                <w:iCs/>
                <w:color w:val="000000"/>
                <w:szCs w:val="20"/>
                <w:lang w:eastAsia="en-GB"/>
              </w:rPr>
              <w:lastRenderedPageBreak/>
              <w:t>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w:t>
            </w:r>
            <w:r>
              <w:rPr>
                <w:rFonts w:ascii="Arial" w:eastAsia="SimSun" w:hAnsi="Arial" w:cs="Arial"/>
                <w:b/>
                <w:bCs/>
                <w:i/>
                <w:iCs/>
                <w:color w:val="000000"/>
                <w:szCs w:val="20"/>
                <w:lang w:eastAsia="en-GB"/>
              </w:rPr>
              <w:lastRenderedPageBreak/>
              <w:t>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pdsch-ConfigMCCH / pdsch-ConfigMTCH </w:t>
            </w:r>
            <w:r>
              <w:rPr>
                <w:rFonts w:ascii="Arial" w:eastAsia="SimSun" w:hAnsi="Arial" w:cs="Arial"/>
                <w:b/>
                <w:bCs/>
                <w:color w:val="000000"/>
                <w:szCs w:val="20"/>
                <w:lang w:eastAsia="en-GB"/>
              </w:rPr>
              <w:t xml:space="preserve"> </w:t>
            </w:r>
            <w:r>
              <w:rPr>
                <w:rFonts w:ascii="Arial" w:eastAsia="SimSun" w:hAnsi="Arial" w:cs="Arial"/>
                <w:b/>
                <w:bCs/>
                <w:color w:val="000000"/>
                <w:szCs w:val="20"/>
                <w:lang w:eastAsia="en-GB"/>
              </w:rPr>
              <w:lastRenderedPageBreak/>
              <w:t xml:space="preserve">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w:t>
            </w:r>
            <w:r>
              <w:rPr>
                <w:rFonts w:ascii="Arial" w:eastAsia="SimSun" w:hAnsi="Arial" w:cs="Arial"/>
                <w:b/>
                <w:bCs/>
                <w:i/>
                <w:color w:val="000000"/>
                <w:szCs w:val="20"/>
                <w:lang w:eastAsia="en-GB"/>
              </w:rPr>
              <w:lastRenderedPageBreak/>
              <w:t>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BA05D" w14:textId="77777777" w:rsidR="005A1937" w:rsidRDefault="005A1937" w:rsidP="00F6607D">
      <w:r>
        <w:separator/>
      </w:r>
    </w:p>
  </w:endnote>
  <w:endnote w:type="continuationSeparator" w:id="0">
    <w:p w14:paraId="76FF4C78" w14:textId="77777777" w:rsidR="005A1937" w:rsidRDefault="005A1937"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248D8" w14:textId="77777777" w:rsidR="005A1937" w:rsidRDefault="005A1937" w:rsidP="00F6607D">
      <w:r>
        <w:separator/>
      </w:r>
    </w:p>
  </w:footnote>
  <w:footnote w:type="continuationSeparator" w:id="0">
    <w:p w14:paraId="2ACC4A5F" w14:textId="77777777" w:rsidR="005A1937" w:rsidRDefault="005A1937"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64532"/>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096D-4ECB-4D6F-8F7F-5FB8EC56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8695</Words>
  <Characters>49563</Characters>
  <Application>Microsoft Office Word</Application>
  <DocSecurity>0</DocSecurity>
  <Lines>413</Lines>
  <Paragraphs>116</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cp:lastModifiedBy>
  <cp:revision>6</cp:revision>
  <dcterms:created xsi:type="dcterms:W3CDTF">2023-04-20T22:57:00Z</dcterms:created>
  <dcterms:modified xsi:type="dcterms:W3CDTF">2023-04-21T06:38:00Z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