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ListParagraph"/>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ListParagraph"/>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A20510">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rFonts w:hint="eastAsia"/>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rFonts w:hint="eastAsia"/>
                <w:iCs/>
                <w:lang w:val="en-US" w:eastAsia="ko-KR"/>
              </w:rPr>
            </w:pPr>
            <w:r>
              <w:rPr>
                <w:iCs/>
                <w:lang w:val="en-US" w:eastAsia="ko-KR"/>
              </w:rPr>
              <w:t>Although our preference is Alt-1, we are also open to Alt 2 if it the majority view.</w:t>
            </w: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Heading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lastRenderedPageBreak/>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bookmarkStart w:id="26" w:name="_GoBack"/>
      <w:bookmarkEnd w:id="26"/>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ListParagraph"/>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ListParagraph"/>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Discussion on TBoMS regarding multi-PUSCH</w:t>
      </w:r>
      <w:r>
        <w:tab/>
        <w:t>ASUSTeK</w:t>
      </w:r>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lastRenderedPageBreak/>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lastRenderedPageBreak/>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r>
        <w:rPr>
          <w:rFonts w:ascii="Times New Roman" w:eastAsia="Malgun Gothic" w:hAnsi="Times New Roman"/>
          <w:i/>
          <w:iCs/>
          <w:color w:val="000000"/>
          <w:szCs w:val="20"/>
        </w:rPr>
        <w:t>pdsch-TimeDomainAllocationListForMultiPDSCH</w:t>
      </w:r>
      <w:del w:id="77"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9BF7" w14:textId="77777777" w:rsidR="00627D56" w:rsidRDefault="00627D56" w:rsidP="00F6607D">
      <w:r>
        <w:separator/>
      </w:r>
    </w:p>
  </w:endnote>
  <w:endnote w:type="continuationSeparator" w:id="0">
    <w:p w14:paraId="5BC21139" w14:textId="77777777" w:rsidR="00627D56" w:rsidRDefault="00627D56"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577B1" w14:textId="77777777" w:rsidR="00627D56" w:rsidRDefault="00627D56" w:rsidP="00F6607D">
      <w:r>
        <w:separator/>
      </w:r>
    </w:p>
  </w:footnote>
  <w:footnote w:type="continuationSeparator" w:id="0">
    <w:p w14:paraId="47B7DED7" w14:textId="77777777" w:rsidR="00627D56" w:rsidRDefault="00627D56" w:rsidP="00F6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32"/>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BDFA-8FDB-49A4-B301-68EEBD8B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8656</Words>
  <Characters>49341</Characters>
  <Application>Microsoft Office Word</Application>
  <DocSecurity>0</DocSecurity>
  <Lines>411</Lines>
  <Paragraphs>115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Huawei</cp:lastModifiedBy>
  <cp:revision>5</cp:revision>
  <dcterms:created xsi:type="dcterms:W3CDTF">2023-04-20T22:57:00Z</dcterms:created>
  <dcterms:modified xsi:type="dcterms:W3CDTF">2023-04-21T04:30:00Z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