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1"/>
        <w:tabs>
          <w:tab w:val="clear" w:pos="2416"/>
          <w:tab w:val="left" w:pos="426"/>
        </w:tabs>
        <w:ind w:left="426"/>
      </w:pPr>
      <w:r>
        <w:t xml:space="preserve">[Closed] (E) Issue#1: ‘-r17’ suffix for the parameter </w:t>
      </w:r>
      <w:r>
        <w:rPr>
          <w:i/>
        </w:rPr>
        <w:t>pdsch-TimeDomainAllocationListForMultiPDSCH</w:t>
      </w:r>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14:paraId="57E7EF0D" w14:textId="77777777" w:rsidR="006B7D23" w:rsidRDefault="00855D47">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specification.</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Please provide comments only if there is an issue for Proposal #1.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roposal#1 was agreed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1"/>
        <w:tabs>
          <w:tab w:val="clear" w:pos="2416"/>
          <w:tab w:val="left" w:pos="426"/>
        </w:tabs>
        <w:ind w:left="426"/>
      </w:pPr>
      <w:r>
        <w:t>[Closed] Issue#2: TDRA configuration for multi-PDSCH scheduling DCI</w:t>
      </w:r>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30"/>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1"/>
        <w:tabs>
          <w:tab w:val="clear" w:pos="2416"/>
          <w:tab w:val="left" w:pos="426"/>
        </w:tabs>
        <w:ind w:left="426"/>
      </w:pPr>
      <w:r>
        <w:t>[Closed] 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4F8F10D2" w14:textId="77777777" w:rsidR="006B7D23" w:rsidRDefault="006B7D23">
      <w:pPr>
        <w:ind w:firstLineChars="100" w:firstLine="200"/>
        <w:jc w:val="both"/>
        <w:rPr>
          <w:lang w:val="en-US" w:eastAsia="ko-KR"/>
        </w:rPr>
      </w:pPr>
    </w:p>
    <w:tbl>
      <w:tblPr>
        <w:tblStyle w:val="af9"/>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Proposal #3-1 was agreed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lastRenderedPageBreak/>
              <w:t xml:space="preserve">PDSCH-HARQ-ACK-EnhType3-r17 ::=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perCC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(1..maxNrofServingCells))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r>
              <w:rPr>
                <w:rFonts w:ascii="Courier New" w:eastAsia="Times New Roman" w:hAnsi="Courier New"/>
                <w:sz w:val="16"/>
                <w:szCs w:val="20"/>
                <w:highlight w:val="yellow"/>
                <w:lang w:eastAsia="en-GB"/>
              </w:rPr>
              <w:t xml:space="preserve">perHARQ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specification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We are not sure if an LS is necessary. We think RAN2 can make necessary corrections based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SimSun"/>
                <w:lang w:eastAsia="zh-CN"/>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iCs/>
                <w:lang w:val="en-US" w:eastAsia="zh-CN"/>
              </w:rPr>
            </w:pPr>
            <w:r>
              <w:rPr>
                <w:rFonts w:eastAsia="SimSun"/>
                <w:iCs/>
                <w:lang w:val="en-US" w:eastAsia="zh-CN"/>
              </w:rPr>
              <w:t>OK with the LS</w:t>
            </w:r>
            <w:r w:rsidR="00FA5464">
              <w:rPr>
                <w:rFonts w:eastAsia="SimSun"/>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Proposal #3-2 was agreed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1"/>
        <w:tabs>
          <w:tab w:val="clear" w:pos="2416"/>
          <w:tab w:val="left" w:pos="426"/>
        </w:tabs>
        <w:ind w:left="426"/>
      </w:pPr>
      <w:r>
        <w:t xml:space="preserve">[Closed] 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r>
                    <w:rPr>
                      <w:b/>
                      <w:i/>
                      <w:szCs w:val="22"/>
                      <w:lang w:eastAsia="sv-SE"/>
                    </w:rPr>
                    <w:t>codeBlockGroupTransmission</w:t>
                  </w:r>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 xml:space="preserve">PDSCH-ServingCellConfig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r>
              <w:rPr>
                <w:b/>
                <w:i/>
                <w:szCs w:val="22"/>
                <w:lang w:eastAsia="sv-SE"/>
              </w:rPr>
              <w:t>codeBlockGroupTransmission</w:t>
            </w:r>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855D47">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23F05ED1" w14:textId="77777777" w:rsidR="006B7D23" w:rsidRDefault="00855D47">
            <w:pPr>
              <w:pStyle w:val="aff4"/>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r>
        <w:rPr>
          <w:rFonts w:ascii="Times New Roman" w:eastAsia="Times New Roman" w:hAnsi="Times New Roman"/>
          <w:i/>
          <w:lang w:eastAsia="ko-KR"/>
        </w:rPr>
        <w:t>codeBlockGroupTransmission</w:t>
      </w:r>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Send an LS to RAN2 to inform this RAN1’s understanding and to request to update 331 specification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iCs/>
                <w:lang w:val="en-US" w:eastAsia="zh-CN"/>
              </w:rPr>
            </w:pPr>
            <w:r>
              <w:rPr>
                <w:rFonts w:eastAsia="SimSun"/>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Proposal #5 was agreed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1"/>
        <w:tabs>
          <w:tab w:val="clear" w:pos="2416"/>
          <w:tab w:val="left" w:pos="426"/>
        </w:tabs>
        <w:ind w:left="426"/>
      </w:pPr>
      <w:r>
        <w:t>[Active] Issue#5: BWP switching with CBG-based PUSCH transmission</w:t>
      </w:r>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aff4"/>
              <w:numPr>
                <w:ilvl w:val="0"/>
                <w:numId w:val="33"/>
              </w:numPr>
              <w:ind w:leftChars="0"/>
              <w:jc w:val="both"/>
              <w:rPr>
                <w:iCs/>
                <w:lang w:val="en-US" w:eastAsia="ko-KR"/>
              </w:rPr>
            </w:pPr>
            <w:r>
              <w:rPr>
                <w:iCs/>
                <w:lang w:val="en-US" w:eastAsia="ko-KR"/>
              </w:rPr>
              <w:t>TDRA table in active BWP has more than one SLIVs. That is, the actually scheduled row in the active BWP has more than one SLIVs</w:t>
            </w:r>
          </w:p>
          <w:p w14:paraId="13BABAF3" w14:textId="77777777" w:rsidR="006B7D23" w:rsidRDefault="00855D47">
            <w:pPr>
              <w:pStyle w:val="aff4"/>
              <w:numPr>
                <w:ilvl w:val="0"/>
                <w:numId w:val="33"/>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7DA2A6FC"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02BA91B2" w14:textId="77777777" w:rsidR="006B7D23" w:rsidRDefault="00855D47">
            <w:pPr>
              <w:pStyle w:val="aff4"/>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Also, if this is the problem, we may consider to fix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SimSun"/>
                <w:iCs/>
                <w:lang w:val="en-US" w:eastAsia="zh-CN"/>
              </w:rPr>
            </w:pPr>
            <w:r>
              <w:rPr>
                <w:iCs/>
                <w:lang w:val="en-US" w:eastAsia="ko-KR"/>
              </w:rPr>
              <w:t>Agree with Moderator.  Put this on hold after Issue#4, for which if  interpretation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you Moderator for the detail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af9"/>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ab"/>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SimSun"/>
                <w:iCs/>
                <w:lang w:val="en-US" w:eastAsia="ko-KR"/>
              </w:rPr>
            </w:pPr>
            <w:r>
              <w:rPr>
                <w:rFonts w:eastAsia="SimSun" w:hint="eastAsia"/>
                <w:iCs/>
                <w:lang w:val="en-US" w:eastAsia="zh-CN"/>
              </w:rPr>
              <w:t>Agree with Moderator. This issue can be further discussed after Issue 4 .</w:t>
            </w:r>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SimSun"/>
                <w:iCs/>
                <w:lang w:val="en-US" w:eastAsia="zh-CN"/>
              </w:rPr>
            </w:pPr>
            <w:r>
              <w:rPr>
                <w:rFonts w:eastAsia="SimSun"/>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SimSun"/>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oder </w:t>
            </w:r>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SimSun"/>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A20510">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A20510">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A20510">
            <w:pPr>
              <w:jc w:val="both"/>
              <w:rPr>
                <w:lang w:eastAsia="ko-KR"/>
              </w:rPr>
            </w:pPr>
            <w:r>
              <w:rPr>
                <w:lang w:eastAsia="ko-KR"/>
              </w:rPr>
              <w:t>Views</w:t>
            </w:r>
          </w:p>
        </w:tc>
      </w:tr>
      <w:tr w:rsidR="00502554" w14:paraId="21CC948E" w14:textId="77777777" w:rsidTr="00A20510">
        <w:tc>
          <w:tcPr>
            <w:tcW w:w="1640" w:type="dxa"/>
            <w:tcBorders>
              <w:top w:val="single" w:sz="4" w:space="0" w:color="auto"/>
              <w:left w:val="single" w:sz="4" w:space="0" w:color="auto"/>
              <w:bottom w:val="single" w:sz="4" w:space="0" w:color="auto"/>
              <w:right w:val="single" w:sz="4" w:space="0" w:color="auto"/>
            </w:tcBorders>
          </w:tcPr>
          <w:p w14:paraId="1143C190" w14:textId="5B1973A8" w:rsidR="00502554" w:rsidRPr="00A20510" w:rsidRDefault="00A20510" w:rsidP="00A20510">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62EE8EBC" w14:textId="77777777" w:rsidR="00196CFB" w:rsidRDefault="00A20510" w:rsidP="00A20510">
            <w:pPr>
              <w:jc w:val="both"/>
              <w:rPr>
                <w:rFonts w:eastAsiaTheme="minorEastAsia"/>
                <w:iCs/>
                <w:lang w:val="en-US" w:eastAsia="ko-KR"/>
              </w:rPr>
            </w:pPr>
            <w:r>
              <w:rPr>
                <w:rFonts w:eastAsiaTheme="minorEastAsia" w:hint="eastAsia"/>
                <w:iCs/>
                <w:lang w:val="en-US" w:eastAsia="ko-KR"/>
              </w:rPr>
              <w:t>Thanks Moderator</w:t>
            </w:r>
            <w:r>
              <w:rPr>
                <w:rFonts w:eastAsiaTheme="minorEastAsia"/>
                <w:iCs/>
                <w:lang w:val="en-US" w:eastAsia="ko-KR"/>
              </w:rPr>
              <w:t xml:space="preserve"> for clarifying our interpration is correct one.</w:t>
            </w:r>
            <w:r>
              <w:rPr>
                <w:rFonts w:eastAsiaTheme="minorEastAsia" w:hint="eastAsia"/>
                <w:iCs/>
                <w:lang w:val="en-US" w:eastAsia="ko-KR"/>
              </w:rPr>
              <w:t xml:space="preserve"> </w:t>
            </w:r>
          </w:p>
          <w:p w14:paraId="68800E95" w14:textId="1AD42565" w:rsidR="00A20510" w:rsidRDefault="006467AA" w:rsidP="00A20510">
            <w:pPr>
              <w:jc w:val="both"/>
              <w:rPr>
                <w:rFonts w:eastAsiaTheme="minorEastAsia"/>
                <w:iCs/>
                <w:lang w:val="en-US" w:eastAsia="ko-KR"/>
              </w:rPr>
            </w:pPr>
            <w:r>
              <w:rPr>
                <w:rFonts w:eastAsiaTheme="minorEastAsia"/>
                <w:iCs/>
                <w:lang w:val="en-US" w:eastAsia="ko-KR"/>
              </w:rPr>
              <w:t>Our view is</w:t>
            </w:r>
            <w:r w:rsidR="003933E1">
              <w:rPr>
                <w:rFonts w:eastAsiaTheme="minorEastAsia"/>
                <w:iCs/>
                <w:lang w:val="en-US" w:eastAsia="ko-KR"/>
              </w:rPr>
              <w:t xml:space="preserve"> that Alt 2 should be supported.</w:t>
            </w:r>
          </w:p>
          <w:p w14:paraId="146CCB53" w14:textId="34590A5E" w:rsidR="006467AA" w:rsidRDefault="006467AA" w:rsidP="006467AA">
            <w:pPr>
              <w:pStyle w:val="aff4"/>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 xml:space="preserve">if active BWP has a TDRA table, each of row has multiple SLIVs, Alt 1 cannot be applied. That is, the DCI format monitored in BWP </w:t>
            </w:r>
            <w:r w:rsidR="00196CFB">
              <w:rPr>
                <w:rFonts w:eastAsiaTheme="minorEastAsia"/>
                <w:iCs/>
                <w:lang w:val="en-US" w:eastAsia="ko-KR"/>
              </w:rPr>
              <w:t>has 0-bit CBGTI always. That is, in this case, gNB cannot change active BWP</w:t>
            </w:r>
            <w:r w:rsidR="0041303B">
              <w:rPr>
                <w:rFonts w:eastAsiaTheme="minorEastAsia"/>
                <w:iCs/>
                <w:lang w:val="en-US" w:eastAsia="ko-KR"/>
              </w:rPr>
              <w:t>.</w:t>
            </w:r>
          </w:p>
          <w:p w14:paraId="6F6571D3" w14:textId="1753457E" w:rsidR="00196CFB" w:rsidRPr="0041303B" w:rsidRDefault="00196CFB" w:rsidP="0041303B">
            <w:pPr>
              <w:pStyle w:val="aff4"/>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F57ACB" w14:paraId="4D3B3FD1" w14:textId="77777777" w:rsidTr="00A47FE5">
        <w:tc>
          <w:tcPr>
            <w:tcW w:w="1640" w:type="dxa"/>
            <w:tcBorders>
              <w:top w:val="single" w:sz="4" w:space="0" w:color="auto"/>
              <w:left w:val="single" w:sz="4" w:space="0" w:color="auto"/>
              <w:bottom w:val="single" w:sz="4" w:space="0" w:color="auto"/>
              <w:right w:val="single" w:sz="4" w:space="0" w:color="auto"/>
            </w:tcBorders>
          </w:tcPr>
          <w:p w14:paraId="406BCA73" w14:textId="344CDFD0" w:rsidR="00F57ACB" w:rsidRDefault="00F57ACB" w:rsidP="00F57ACB">
            <w:pPr>
              <w:jc w:val="both"/>
              <w:rPr>
                <w:lang w:eastAsia="ko-KR"/>
              </w:rPr>
            </w:pPr>
            <w:r>
              <w:rPr>
                <w:lang w:eastAsia="ko-KR"/>
              </w:rPr>
              <w:t>Intel</w:t>
            </w:r>
          </w:p>
        </w:tc>
        <w:tc>
          <w:tcPr>
            <w:tcW w:w="7991" w:type="dxa"/>
            <w:tcBorders>
              <w:top w:val="single" w:sz="4" w:space="0" w:color="auto"/>
              <w:left w:val="single" w:sz="4" w:space="0" w:color="auto"/>
              <w:bottom w:val="single" w:sz="4" w:space="0" w:color="auto"/>
              <w:right w:val="single" w:sz="4" w:space="0" w:color="auto"/>
            </w:tcBorders>
          </w:tcPr>
          <w:p w14:paraId="04330DCD" w14:textId="77777777" w:rsidR="00F57ACB" w:rsidRDefault="00F57ACB" w:rsidP="00F57ACB">
            <w:pPr>
              <w:jc w:val="both"/>
              <w:rPr>
                <w:iCs/>
                <w:lang w:val="en-US" w:eastAsia="ko-KR"/>
              </w:rPr>
            </w:pPr>
            <w:r>
              <w:rPr>
                <w:iCs/>
                <w:lang w:val="en-US" w:eastAsia="ko-KR"/>
              </w:rPr>
              <w:t xml:space="preserve">The DCI size is determined by the current active BWP. </w:t>
            </w:r>
          </w:p>
          <w:p w14:paraId="35A51FC8" w14:textId="77777777" w:rsidR="00F57ACB" w:rsidRDefault="00F57ACB" w:rsidP="00F57ACB">
            <w:pPr>
              <w:jc w:val="both"/>
              <w:rPr>
                <w:iCs/>
                <w:lang w:val="en-US" w:eastAsia="ko-KR"/>
              </w:rPr>
            </w:pPr>
            <w:r>
              <w:rPr>
                <w:iCs/>
                <w:lang w:val="en-US" w:eastAsia="ko-KR"/>
              </w:rPr>
              <w:t xml:space="preserve">The location TDRA field in the DCI and its filed size is also determined by the current BWP  </w:t>
            </w:r>
          </w:p>
          <w:p w14:paraId="1AC0F8E0" w14:textId="77777777" w:rsidR="00F57ACB" w:rsidRDefault="00F57ACB" w:rsidP="00F57ACB">
            <w:pPr>
              <w:jc w:val="both"/>
              <w:rPr>
                <w:iCs/>
                <w:lang w:val="en-US" w:eastAsia="ko-KR"/>
              </w:rPr>
            </w:pPr>
            <w:r>
              <w:rPr>
                <w:iCs/>
                <w:lang w:val="en-US" w:eastAsia="ko-KR"/>
              </w:rPr>
              <w:t>The TDRA field is interpreted based on the indicated BWP for switching, including truncation or padding if necessary</w:t>
            </w:r>
          </w:p>
          <w:p w14:paraId="78186C35" w14:textId="77777777" w:rsidR="00F57ACB" w:rsidRDefault="00F57ACB" w:rsidP="00F57ACB">
            <w:pPr>
              <w:pStyle w:val="aff4"/>
              <w:numPr>
                <w:ilvl w:val="0"/>
                <w:numId w:val="33"/>
              </w:numPr>
              <w:ind w:leftChars="0"/>
              <w:jc w:val="both"/>
              <w:rPr>
                <w:iCs/>
                <w:lang w:val="en-US" w:eastAsia="ko-KR"/>
              </w:rPr>
            </w:pPr>
            <w:r>
              <w:rPr>
                <w:iCs/>
                <w:lang w:val="en-US" w:eastAsia="ko-KR"/>
              </w:rPr>
              <w:t xml:space="preserve">The number of scheduled PUSCHs is then determined </w:t>
            </w:r>
          </w:p>
          <w:p w14:paraId="5BFC2E5B" w14:textId="77777777" w:rsidR="00F57ACB" w:rsidRDefault="00F57ACB" w:rsidP="00F57ACB">
            <w:pPr>
              <w:jc w:val="both"/>
              <w:rPr>
                <w:iCs/>
                <w:lang w:val="en-US" w:eastAsia="ko-KR"/>
              </w:rPr>
            </w:pPr>
            <w:r>
              <w:rPr>
                <w:iCs/>
                <w:lang w:val="en-US" w:eastAsia="ko-KR"/>
              </w:rPr>
              <w:t xml:space="preserve">If multiple PUSCHs are scheduled, </w:t>
            </w:r>
          </w:p>
          <w:p w14:paraId="748B31B2" w14:textId="77777777" w:rsidR="00F57ACB" w:rsidRPr="00955F6D" w:rsidRDefault="00F57ACB" w:rsidP="00F57ACB">
            <w:pPr>
              <w:pStyle w:val="aff4"/>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multiple scheduled PUSCHs</w:t>
            </w:r>
            <w:r>
              <w:rPr>
                <w:iCs/>
                <w:lang w:val="en-US" w:eastAsia="ko-KR"/>
              </w:rPr>
              <w:t>. there is no CBGTI in this case</w:t>
            </w:r>
          </w:p>
          <w:p w14:paraId="1AFE754C" w14:textId="77777777" w:rsidR="00F57ACB" w:rsidRDefault="00F57ACB" w:rsidP="00F57ACB">
            <w:pPr>
              <w:jc w:val="both"/>
              <w:rPr>
                <w:iCs/>
                <w:lang w:val="en-US" w:eastAsia="ko-KR"/>
              </w:rPr>
            </w:pPr>
            <w:r>
              <w:rPr>
                <w:iCs/>
                <w:lang w:val="en-US" w:eastAsia="ko-KR"/>
              </w:rPr>
              <w:t>otherwise,</w:t>
            </w:r>
          </w:p>
          <w:p w14:paraId="2EE6B35C" w14:textId="77777777" w:rsidR="00F57ACB" w:rsidRPr="00955F6D" w:rsidRDefault="00F57ACB" w:rsidP="00F57ACB">
            <w:pPr>
              <w:pStyle w:val="aff4"/>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single scheduled PUSCH. There exists CBGTI field with size determined by the current active BWP</w:t>
            </w:r>
          </w:p>
          <w:p w14:paraId="024286D5" w14:textId="09D347D3" w:rsidR="00F57ACB" w:rsidRDefault="00F57ACB" w:rsidP="00F57ACB">
            <w:pPr>
              <w:jc w:val="both"/>
              <w:rPr>
                <w:iCs/>
                <w:lang w:val="en-US" w:eastAsia="ko-KR"/>
              </w:rPr>
            </w:pPr>
          </w:p>
        </w:tc>
      </w:tr>
      <w:tr w:rsidR="00A47FE5" w14:paraId="740AC8A3" w14:textId="77777777" w:rsidTr="00A47FE5">
        <w:tc>
          <w:tcPr>
            <w:tcW w:w="1640" w:type="dxa"/>
            <w:tcBorders>
              <w:top w:val="single" w:sz="4" w:space="0" w:color="auto"/>
              <w:left w:val="single" w:sz="4" w:space="0" w:color="auto"/>
              <w:bottom w:val="single" w:sz="4" w:space="0" w:color="auto"/>
              <w:right w:val="single" w:sz="4" w:space="0" w:color="auto"/>
            </w:tcBorders>
            <w:shd w:val="clear" w:color="auto" w:fill="FFC000"/>
          </w:tcPr>
          <w:p w14:paraId="42E9441C" w14:textId="4E5E23CE" w:rsidR="00A47FE5" w:rsidRPr="00A47FE5" w:rsidRDefault="00A47FE5" w:rsidP="00F57ACB">
            <w:pPr>
              <w:jc w:val="both"/>
              <w:rPr>
                <w:lang w:eastAsia="ko-KR"/>
              </w:rPr>
            </w:pPr>
            <w:r>
              <w:rPr>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0C907B11" w14:textId="77777777" w:rsidR="00A47FE5" w:rsidRDefault="00A47FE5" w:rsidP="00F57ACB">
            <w:pPr>
              <w:jc w:val="both"/>
              <w:rPr>
                <w:iCs/>
                <w:lang w:val="en-US" w:eastAsia="ko-KR"/>
              </w:rPr>
            </w:pPr>
          </w:p>
          <w:p w14:paraId="0290D417" w14:textId="77777777" w:rsidR="00A47FE5" w:rsidRPr="00A47FE5" w:rsidRDefault="00A47FE5" w:rsidP="00F57ACB">
            <w:pPr>
              <w:jc w:val="both"/>
              <w:rPr>
                <w:rFonts w:hint="eastAsia"/>
                <w:b/>
                <w:iCs/>
                <w:lang w:val="en-US" w:eastAsia="ko-KR"/>
              </w:rPr>
            </w:pPr>
            <w:r w:rsidRPr="00A47FE5">
              <w:rPr>
                <w:rFonts w:hint="eastAsia"/>
                <w:b/>
                <w:iCs/>
                <w:lang w:val="en-US" w:eastAsia="ko-KR"/>
              </w:rPr>
              <w:t>@ Samsung,</w:t>
            </w:r>
          </w:p>
          <w:p w14:paraId="092530CE" w14:textId="03328998" w:rsidR="00A47FE5" w:rsidRDefault="00A47FE5" w:rsidP="00F57ACB">
            <w:pPr>
              <w:jc w:val="both"/>
              <w:rPr>
                <w:iCs/>
                <w:lang w:val="en-US" w:eastAsia="ko-KR"/>
              </w:rPr>
            </w:pPr>
            <w:r>
              <w:rPr>
                <w:iCs/>
                <w:lang w:val="en-US" w:eastAsia="ko-KR"/>
              </w:rPr>
              <w:t>It’s up to gNB’s configuration. If DCI format 0_1 would be used for CG (de)activation, gNB has to configure at least one row containing a single SLIV. In any case, I’d like to hear other companys’ views.</w:t>
            </w:r>
          </w:p>
          <w:p w14:paraId="44D54D8E" w14:textId="77777777" w:rsidR="00A47FE5" w:rsidRDefault="00A47FE5" w:rsidP="00F57ACB">
            <w:pPr>
              <w:jc w:val="both"/>
              <w:rPr>
                <w:iCs/>
                <w:lang w:val="en-US" w:eastAsia="ko-KR"/>
              </w:rPr>
            </w:pPr>
          </w:p>
          <w:p w14:paraId="01FA9669" w14:textId="0568F7E4" w:rsidR="00A47FE5" w:rsidRPr="00A47FE5" w:rsidRDefault="00A47FE5" w:rsidP="00F57ACB">
            <w:pPr>
              <w:jc w:val="both"/>
              <w:rPr>
                <w:b/>
                <w:iCs/>
                <w:lang w:val="en-US" w:eastAsia="ko-KR"/>
              </w:rPr>
            </w:pPr>
            <w:r w:rsidRPr="00A47FE5">
              <w:rPr>
                <w:b/>
                <w:iCs/>
                <w:lang w:val="en-US" w:eastAsia="ko-KR"/>
              </w:rPr>
              <w:t>@ Intel,</w:t>
            </w:r>
          </w:p>
          <w:p w14:paraId="26FA8CB8" w14:textId="2A8E5C2B" w:rsidR="00A47FE5" w:rsidRDefault="00A47FE5" w:rsidP="00F57ACB">
            <w:pPr>
              <w:jc w:val="both"/>
              <w:rPr>
                <w:iCs/>
                <w:lang w:val="en-US" w:eastAsia="ko-KR"/>
              </w:rPr>
            </w:pPr>
            <w:r>
              <w:rPr>
                <w:iCs/>
                <w:lang w:val="en-US" w:eastAsia="ko-KR"/>
              </w:rPr>
              <w:t xml:space="preserve">That was my first thought. </w:t>
            </w:r>
            <w:r w:rsidRPr="00A47FE5">
              <w:rPr>
                <w:iCs/>
                <w:lang w:val="en-US" w:eastAsia="ko-KR"/>
              </w:rPr>
              <w:sym w:font="Wingdings" w:char="F04A"/>
            </w:r>
            <w:bookmarkStart w:id="26" w:name="_GoBack"/>
            <w:bookmarkEnd w:id="26"/>
          </w:p>
          <w:p w14:paraId="74F543BA" w14:textId="3FB444A8" w:rsidR="00A47FE5" w:rsidRDefault="00A47FE5" w:rsidP="00F57ACB">
            <w:pPr>
              <w:jc w:val="both"/>
              <w:rPr>
                <w:iCs/>
                <w:lang w:val="en-US" w:eastAsia="ko-KR"/>
              </w:rPr>
            </w:pPr>
            <w:r>
              <w:rPr>
                <w:rFonts w:hint="eastAsia"/>
                <w:iCs/>
                <w:lang w:val="en-US" w:eastAsia="ko-KR"/>
              </w:rPr>
              <w:t xml:space="preserve">However, how can UE determine CBGTI field size in the very first step in your reponse? </w:t>
            </w:r>
            <w:r>
              <w:rPr>
                <w:iCs/>
                <w:lang w:val="en-US" w:eastAsia="ko-KR"/>
              </w:rPr>
              <w:t>That is, when the DCI size is determined by the current active BWP, the size of CBGTI field also needs to be determined.</w:t>
            </w:r>
          </w:p>
          <w:p w14:paraId="09E6BDC4" w14:textId="77777777" w:rsidR="00A47FE5" w:rsidRDefault="00A47FE5" w:rsidP="00F57ACB">
            <w:pPr>
              <w:jc w:val="both"/>
              <w:rPr>
                <w:rFonts w:hint="eastAsia"/>
                <w:iCs/>
                <w:lang w:val="en-US" w:eastAsia="ko-KR"/>
              </w:rPr>
            </w:pPr>
          </w:p>
        </w:tc>
      </w:tr>
      <w:tr w:rsidR="00A47FE5" w14:paraId="5BCB041B" w14:textId="77777777" w:rsidTr="00A20510">
        <w:tc>
          <w:tcPr>
            <w:tcW w:w="1640" w:type="dxa"/>
            <w:tcBorders>
              <w:top w:val="single" w:sz="4" w:space="0" w:color="auto"/>
              <w:left w:val="single" w:sz="4" w:space="0" w:color="auto"/>
              <w:bottom w:val="single" w:sz="4" w:space="0" w:color="auto"/>
              <w:right w:val="single" w:sz="4" w:space="0" w:color="auto"/>
            </w:tcBorders>
          </w:tcPr>
          <w:p w14:paraId="1001E8F3" w14:textId="00341FD0" w:rsidR="00A47FE5" w:rsidRDefault="00A47FE5" w:rsidP="00F57ACB">
            <w:pPr>
              <w:jc w:val="both"/>
              <w:rPr>
                <w:lang w:eastAsia="ko-KR"/>
              </w:rPr>
            </w:pPr>
          </w:p>
        </w:tc>
        <w:tc>
          <w:tcPr>
            <w:tcW w:w="7991" w:type="dxa"/>
            <w:tcBorders>
              <w:top w:val="single" w:sz="4" w:space="0" w:color="auto"/>
              <w:left w:val="single" w:sz="4" w:space="0" w:color="auto"/>
              <w:bottom w:val="single" w:sz="4" w:space="0" w:color="auto"/>
              <w:right w:val="single" w:sz="4" w:space="0" w:color="auto"/>
            </w:tcBorders>
          </w:tcPr>
          <w:p w14:paraId="34527E7B" w14:textId="77777777" w:rsidR="00A47FE5" w:rsidRDefault="00A47FE5" w:rsidP="00F57ACB">
            <w:pPr>
              <w:jc w:val="both"/>
              <w:rPr>
                <w:iCs/>
                <w:lang w:val="en-US" w:eastAsia="ko-KR"/>
              </w:rPr>
            </w:pPr>
          </w:p>
        </w:tc>
      </w:tr>
    </w:tbl>
    <w:p w14:paraId="220B0AE2" w14:textId="77777777" w:rsidR="00502554" w:rsidRPr="00502554" w:rsidRDefault="00502554">
      <w:pPr>
        <w:ind w:firstLineChars="100" w:firstLine="200"/>
        <w:jc w:val="both"/>
        <w:rPr>
          <w:lang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1"/>
        <w:tabs>
          <w:tab w:val="clear" w:pos="2416"/>
          <w:tab w:val="left" w:pos="426"/>
        </w:tabs>
        <w:ind w:left="426"/>
      </w:pPr>
      <w:r>
        <w:t>[Closed] Issue#6: TBoMS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For TBoMS and multi-PUSCHs, down-select one alternative:</w:t>
            </w:r>
          </w:p>
          <w:p w14:paraId="5B57EB54" w14:textId="77777777" w:rsidR="006B7D23" w:rsidRDefault="00855D47">
            <w:pPr>
              <w:pStyle w:val="aff4"/>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14:paraId="56EBE276" w14:textId="77777777" w:rsidR="006B7D23" w:rsidRDefault="00855D47">
            <w:pPr>
              <w:pStyle w:val="aff4"/>
              <w:numPr>
                <w:ilvl w:val="0"/>
                <w:numId w:val="35"/>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n-</w:t>
            </w:r>
            <w:r>
              <w:rPr>
                <w:bCs/>
                <w:iCs/>
                <w:lang w:eastAsia="ko-KR"/>
              </w:rPr>
              <w:lastRenderedPageBreak/>
              <w:t xml:space="preserve">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4CC748C5" w14:textId="77777777" w:rsidR="006B7D23" w:rsidRDefault="00855D47">
      <w:pPr>
        <w:numPr>
          <w:ilvl w:val="1"/>
          <w:numId w:val="30"/>
        </w:numPr>
        <w:rPr>
          <w:highlight w:val="yellow"/>
          <w:lang w:val="en-US" w:eastAsia="zh-CN"/>
        </w:rPr>
      </w:pPr>
      <w:r>
        <w:rPr>
          <w:highlight w:val="yellow"/>
          <w:lang w:val="en-US" w:eastAsia="zh-CN"/>
        </w:rPr>
        <w:t>Single DCI to schedule N TBs (N&gt;1) where a TB can be repeated over multiple slots (or mini-slots)</w:t>
      </w:r>
    </w:p>
    <w:p w14:paraId="143F9425"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inline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af9"/>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lastRenderedPageBreak/>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6AF0CACB" w14:textId="77777777" w:rsidR="006B7D23" w:rsidRDefault="00855D47">
                  <w:pPr>
                    <w:numPr>
                      <w:ilvl w:val="1"/>
                      <w:numId w:val="30"/>
                    </w:numPr>
                    <w:rPr>
                      <w:lang w:val="en-US" w:eastAsia="zh-CN"/>
                    </w:rPr>
                  </w:pPr>
                  <w:r>
                    <w:rPr>
                      <w:lang w:val="en-US" w:eastAsia="zh-CN"/>
                    </w:rPr>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5DE73693" w14:textId="77777777" w:rsidR="006B7D23" w:rsidRDefault="00855D47">
                  <w:pPr>
                    <w:numPr>
                      <w:ilvl w:val="1"/>
                      <w:numId w:val="30"/>
                    </w:numPr>
                    <w:rPr>
                      <w:lang w:val="en-US" w:eastAsia="zh-CN"/>
                    </w:rPr>
                  </w:pPr>
                  <w:r>
                    <w:rPr>
                      <w:lang w:val="en-US" w:eastAsia="zh-CN"/>
                    </w:rPr>
                    <w:t>Single DCI to schedule N TBs (N&gt;1) where a TB can be repeated over multiple slots (or mini-slots)</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Proposal#6 was agreed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48DAAAE1" w:rsidR="006B7D23" w:rsidRDefault="00855D47">
      <w:pPr>
        <w:pStyle w:val="1"/>
        <w:tabs>
          <w:tab w:val="clear" w:pos="2416"/>
          <w:tab w:val="left" w:pos="426"/>
        </w:tabs>
        <w:ind w:left="426"/>
      </w:pPr>
      <w:r>
        <w:t>[Active]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This issue was originally assigned to email thread [112bis-e-R17-URLLC-01]. However, considering the fact that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SimSun"/>
                <w:lang w:eastAsia="zh-CN"/>
              </w:rPr>
            </w:pPr>
            <w:r>
              <w:rPr>
                <w:rFonts w:eastAsia="SimSun"/>
                <w:lang w:eastAsia="zh-CN"/>
              </w:rPr>
              <w:lastRenderedPageBreak/>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855D47">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855D47">
            <w:pPr>
              <w:jc w:val="both"/>
              <w:rPr>
                <w:rFonts w:eastAsia="SimSun"/>
                <w:iCs/>
                <w:lang w:val="en-US" w:eastAsia="zh-CN"/>
              </w:rPr>
            </w:pPr>
            <w:r>
              <w:rPr>
                <w:rFonts w:eastAsia="SimSun"/>
                <w:iCs/>
                <w:lang w:val="en-US" w:eastAsia="zh-CN"/>
              </w:rPr>
              <w:t>Note: I believe the correct Tdoc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SimSun"/>
                <w:lang w:eastAsia="zh-CN"/>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iCs/>
                <w:lang w:val="en-US" w:eastAsia="zh-CN"/>
              </w:rPr>
            </w:pPr>
            <w:r>
              <w:rPr>
                <w:rFonts w:eastAsia="SimSun"/>
                <w:iCs/>
                <w:lang w:val="en-US" w:eastAsia="zh-CN"/>
              </w:rPr>
              <w:t>Support.</w:t>
            </w:r>
          </w:p>
        </w:tc>
      </w:tr>
      <w:tr w:rsidR="00196CFB" w14:paraId="6417A30E" w14:textId="77777777">
        <w:tc>
          <w:tcPr>
            <w:tcW w:w="1650" w:type="dxa"/>
            <w:tcBorders>
              <w:top w:val="single" w:sz="4" w:space="0" w:color="auto"/>
              <w:left w:val="single" w:sz="4" w:space="0" w:color="auto"/>
              <w:bottom w:val="single" w:sz="4" w:space="0" w:color="auto"/>
              <w:right w:val="single" w:sz="4" w:space="0" w:color="auto"/>
            </w:tcBorders>
          </w:tcPr>
          <w:p w14:paraId="38EFB8E3" w14:textId="13CACFA4" w:rsidR="00196CFB" w:rsidRPr="00196CFB" w:rsidRDefault="00196CFB">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F94A1FF" w14:textId="467E76DC" w:rsidR="00196CFB" w:rsidRPr="00196CFB" w:rsidRDefault="00196CFB">
            <w:pPr>
              <w:jc w:val="both"/>
              <w:rPr>
                <w:rFonts w:eastAsiaTheme="minorEastAsia"/>
                <w:iCs/>
                <w:lang w:val="en-US" w:eastAsia="ko-KR"/>
              </w:rPr>
            </w:pPr>
            <w:r>
              <w:rPr>
                <w:rFonts w:eastAsiaTheme="minorEastAsia" w:hint="eastAsia"/>
                <w:iCs/>
                <w:lang w:val="en-US" w:eastAsia="ko-KR"/>
              </w:rPr>
              <w:t>Support.</w:t>
            </w:r>
          </w:p>
        </w:tc>
      </w:tr>
      <w:tr w:rsidR="00655EFD" w14:paraId="749B19D3" w14:textId="77777777">
        <w:tc>
          <w:tcPr>
            <w:tcW w:w="1650" w:type="dxa"/>
            <w:tcBorders>
              <w:top w:val="single" w:sz="4" w:space="0" w:color="auto"/>
              <w:left w:val="single" w:sz="4" w:space="0" w:color="auto"/>
              <w:bottom w:val="single" w:sz="4" w:space="0" w:color="auto"/>
              <w:right w:val="single" w:sz="4" w:space="0" w:color="auto"/>
            </w:tcBorders>
          </w:tcPr>
          <w:p w14:paraId="302E53FC" w14:textId="7902A38F" w:rsidR="00655EFD" w:rsidRDefault="00655EFD">
            <w:pPr>
              <w:jc w:val="both"/>
              <w:rPr>
                <w:rFonts w:eastAsiaTheme="minor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14:paraId="7C58C56E" w14:textId="75095F4E" w:rsidR="00655EFD" w:rsidRDefault="00655EFD">
            <w:pPr>
              <w:jc w:val="both"/>
              <w:rPr>
                <w:rFonts w:eastAsiaTheme="minorEastAsia"/>
                <w:iCs/>
                <w:lang w:val="en-US" w:eastAsia="ko-KR"/>
              </w:rPr>
            </w:pPr>
            <w:r>
              <w:rPr>
                <w:rFonts w:eastAsiaTheme="minorEastAsia"/>
                <w:iCs/>
                <w:lang w:val="en-US" w:eastAsia="ko-KR"/>
              </w:rPr>
              <w:t>Support proposal #7</w:t>
            </w:r>
          </w:p>
        </w:tc>
      </w:tr>
      <w:tr w:rsidR="00F57ACB" w14:paraId="7B1D1D57" w14:textId="77777777">
        <w:tc>
          <w:tcPr>
            <w:tcW w:w="1650" w:type="dxa"/>
            <w:tcBorders>
              <w:top w:val="single" w:sz="4" w:space="0" w:color="auto"/>
              <w:left w:val="single" w:sz="4" w:space="0" w:color="auto"/>
              <w:bottom w:val="single" w:sz="4" w:space="0" w:color="auto"/>
              <w:right w:val="single" w:sz="4" w:space="0" w:color="auto"/>
            </w:tcBorders>
          </w:tcPr>
          <w:p w14:paraId="230E918E" w14:textId="68FD2A03" w:rsidR="00F57ACB" w:rsidRDefault="00F57ACB" w:rsidP="00F57ACB">
            <w:pPr>
              <w:jc w:val="both"/>
              <w:rPr>
                <w:rFonts w:eastAsiaTheme="minorEastAsia"/>
                <w:lang w:val="en-US" w:eastAsia="ko-KR"/>
              </w:rPr>
            </w:pPr>
            <w:r>
              <w:rPr>
                <w:rFonts w:eastAsiaTheme="minorEastAsia"/>
                <w:lang w:val="en-US" w:eastAsia="ko-KR"/>
              </w:rPr>
              <w:t>Intel</w:t>
            </w:r>
          </w:p>
        </w:tc>
        <w:tc>
          <w:tcPr>
            <w:tcW w:w="7981" w:type="dxa"/>
            <w:tcBorders>
              <w:top w:val="single" w:sz="4" w:space="0" w:color="auto"/>
              <w:left w:val="single" w:sz="4" w:space="0" w:color="auto"/>
              <w:bottom w:val="single" w:sz="4" w:space="0" w:color="auto"/>
              <w:right w:val="single" w:sz="4" w:space="0" w:color="auto"/>
            </w:tcBorders>
          </w:tcPr>
          <w:p w14:paraId="00F2BBD9" w14:textId="5341A09C" w:rsidR="00F57ACB" w:rsidRDefault="00F57ACB" w:rsidP="00F57ACB">
            <w:pPr>
              <w:jc w:val="both"/>
              <w:rPr>
                <w:rFonts w:eastAsiaTheme="minorEastAsia"/>
                <w:iCs/>
                <w:lang w:val="en-US" w:eastAsia="ko-KR"/>
              </w:rPr>
            </w:pPr>
            <w:r>
              <w:rPr>
                <w:rFonts w:eastAsiaTheme="minorEastAsia"/>
                <w:iCs/>
                <w:lang w:val="en-US" w:eastAsia="ko-KR"/>
              </w:rPr>
              <w:t>Support</w:t>
            </w:r>
          </w:p>
        </w:tc>
      </w:tr>
      <w:tr w:rsidR="00F2440A" w14:paraId="056A0953" w14:textId="77777777">
        <w:tc>
          <w:tcPr>
            <w:tcW w:w="1650" w:type="dxa"/>
            <w:tcBorders>
              <w:top w:val="single" w:sz="4" w:space="0" w:color="auto"/>
              <w:left w:val="single" w:sz="4" w:space="0" w:color="auto"/>
              <w:bottom w:val="single" w:sz="4" w:space="0" w:color="auto"/>
              <w:right w:val="single" w:sz="4" w:space="0" w:color="auto"/>
            </w:tcBorders>
          </w:tcPr>
          <w:p w14:paraId="31CA85EE" w14:textId="07DC9E3C" w:rsidR="00F2440A" w:rsidRDefault="00F2440A" w:rsidP="00F57ACB">
            <w:pPr>
              <w:jc w:val="both"/>
              <w:rPr>
                <w:rFonts w:eastAsiaTheme="minorEastAsia"/>
                <w:lang w:val="en-US" w:eastAsia="ko-KR"/>
              </w:rPr>
            </w:pPr>
            <w:r>
              <w:rPr>
                <w:rFonts w:eastAsiaTheme="minorEastAsia"/>
                <w:lang w:val="en-US"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180CDF5" w14:textId="3D812E8A" w:rsidR="00F2440A" w:rsidRDefault="00F2440A" w:rsidP="00F57ACB">
            <w:pPr>
              <w:jc w:val="both"/>
              <w:rPr>
                <w:rFonts w:eastAsiaTheme="minorEastAsia"/>
                <w:iCs/>
                <w:lang w:val="en-US" w:eastAsia="ko-KR"/>
              </w:rPr>
            </w:pPr>
            <w:r>
              <w:rPr>
                <w:rFonts w:eastAsiaTheme="minorEastAsia"/>
                <w:iCs/>
                <w:lang w:val="en-US" w:eastAsia="ko-KR"/>
              </w:rPr>
              <w:t>Support</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1"/>
        <w:tabs>
          <w:tab w:val="clear" w:pos="2416"/>
          <w:tab w:val="left" w:pos="426"/>
        </w:tabs>
        <w:ind w:left="426"/>
        <w:jc w:val="both"/>
      </w:pPr>
      <w:r>
        <w:rPr>
          <w:lang w:eastAsia="ko-KR"/>
        </w:rPr>
        <w:t>Reference</w:t>
      </w:r>
    </w:p>
    <w:p w14:paraId="6A64BC1B" w14:textId="77777777" w:rsidR="006B7D23" w:rsidRDefault="00855D47">
      <w:pPr>
        <w:pStyle w:val="aff4"/>
        <w:numPr>
          <w:ilvl w:val="0"/>
          <w:numId w:val="10"/>
        </w:numPr>
        <w:ind w:leftChars="0"/>
      </w:pPr>
      <w:r>
        <w:t>R1-2302670</w:t>
      </w:r>
      <w:r>
        <w:tab/>
        <w:t>Draft CR on editorial correction of pdsch-TimeDomainAllocationListForMultiPDSCH</w:t>
      </w:r>
      <w:r>
        <w:tab/>
        <w:t>CATT</w:t>
      </w:r>
    </w:p>
    <w:p w14:paraId="359156BD" w14:textId="77777777" w:rsidR="006B7D23" w:rsidRDefault="00855D47">
      <w:pPr>
        <w:pStyle w:val="aff4"/>
        <w:numPr>
          <w:ilvl w:val="0"/>
          <w:numId w:val="10"/>
        </w:numPr>
        <w:ind w:leftChars="0"/>
      </w:pPr>
      <w:r>
        <w:t>R1-2302671</w:t>
      </w:r>
      <w:r>
        <w:tab/>
        <w:t>Draft CR on alignment of the condition on R_Tgeneration and candidate PDSCH reception determination</w:t>
      </w:r>
      <w:r>
        <w:tab/>
        <w:t>CATT</w:t>
      </w:r>
    </w:p>
    <w:p w14:paraId="23B95EF6" w14:textId="77777777" w:rsidR="006B7D23" w:rsidRDefault="00855D47">
      <w:pPr>
        <w:pStyle w:val="aff4"/>
        <w:numPr>
          <w:ilvl w:val="0"/>
          <w:numId w:val="10"/>
        </w:numPr>
        <w:ind w:leftChars="0"/>
      </w:pPr>
      <w:r>
        <w:t>R1-2302672</w:t>
      </w:r>
      <w:r>
        <w:tab/>
        <w:t>Discussion on R_Tgeneration and candidate PDSCH reception determination for the features extending NR operation to 71 GHz</w:t>
      </w:r>
      <w:r>
        <w:tab/>
        <w:t>CATT</w:t>
      </w:r>
    </w:p>
    <w:p w14:paraId="197CD617" w14:textId="77777777" w:rsidR="006B7D23" w:rsidRDefault="00855D47">
      <w:pPr>
        <w:pStyle w:val="aff4"/>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855D47">
      <w:pPr>
        <w:pStyle w:val="aff4"/>
        <w:numPr>
          <w:ilvl w:val="0"/>
          <w:numId w:val="10"/>
        </w:numPr>
        <w:ind w:leftChars="0"/>
      </w:pPr>
      <w:r>
        <w:t>R1-2303104</w:t>
      </w:r>
      <w:r>
        <w:tab/>
        <w:t>Discussion on BWP operations in FR2-2</w:t>
      </w:r>
      <w:r>
        <w:tab/>
        <w:t>Samsung</w:t>
      </w:r>
    </w:p>
    <w:p w14:paraId="2F9810E0" w14:textId="77777777" w:rsidR="006B7D23" w:rsidRDefault="00855D47">
      <w:pPr>
        <w:pStyle w:val="aff4"/>
        <w:numPr>
          <w:ilvl w:val="0"/>
          <w:numId w:val="10"/>
        </w:numPr>
        <w:ind w:leftChars="0"/>
      </w:pPr>
      <w:r>
        <w:t>R1-2303105</w:t>
      </w:r>
      <w:r>
        <w:tab/>
        <w:t>Draft CR on BWP switching with CBG-based transmission in FR2-2</w:t>
      </w:r>
      <w:r>
        <w:tab/>
        <w:t>Samsung</w:t>
      </w:r>
    </w:p>
    <w:p w14:paraId="77CC325F" w14:textId="77777777" w:rsidR="006B7D23" w:rsidRDefault="00855D47">
      <w:pPr>
        <w:pStyle w:val="aff4"/>
        <w:numPr>
          <w:ilvl w:val="0"/>
          <w:numId w:val="10"/>
        </w:numPr>
        <w:ind w:leftChars="0"/>
      </w:pPr>
      <w:r>
        <w:t>R1-2303816</w:t>
      </w:r>
      <w:r>
        <w:tab/>
        <w:t>Discussion on TBoMS regarding multi-PUSCH</w:t>
      </w:r>
      <w:r>
        <w:tab/>
        <w:t>ASUSTeK</w:t>
      </w:r>
    </w:p>
    <w:p w14:paraId="6FB54DE9" w14:textId="77777777" w:rsidR="006B7D23" w:rsidRDefault="00855D47">
      <w:pPr>
        <w:pStyle w:val="aff4"/>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1"/>
        <w:tabs>
          <w:tab w:val="clear" w:pos="2416"/>
          <w:tab w:val="left" w:pos="426"/>
        </w:tabs>
        <w:ind w:left="426" w:hanging="438"/>
        <w:jc w:val="both"/>
        <w:rPr>
          <w:lang w:eastAsia="ko-KR"/>
        </w:rPr>
      </w:pPr>
      <w:r>
        <w:rPr>
          <w:lang w:eastAsia="ko-KR"/>
        </w:rPr>
        <w:t>TPs</w:t>
      </w:r>
    </w:p>
    <w:p w14:paraId="0670BDDB" w14:textId="77777777" w:rsidR="006B7D23" w:rsidRDefault="00855D47">
      <w:pPr>
        <w:pStyle w:val="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SimSun" w:hAnsi="Arial"/>
          <w:color w:val="000000"/>
          <w:sz w:val="24"/>
          <w:szCs w:val="20"/>
          <w:lang w:val="zh-CN"/>
        </w:rPr>
      </w:pPr>
      <w:bookmarkStart w:id="27" w:name="_Toc20317974"/>
      <w:bookmarkStart w:id="28" w:name="_Toc29674271"/>
      <w:bookmarkStart w:id="29" w:name="_Toc11352084"/>
      <w:bookmarkStart w:id="30" w:name="_Toc29673137"/>
      <w:bookmarkStart w:id="31" w:name="_Toc130409745"/>
      <w:bookmarkStart w:id="32" w:name="_Toc27299872"/>
      <w:bookmarkStart w:id="33" w:name="_Toc36645501"/>
      <w:bookmarkStart w:id="34" w:name="_Toc29673278"/>
      <w:bookmarkStart w:id="35"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7"/>
      <w:bookmarkEnd w:id="28"/>
      <w:bookmarkEnd w:id="29"/>
      <w:bookmarkEnd w:id="30"/>
      <w:bookmarkEnd w:id="31"/>
      <w:bookmarkEnd w:id="32"/>
      <w:bookmarkEnd w:id="33"/>
      <w:bookmarkEnd w:id="34"/>
      <w:bookmarkEnd w:id="35"/>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굴림" w:hAnsi="Times New Roman"/>
          <w:szCs w:val="20"/>
          <w:lang w:eastAsia="en-GB"/>
        </w:rPr>
      </w:pPr>
      <w:r>
        <w:rPr>
          <w:rFonts w:ascii="Times New Roman" w:eastAsia="굴림" w:hAnsi="Times New Roman"/>
          <w:szCs w:val="20"/>
          <w:lang w:eastAsia="en-GB"/>
        </w:rPr>
        <w:t xml:space="preserve">If a UE is configured with </w:t>
      </w:r>
      <w:r>
        <w:rPr>
          <w:rFonts w:ascii="Times New Roman" w:eastAsia="SimSun" w:hAnsi="Times New Roman"/>
          <w:i/>
          <w:szCs w:val="20"/>
          <w:lang w:eastAsia="en-GB"/>
        </w:rPr>
        <w:t>pdsch-TimeDomainAllocationListForMultiPDSCH</w:t>
      </w:r>
      <w:del w:id="36"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r w:rsidRPr="00F6607D">
        <w:rPr>
          <w:rFonts w:ascii="Times New Roman" w:eastAsia="SimSun" w:hAnsi="Times New Roman"/>
          <w:i/>
          <w:iCs/>
          <w:szCs w:val="20"/>
          <w:lang w:val="en-US" w:eastAsia="en-GB"/>
        </w:rPr>
        <w:t>repetitionNumber</w:t>
      </w:r>
      <w:r>
        <w:rPr>
          <w:rFonts w:ascii="Times New Roman" w:eastAsia="SimSun" w:hAnsi="Times New Roman"/>
          <w:szCs w:val="20"/>
          <w:lang w:eastAsia="en-GB"/>
        </w:rPr>
        <w:t xml:space="preserve"> in </w:t>
      </w:r>
      <w:r>
        <w:rPr>
          <w:rFonts w:eastAsia="SimSun" w:cs="Times"/>
          <w:i/>
          <w:iCs/>
          <w:color w:val="000000"/>
          <w:szCs w:val="20"/>
          <w:lang w:eastAsia="en-GB"/>
        </w:rPr>
        <w:t>pdsch-TimeDomainAllocationListForMultiPDSCH</w:t>
      </w:r>
      <w:del w:id="37"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r>
        <w:rPr>
          <w:rFonts w:ascii="Times New Roman" w:eastAsia="SimSun" w:hAnsi="Times New Roman" w:hint="eastAsia"/>
          <w:i/>
          <w:iCs/>
          <w:color w:val="000000"/>
          <w:szCs w:val="20"/>
          <w:lang w:eastAsia="en-GB"/>
        </w:rPr>
        <w:t>pdsch-TimeDomainAllocationListForMultiPDSCH</w:t>
      </w:r>
      <w:del w:id="38"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r w:rsidRPr="00F6607D">
        <w:rPr>
          <w:rFonts w:ascii="Times New Roman" w:eastAsia="SimSun" w:hAnsi="Times New Roman" w:hint="eastAsia"/>
          <w:i/>
          <w:iCs/>
          <w:color w:val="000000"/>
          <w:szCs w:val="20"/>
          <w:lang w:val="en-US" w:eastAsia="en-GB"/>
        </w:rPr>
        <w:t>pdsch-AggregationFactor</w:t>
      </w:r>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r>
        <w:rPr>
          <w:rFonts w:ascii="Times New Roman" w:eastAsia="SimSun" w:hAnsi="Times New Roman"/>
          <w:i/>
          <w:iCs/>
          <w:color w:val="000000"/>
          <w:szCs w:val="20"/>
          <w:lang w:eastAsia="en-GB"/>
        </w:rPr>
        <w:t>pdsch-TimeDomainAllocationListForMultiPDSCH</w:t>
      </w:r>
      <w:del w:id="39"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when any two DL DCIs end in the same symbol and at least one of the DCIs schedul</w:t>
      </w:r>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r>
        <w:rPr>
          <w:rFonts w:ascii="Times New Roman" w:eastAsia="SimSun" w:hAnsi="Times New Roman"/>
          <w:color w:val="000000"/>
          <w:szCs w:val="20"/>
          <w:lang w:eastAsia="en-GB"/>
        </w:rPr>
        <w:t xml:space="preserve">ple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lastRenderedPageBreak/>
        <w:t xml:space="preserve">For </w:t>
      </w:r>
      <w:r>
        <w:rPr>
          <w:rFonts w:ascii="Times New Roman" w:eastAsia="SimSun" w:hAnsi="Times New Roman"/>
          <w:i/>
          <w:szCs w:val="20"/>
        </w:rPr>
        <w:t>pdsch-TimeDomainAllocationListForMultiPDSCH</w:t>
      </w:r>
      <w:del w:id="40" w:author="Seonwook Kim" w:date="2023-04-18T17:31:00Z">
        <w:r>
          <w:rPr>
            <w:rFonts w:ascii="Times New Roman" w:eastAsia="SimSun" w:hAnsi="Times New Roman"/>
            <w:i/>
            <w:szCs w:val="20"/>
          </w:rPr>
          <w:delText>-r1</w:delText>
        </w:r>
      </w:del>
      <w:del w:id="41"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r>
        <w:rPr>
          <w:rFonts w:ascii="Times New Roman" w:eastAsia="SimSun" w:hAnsi="Times New Roman"/>
          <w:i/>
          <w:szCs w:val="20"/>
        </w:rPr>
        <w:t>pdsch-Config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r>
        <w:rPr>
          <w:rFonts w:ascii="Times New Roman" w:eastAsia="SimSun" w:hAnsi="Times New Roman"/>
          <w:i/>
          <w:szCs w:val="20"/>
        </w:rPr>
        <w:t>pdsch-TimeDomainAllocationListForMultiPDSCH</w:t>
      </w:r>
      <w:del w:id="42"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855D47">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r>
        <w:rPr>
          <w:rFonts w:ascii="Times New Roman" w:eastAsia="SimSun" w:hAnsi="Times New Roman"/>
          <w:i/>
          <w:iCs/>
          <w:color w:val="000000"/>
          <w:szCs w:val="20"/>
        </w:rPr>
        <w:t>pdsch-TimeDomainAllocationListForMultiPDSCH</w:t>
      </w:r>
      <w:del w:id="43"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pdsch-TimeDomainAllocationListForMultiPDSCH</w:t>
      </w:r>
      <w:del w:id="44"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855D47">
      <w:pPr>
        <w:keepNext/>
        <w:keepLines/>
        <w:spacing w:before="120" w:after="180"/>
        <w:outlineLvl w:val="4"/>
        <w:rPr>
          <w:rFonts w:ascii="Arial" w:eastAsia="SimSun" w:hAnsi="Arial"/>
          <w:color w:val="000000"/>
          <w:sz w:val="22"/>
          <w:szCs w:val="20"/>
          <w:lang w:val="en-US"/>
        </w:rPr>
      </w:pPr>
      <w:bookmarkStart w:id="45" w:name="_Toc20317975"/>
      <w:bookmarkStart w:id="46" w:name="_Toc29674272"/>
      <w:bookmarkStart w:id="47" w:name="_Toc27299873"/>
      <w:bookmarkStart w:id="48" w:name="_Toc45810547"/>
      <w:bookmarkStart w:id="49" w:name="_Toc36645502"/>
      <w:bookmarkStart w:id="50" w:name="_Toc130409746"/>
      <w:bookmarkStart w:id="51" w:name="_Toc29673279"/>
      <w:bookmarkStart w:id="52" w:name="_Toc11352085"/>
      <w:bookmarkStart w:id="53" w:name="_Toc29673138"/>
      <w:r w:rsidRPr="00F6607D">
        <w:rPr>
          <w:rFonts w:ascii="Arial" w:eastAsia="SimSun" w:hAnsi="Arial"/>
          <w:color w:val="000000"/>
          <w:sz w:val="22"/>
          <w:szCs w:val="20"/>
          <w:lang w:val="en-US"/>
        </w:rPr>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resource allocation table to be used for PDSCH</w:t>
      </w:r>
      <w:bookmarkEnd w:id="45"/>
      <w:bookmarkEnd w:id="46"/>
      <w:bookmarkEnd w:id="47"/>
      <w:bookmarkEnd w:id="48"/>
      <w:bookmarkEnd w:id="49"/>
      <w:bookmarkEnd w:id="50"/>
      <w:bookmarkEnd w:id="51"/>
      <w:bookmarkEnd w:id="52"/>
      <w:bookmarkEnd w:id="53"/>
    </w:p>
    <w:p w14:paraId="25C48DE3"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rFonts w:ascii="Times New Roman" w:eastAsia="SimSun" w:hAnsi="Times New Roman"/>
          <w:i/>
          <w:szCs w:val="20"/>
        </w:rPr>
        <w:t>pdsch-TimeDomainAllocationList</w:t>
      </w:r>
      <w:r>
        <w:rPr>
          <w:rFonts w:ascii="Times New Roman" w:eastAsia="SimSun" w:hAnsi="Times New Roman"/>
          <w:szCs w:val="20"/>
        </w:rPr>
        <w:t xml:space="preserve"> or </w:t>
      </w:r>
      <w:r>
        <w:rPr>
          <w:rFonts w:ascii="Times New Roman" w:eastAsia="SimSun" w:hAnsi="Times New Roman"/>
          <w:i/>
          <w:szCs w:val="20"/>
        </w:rPr>
        <w:t>pdsch-TimeDomainAllocationListForMultiPDSCH</w:t>
      </w:r>
      <w:del w:id="54"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855D47">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7"/>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SS/PBCH block and CORESET multiplexing pattern</w:t>
            </w:r>
          </w:p>
        </w:tc>
        <w:tc>
          <w:tcPr>
            <w:tcW w:w="399" w:type="pct"/>
          </w:tcPr>
          <w:p w14:paraId="0E204E02"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PDSCH-ConfigCommon</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383" w:type="pct"/>
          </w:tcPr>
          <w:p w14:paraId="085D65A4"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421" w:type="pct"/>
          </w:tcPr>
          <w:p w14:paraId="0210FFE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pdsch-ConfigMCCH / pdsch-ConfigMTCH </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p w14:paraId="6136D52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Or </w:t>
            </w:r>
          </w:p>
          <w:p w14:paraId="0F9D1464" w14:textId="77777777" w:rsidR="006B7D23" w:rsidRPr="00F6607D" w:rsidRDefault="00855D47">
            <w:pPr>
              <w:keepNext/>
              <w:keepLines/>
              <w:jc w:val="center"/>
              <w:rPr>
                <w:rFonts w:ascii="Arial" w:eastAsia="SimSun" w:hAnsi="Arial" w:cs="Arial"/>
                <w:b/>
                <w:bCs/>
                <w:i/>
                <w:iCs/>
                <w:color w:val="000000"/>
                <w:szCs w:val="20"/>
                <w:lang w:val="en-US" w:eastAsia="en-GB"/>
              </w:rPr>
            </w:pPr>
            <w:r w:rsidRPr="00F6607D">
              <w:rPr>
                <w:rFonts w:ascii="Arial" w:eastAsia="SimSun" w:hAnsi="Arial" w:cs="Arial"/>
                <w:b/>
                <w:bCs/>
                <w:i/>
                <w:iCs/>
                <w:color w:val="000000"/>
                <w:szCs w:val="20"/>
                <w:lang w:val="en-US" w:eastAsia="en-GB"/>
              </w:rPr>
              <w:t xml:space="preserve">pdsch-ConfigMulticast </w:t>
            </w:r>
            <w:r w:rsidRPr="00F6607D">
              <w:rPr>
                <w:rFonts w:ascii="Arial" w:eastAsia="SimSun" w:hAnsi="Arial" w:cs="Arial"/>
                <w:b/>
                <w:bCs/>
                <w:color w:val="000000"/>
                <w:szCs w:val="20"/>
                <w:lang w:val="en-US" w:eastAsia="en-GB"/>
              </w:rPr>
              <w:t xml:space="preserve">includes </w:t>
            </w:r>
            <w:r w:rsidRPr="00F6607D">
              <w:rPr>
                <w:rFonts w:ascii="Arial" w:eastAsia="SimSun" w:hAnsi="Arial" w:cs="Arial"/>
                <w:b/>
                <w:bCs/>
                <w:i/>
                <w:iCs/>
                <w:color w:val="000000"/>
                <w:szCs w:val="20"/>
                <w:lang w:val="en-US" w:eastAsia="en-GB"/>
              </w:rPr>
              <w:t>pdsch-TimeDomainAllocationList</w:t>
            </w:r>
          </w:p>
        </w:tc>
        <w:tc>
          <w:tcPr>
            <w:tcW w:w="421" w:type="pct"/>
          </w:tcPr>
          <w:p w14:paraId="1824002B" w14:textId="77777777" w:rsidR="006B7D23" w:rsidRDefault="00855D47">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t>PDSCH-Config</w:t>
            </w:r>
            <w:r>
              <w:rPr>
                <w:rFonts w:ascii="Arial" w:eastAsia="SimSun" w:hAnsi="Arial" w:cs="Arial"/>
                <w:b/>
                <w:bCs/>
                <w:iCs/>
                <w:color w:val="000000"/>
                <w:szCs w:val="20"/>
                <w:lang w:eastAsia="en-GB"/>
              </w:rPr>
              <w:t xml:space="preserve"> includes </w:t>
            </w:r>
            <w:r>
              <w:rPr>
                <w:rFonts w:ascii="Arial" w:eastAsia="SimSun" w:hAnsi="Arial" w:cs="Arial"/>
                <w:b/>
                <w:bCs/>
                <w:i/>
                <w:color w:val="000000"/>
                <w:szCs w:val="20"/>
                <w:lang w:eastAsia="en-GB"/>
              </w:rPr>
              <w:t>pdsch-TimeDomainAllocationListForMultiPDSCH</w:t>
            </w:r>
            <w:del w:id="55"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43310BC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40858C07" w14:textId="77777777">
        <w:tc>
          <w:tcPr>
            <w:tcW w:w="616" w:type="pct"/>
            <w:vMerge w:val="restart"/>
          </w:tcPr>
          <w:p w14:paraId="758FE7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14:paraId="2CB064C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14:paraId="0615F86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189B759B" w14:textId="77777777">
        <w:tc>
          <w:tcPr>
            <w:tcW w:w="616" w:type="pct"/>
            <w:vMerge w:val="restart"/>
          </w:tcPr>
          <w:p w14:paraId="06F4D13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 provided in pdsch-ConfigMCCH</w:t>
            </w:r>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PDSCH-ConfigCommon</w:t>
            </w:r>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pdsch-ConfigMTCH,</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pdsch-ConfigMCCH</w:t>
            </w:r>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w:t>
            </w:r>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PDSCH-ConfigCommon</w:t>
            </w:r>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pdsch-TimeDomainAllocationListForMultiPDSCH</w:t>
            </w:r>
            <w:del w:id="56"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pdsch-ConfigMulticast</w:t>
            </w:r>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r w:rsidRPr="00F6607D">
              <w:rPr>
                <w:rFonts w:ascii="Arial" w:hAnsi="Arial" w:cs="Arial"/>
                <w:i/>
                <w:color w:val="000000"/>
                <w:sz w:val="18"/>
                <w:szCs w:val="18"/>
                <w:lang w:val="en-US" w:eastAsia="en-GB"/>
              </w:rPr>
              <w:t>pdsch-TimeDomainAllocationListForMultiPDSCH</w:t>
            </w:r>
            <w:del w:id="57"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58" w:name="_Toc11352092"/>
      <w:bookmarkStart w:id="59" w:name="_Toc20317982"/>
      <w:bookmarkStart w:id="60" w:name="_Toc27299880"/>
      <w:bookmarkStart w:id="61" w:name="_Toc29674279"/>
      <w:bookmarkStart w:id="62" w:name="_Toc29673286"/>
      <w:bookmarkStart w:id="63" w:name="_Toc45810554"/>
      <w:bookmarkStart w:id="64" w:name="_Toc29673145"/>
      <w:bookmarkStart w:id="65" w:name="_Toc130409754"/>
      <w:bookmarkStart w:id="66" w:name="_Toc36645509"/>
      <w:r w:rsidRPr="00F6607D">
        <w:rPr>
          <w:rFonts w:ascii="Arial" w:eastAsia="SimSun" w:hAnsi="Arial"/>
          <w:color w:val="000000"/>
          <w:sz w:val="24"/>
          <w:szCs w:val="20"/>
          <w:lang w:val="en-US"/>
        </w:rPr>
        <w:lastRenderedPageBreak/>
        <w:t>5.1.3.2</w:t>
      </w:r>
      <w:r w:rsidRPr="00F6607D">
        <w:rPr>
          <w:rFonts w:ascii="Arial" w:eastAsia="SimSun" w:hAnsi="Arial"/>
          <w:color w:val="000000"/>
          <w:sz w:val="24"/>
          <w:szCs w:val="20"/>
          <w:lang w:val="en-US"/>
        </w:rPr>
        <w:tab/>
        <w:t>Transport block size determination</w:t>
      </w:r>
      <w:bookmarkEnd w:id="58"/>
      <w:bookmarkEnd w:id="59"/>
      <w:bookmarkEnd w:id="60"/>
      <w:bookmarkEnd w:id="61"/>
      <w:bookmarkEnd w:id="62"/>
      <w:bookmarkEnd w:id="63"/>
      <w:bookmarkEnd w:id="64"/>
      <w:bookmarkEnd w:id="65"/>
      <w:bookmarkEnd w:id="66"/>
    </w:p>
    <w:p w14:paraId="783693EE"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In case the higher layer parameter </w:t>
      </w:r>
      <w:r>
        <w:rPr>
          <w:rFonts w:ascii="Times New Roman" w:eastAsia="SimSun" w:hAnsi="Times New Roman"/>
          <w:i/>
          <w:szCs w:val="20"/>
        </w:rPr>
        <w:t xml:space="preserve">maxNrofCodeWordsScheduledByDCI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r>
        <w:rPr>
          <w:rFonts w:ascii="Times New Roman" w:eastAsia="SimSun" w:hAnsi="Times New Roman"/>
          <w:i/>
          <w:color w:val="000000"/>
          <w:szCs w:val="20"/>
        </w:rPr>
        <w:t>maxNrofCodeWordsScheduledByDCI</w:t>
      </w:r>
      <w:r>
        <w:rPr>
          <w:rFonts w:ascii="Times New Roman" w:eastAsia="SimSun" w:hAnsi="Times New Roman"/>
          <w:color w:val="000000"/>
          <w:szCs w:val="20"/>
        </w:rPr>
        <w:t xml:space="preserve"> </w:t>
      </w:r>
      <w:r>
        <w:rPr>
          <w:rFonts w:ascii="Times New Roman" w:eastAsia="맑은 고딕" w:hAnsi="Times New Roman"/>
          <w:color w:val="000000"/>
          <w:szCs w:val="20"/>
          <w:lang w:eastAsia="ja-JP"/>
        </w:rPr>
        <w:t xml:space="preserve">in </w:t>
      </w:r>
      <w:r>
        <w:rPr>
          <w:rFonts w:ascii="Times New Roman" w:eastAsia="SimSun" w:hAnsi="Times New Roman"/>
          <w:i/>
          <w:szCs w:val="20"/>
        </w:rPr>
        <w:t>pdsch-Config</w:t>
      </w:r>
      <w:r>
        <w:rPr>
          <w:rFonts w:ascii="Times New Roman" w:eastAsia="SimSun" w:hAnsi="Times New Roman"/>
          <w:i/>
          <w:szCs w:val="20"/>
          <w:lang w:eastAsia="ja-JP"/>
        </w:rPr>
        <w:t>Multicast</w:t>
      </w:r>
      <w:r>
        <w:rPr>
          <w:rFonts w:ascii="맑은 고딕" w:eastAsia="맑은 고딕" w:hAnsi="맑은 고딕"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맑은 고딕"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r>
        <w:rPr>
          <w:rFonts w:ascii="Times New Roman" w:eastAsia="SimSun" w:hAnsi="Times New Roman"/>
          <w:i/>
          <w:color w:val="000000"/>
          <w:szCs w:val="20"/>
        </w:rPr>
        <w:t>rv</w:t>
      </w:r>
      <w:r>
        <w:rPr>
          <w:rFonts w:ascii="Times New Roman" w:eastAsia="SimSun" w:hAnsi="Times New Roman"/>
          <w:i/>
          <w:color w:val="000000"/>
          <w:szCs w:val="20"/>
          <w:vertAlign w:val="subscript"/>
        </w:rPr>
        <w:t>id</w:t>
      </w:r>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r>
        <w:rPr>
          <w:rFonts w:ascii="Times New Roman" w:eastAsia="SimSun" w:hAnsi="Times New Roman"/>
          <w:i/>
          <w:iCs/>
          <w:szCs w:val="20"/>
          <w:lang w:eastAsia="zh-CN"/>
        </w:rPr>
        <w:t>pdsch-TimeDomainAllocationListForMultiPDSCH</w:t>
      </w:r>
      <w:del w:id="67"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68" w:name="_Toc29673289"/>
      <w:bookmarkStart w:id="69" w:name="_Toc29673148"/>
      <w:bookmarkStart w:id="70" w:name="_Toc29674282"/>
      <w:bookmarkStart w:id="71" w:name="_Toc27299883"/>
      <w:bookmarkStart w:id="72" w:name="_Toc11352095"/>
      <w:bookmarkStart w:id="73" w:name="_Toc36645512"/>
      <w:bookmarkStart w:id="74" w:name="_Toc20317985"/>
      <w:bookmarkStart w:id="75" w:name="_Toc45810557"/>
      <w:bookmarkStart w:id="76" w:name="_Toc130409757"/>
      <w:r w:rsidRPr="00F6607D">
        <w:rPr>
          <w:rFonts w:ascii="Arial" w:eastAsia="SimSun" w:hAnsi="Arial"/>
          <w:color w:val="000000"/>
          <w:sz w:val="24"/>
          <w:szCs w:val="20"/>
          <w:lang w:val="en-US"/>
        </w:rPr>
        <w:t>5.1.4.2</w:t>
      </w:r>
      <w:r w:rsidRPr="00F6607D">
        <w:rPr>
          <w:rFonts w:ascii="Arial" w:eastAsia="SimSun" w:hAnsi="Arial"/>
          <w:color w:val="000000"/>
          <w:sz w:val="24"/>
          <w:szCs w:val="20"/>
          <w:lang w:val="en-US"/>
        </w:rPr>
        <w:tab/>
        <w:t>PDSCH resource mapping with RE level granularity</w:t>
      </w:r>
      <w:bookmarkEnd w:id="68"/>
      <w:bookmarkEnd w:id="69"/>
      <w:bookmarkEnd w:id="70"/>
      <w:bookmarkEnd w:id="71"/>
      <w:bookmarkEnd w:id="72"/>
      <w:bookmarkEnd w:id="73"/>
      <w:bookmarkEnd w:id="74"/>
      <w:bookmarkEnd w:id="75"/>
      <w:bookmarkEnd w:id="76"/>
    </w:p>
    <w:p w14:paraId="06EA8471" w14:textId="77777777" w:rsidR="006B7D23" w:rsidRDefault="00855D47">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맑은 고딕" w:hAnsi="Times New Roman"/>
          <w:color w:val="000000"/>
          <w:szCs w:val="20"/>
          <w:lang w:val="en-US"/>
        </w:rPr>
        <w:t xml:space="preserve"> or </w:t>
      </w:r>
      <w:r>
        <w:rPr>
          <w:rFonts w:ascii="Times New Roman" w:eastAsia="맑은 고딕" w:hAnsi="Times New Roman"/>
          <w:i/>
          <w:iCs/>
          <w:color w:val="000000"/>
          <w:szCs w:val="20"/>
        </w:rPr>
        <w:t>pdsch-TimeDomainAllocationListForMultiPDSCH</w:t>
      </w:r>
      <w:del w:id="77" w:author="Seonwook Kim" w:date="2023-04-18T17:32:00Z">
        <w:r>
          <w:rPr>
            <w:rFonts w:ascii="Times New Roman" w:eastAsia="맑은 고딕"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맑은 고딕"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6C2959" w14:textId="77777777" w:rsidR="006B7D23" w:rsidRPr="00F6607D" w:rsidRDefault="00855D47">
      <w:pPr>
        <w:keepNext/>
        <w:keepLines/>
        <w:spacing w:before="120" w:after="180"/>
        <w:outlineLvl w:val="2"/>
        <w:rPr>
          <w:rFonts w:ascii="Arial" w:eastAsia="SimSun" w:hAnsi="Arial"/>
          <w:color w:val="000000"/>
          <w:sz w:val="28"/>
          <w:szCs w:val="20"/>
          <w:lang w:val="en-US"/>
        </w:rPr>
      </w:pPr>
      <w:bookmarkStart w:id="78" w:name="_Toc11352096"/>
      <w:bookmarkStart w:id="79" w:name="_Toc29673290"/>
      <w:bookmarkStart w:id="80" w:name="_Toc29673149"/>
      <w:bookmarkStart w:id="81" w:name="_Toc27299884"/>
      <w:bookmarkStart w:id="82" w:name="_Toc20317986"/>
      <w:bookmarkStart w:id="83" w:name="_Toc45810558"/>
      <w:bookmarkStart w:id="84" w:name="_Toc130409758"/>
      <w:bookmarkStart w:id="85" w:name="_Toc29674283"/>
      <w:bookmarkStart w:id="86" w:name="_Toc36645513"/>
      <w:r w:rsidRPr="00F6607D">
        <w:rPr>
          <w:rFonts w:ascii="Arial" w:eastAsia="SimSun" w:hAnsi="Arial"/>
          <w:color w:val="000000"/>
          <w:sz w:val="28"/>
          <w:szCs w:val="20"/>
          <w:lang w:val="en-US"/>
        </w:rPr>
        <w:t>5.1.5</w:t>
      </w:r>
      <w:r w:rsidRPr="00F6607D">
        <w:rPr>
          <w:rFonts w:ascii="Arial" w:eastAsia="SimSun" w:hAnsi="Arial"/>
          <w:color w:val="000000"/>
          <w:sz w:val="28"/>
          <w:szCs w:val="20"/>
          <w:lang w:val="en-US"/>
        </w:rPr>
        <w:tab/>
        <w:t>Antenna ports quasi co-location</w:t>
      </w:r>
      <w:bookmarkEnd w:id="78"/>
      <w:bookmarkEnd w:id="79"/>
      <w:bookmarkEnd w:id="80"/>
      <w:bookmarkEnd w:id="81"/>
      <w:bookmarkEnd w:id="82"/>
      <w:bookmarkEnd w:id="83"/>
      <w:bookmarkEnd w:id="84"/>
      <w:bookmarkEnd w:id="85"/>
      <w:bookmarkEnd w:id="86"/>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r>
        <w:rPr>
          <w:i/>
          <w:iCs/>
          <w:color w:val="000000" w:themeColor="text1"/>
        </w:rPr>
        <w:t>pdsch-TimeDomainAllocationListForMultiPDSCH</w:t>
      </w:r>
      <w:del w:id="87"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aff2"/>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r>
        <w:rPr>
          <w:i/>
        </w:rPr>
        <w:t>pdsch-TimeDomainAllocationListForMultiPDSCH</w:t>
      </w:r>
      <w:del w:id="88"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rFonts w:ascii="Times New Roman" w:eastAsia="SimSun" w:hAnsi="Times New Roman"/>
          <w:i/>
          <w:color w:val="000000"/>
          <w:szCs w:val="20"/>
        </w:rPr>
        <w:t>timeDurationForQCL</w:t>
      </w:r>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9" w:name="_Hlk530421126"/>
      <w:r>
        <w:rPr>
          <w:rFonts w:ascii="Times New Roman" w:eastAsia="SimSun" w:hAnsi="Times New Roman"/>
          <w:szCs w:val="20"/>
        </w:rPr>
        <w:t xml:space="preserve">For a multi-slot PDSCH or the UE is configured with higher layer parameter </w:t>
      </w:r>
      <w:r>
        <w:rPr>
          <w:rFonts w:ascii="Times New Roman" w:eastAsia="SimSun" w:hAnsi="Times New Roman"/>
          <w:i/>
          <w:iCs/>
          <w:szCs w:val="20"/>
        </w:rPr>
        <w:t>pdsch-TimeDomainAllocationListForMultiPDSCH</w:t>
      </w:r>
      <w:del w:id="90"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Pr>
          <w:rFonts w:ascii="Times New Roman" w:eastAsia="SimSun" w:hAnsi="Times New Roman"/>
          <w:i/>
          <w:szCs w:val="20"/>
        </w:rPr>
        <w:t>enableDefaultBeamForCCS</w:t>
      </w:r>
      <w:r>
        <w:rPr>
          <w:rFonts w:ascii="Times New Roman" w:eastAsia="SimSun" w:hAnsi="Times New Roman"/>
          <w:szCs w:val="20"/>
        </w:rPr>
        <w:t xml:space="preserve">, the UE expects </w:t>
      </w:r>
      <w:r>
        <w:rPr>
          <w:rFonts w:ascii="Times New Roman" w:eastAsia="SimSun" w:hAnsi="Times New Roman"/>
          <w:i/>
          <w:szCs w:val="20"/>
        </w:rPr>
        <w:t xml:space="preserve">tci-PresentInDCI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r>
        <w:rPr>
          <w:rFonts w:ascii="Times New Roman" w:eastAsia="SimSun" w:hAnsi="Times New Roman"/>
          <w:i/>
          <w:color w:val="000000"/>
          <w:szCs w:val="20"/>
        </w:rPr>
        <w:t>qcl-Type</w:t>
      </w:r>
      <w:r>
        <w:rPr>
          <w:rFonts w:ascii="Times New Roman" w:eastAsia="SimSun" w:hAnsi="Times New Roman"/>
          <w:color w:val="000000"/>
          <w:szCs w:val="20"/>
        </w:rPr>
        <w:t xml:space="preserve"> set to</w:t>
      </w:r>
      <w:r>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Pr>
          <w:rFonts w:ascii="Times New Roman" w:eastAsia="SimSun" w:hAnsi="Times New Roman"/>
          <w:i/>
          <w:color w:val="000000"/>
          <w:szCs w:val="20"/>
        </w:rPr>
        <w:t>timeDurationForQCL</w:t>
      </w:r>
      <w:r>
        <w:rPr>
          <w:rFonts w:ascii="Times New Roman" w:eastAsia="SimSun" w:hAnsi="Times New Roman"/>
          <w:i/>
          <w:szCs w:val="20"/>
        </w:rPr>
        <w:t>.</w:t>
      </w:r>
      <w:bookmarkEnd w:id="89"/>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Enhanced Type-3 HARQ-ACK codebook can not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Consequences if not approved</w:t>
      </w:r>
    </w:p>
    <w:p w14:paraId="4EDF27C8" w14:textId="77777777" w:rsidR="006B7D23" w:rsidRDefault="00855D47">
      <w:pPr>
        <w:numPr>
          <w:ilvl w:val="1"/>
          <w:numId w:val="36"/>
        </w:numPr>
        <w:jc w:val="both"/>
        <w:rPr>
          <w:lang w:val="en-US" w:eastAsia="ko-KR"/>
        </w:rPr>
      </w:pPr>
      <w:r>
        <w:rPr>
          <w:lang w:val="en-US" w:eastAsia="ko-KR"/>
        </w:rPr>
        <w:lastRenderedPageBreak/>
        <w:t xml:space="preserve">Unclear UE behaviour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1"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2"/>
        <w:jc w:val="both"/>
      </w:pPr>
      <w:r>
        <w:rPr>
          <w:lang w:eastAsia="ko-KR"/>
        </w:rPr>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en-GB"/>
        </w:rPr>
        <w:t>resourceAllocation = dynamicSwitch</w:t>
      </w:r>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r>
        <w:rPr>
          <w:rFonts w:ascii="Times New Roman" w:eastAsia="SimSun" w:hAnsi="Times New Roman"/>
          <w:i/>
          <w:szCs w:val="20"/>
        </w:rPr>
        <w:t>harq-ACK-SpatialBundlingPUCCH</w:t>
      </w:r>
      <w:r>
        <w:rPr>
          <w:rFonts w:ascii="Times New Roman" w:eastAsia="SimSun" w:hAnsi="Times New Roman" w:cs="Arial"/>
          <w:szCs w:val="20"/>
          <w:lang w:eastAsia="zh-CN"/>
        </w:rPr>
        <w:t xml:space="preserve"> is replaced by </w:t>
      </w:r>
      <w:r>
        <w:rPr>
          <w:rFonts w:ascii="Times New Roman" w:eastAsia="SimSun" w:hAnsi="Times New Roman"/>
          <w:i/>
          <w:szCs w:val="20"/>
        </w:rPr>
        <w:t>harq-ACK-SpatialBundlingPUSCH</w:t>
      </w:r>
      <w:r>
        <w:rPr>
          <w:rFonts w:ascii="Times New Roman" w:eastAsia="SimSun"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BF8DD" w14:textId="77777777" w:rsidR="000000CA" w:rsidRDefault="000000CA" w:rsidP="00F6607D">
      <w:r>
        <w:separator/>
      </w:r>
    </w:p>
  </w:endnote>
  <w:endnote w:type="continuationSeparator" w:id="0">
    <w:p w14:paraId="20EB8337" w14:textId="77777777" w:rsidR="000000CA" w:rsidRDefault="000000CA"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791D1" w14:textId="77777777" w:rsidR="000000CA" w:rsidRDefault="000000CA" w:rsidP="00F6607D">
      <w:r>
        <w:separator/>
      </w:r>
    </w:p>
  </w:footnote>
  <w:footnote w:type="continuationSeparator" w:id="0">
    <w:p w14:paraId="22AE11BD" w14:textId="77777777" w:rsidR="000000CA" w:rsidRDefault="000000CA" w:rsidP="00F66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28"/>
  </w:num>
  <w:num w:numId="3">
    <w:abstractNumId w:val="19"/>
  </w:num>
  <w:num w:numId="4">
    <w:abstractNumId w:val="26"/>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4"/>
  </w:num>
  <w:num w:numId="9">
    <w:abstractNumId w:val="30"/>
  </w:num>
  <w:num w:numId="10">
    <w:abstractNumId w:val="13"/>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8"/>
  </w:num>
  <w:num w:numId="15">
    <w:abstractNumId w:val="35"/>
  </w:num>
  <w:num w:numId="16">
    <w:abstractNumId w:val="21"/>
  </w:num>
  <w:num w:numId="17">
    <w:abstractNumId w:val="32"/>
  </w:num>
  <w:num w:numId="18">
    <w:abstractNumId w:val="27"/>
  </w:num>
  <w:num w:numId="19">
    <w:abstractNumId w:val="20"/>
  </w:num>
  <w:num w:numId="20">
    <w:abstractNumId w:val="7"/>
  </w:num>
  <w:num w:numId="21">
    <w:abstractNumId w:val="2"/>
  </w:num>
  <w:num w:numId="22">
    <w:abstractNumId w:val="4"/>
  </w:num>
  <w:num w:numId="23">
    <w:abstractNumId w:val="31"/>
  </w:num>
  <w:num w:numId="24">
    <w:abstractNumId w:val="24"/>
  </w:num>
  <w:num w:numId="25">
    <w:abstractNumId w:val="33"/>
  </w:num>
  <w:num w:numId="26">
    <w:abstractNumId w:val="17"/>
  </w:num>
  <w:num w:numId="27">
    <w:abstractNumId w:val="9"/>
  </w:num>
  <w:num w:numId="28">
    <w:abstractNumId w:val="12"/>
  </w:num>
  <w:num w:numId="29">
    <w:abstractNumId w:val="10"/>
  </w:num>
  <w:num w:numId="30">
    <w:abstractNumId w:val="15"/>
  </w:num>
  <w:num w:numId="31">
    <w:abstractNumId w:val="11"/>
  </w:num>
  <w:num w:numId="32">
    <w:abstractNumId w:val="6"/>
  </w:num>
  <w:num w:numId="33">
    <w:abstractNumId w:val="22"/>
  </w:num>
  <w:num w:numId="34">
    <w:abstractNumId w:val="29"/>
  </w:num>
  <w:num w:numId="35">
    <w:abstractNumId w:val="8"/>
  </w:num>
  <w:num w:numId="3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0CA"/>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1406"/>
    <w:rsid w:val="00511C85"/>
    <w:rsid w:val="00515EFE"/>
    <w:rsid w:val="005214D2"/>
    <w:rsid w:val="00522820"/>
    <w:rsid w:val="0052349D"/>
    <w:rsid w:val="00523787"/>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2D26"/>
    <w:rsid w:val="007E3099"/>
    <w:rsid w:val="007E32DA"/>
    <w:rsid w:val="007F34DD"/>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4EA3"/>
    <w:rsid w:val="008957F7"/>
    <w:rsid w:val="00896E6B"/>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47FE5"/>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440A"/>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02554"/>
    <w:rPr>
      <w:rFonts w:ascii="Times" w:eastAsia="바탕"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qFormat/>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f5">
    <w:name w:val="table of figures"/>
    <w:basedOn w:val="ab"/>
    <w:next w:val="a2"/>
    <w:uiPriority w:val="99"/>
    <w:pPr>
      <w:ind w:left="1701" w:hanging="1701"/>
      <w:jc w:val="left"/>
    </w:pPr>
    <w:rPr>
      <w:b/>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7">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style>
  <w:style w:type="character" w:styleId="afe">
    <w:name w:val="FollowedHyperlink"/>
    <w:uiPriority w:val="99"/>
    <w:unhideWhenUsed/>
    <w:qFormat/>
    <w:rPr>
      <w:color w:val="954F72"/>
      <w:u w:val="single"/>
    </w:rPr>
  </w:style>
  <w:style w:type="character" w:styleId="aff">
    <w:name w:val="Emphasis"/>
    <w:uiPriority w:val="20"/>
    <w:qFormat/>
    <w:rPr>
      <w:i/>
      <w:iCs/>
    </w:rPr>
  </w:style>
  <w:style w:type="character" w:styleId="aff0">
    <w:name w:val="line number"/>
    <w:rPr>
      <w:rFonts w:ascii="Arial" w:eastAsia="SimSun" w:hAnsi="Arial" w:cs="Arial"/>
      <w:color w:val="0000FF"/>
      <w:kern w:val="2"/>
      <w:sz w:val="18"/>
      <w:lang w:val="en-US" w:eastAsia="zh-CN" w:bidi="ar-SA"/>
    </w:rPr>
  </w:style>
  <w:style w:type="character" w:styleId="aff1">
    <w:name w:val="Hyperlink"/>
    <w:uiPriority w:val="99"/>
    <w:qFormat/>
    <w:rPr>
      <w:color w:val="0000FF"/>
      <w:u w:val="single"/>
    </w:rPr>
  </w:style>
  <w:style w:type="character" w:styleId="aff2">
    <w:name w:val="annotation reference"/>
    <w:basedOn w:val="a3"/>
    <w:unhideWhenUsed/>
    <w:qFormat/>
    <w:rPr>
      <w:sz w:val="18"/>
      <w:szCs w:val="18"/>
    </w:rPr>
  </w:style>
  <w:style w:type="character" w:styleId="aff3">
    <w:name w:val="footnote reference"/>
    <w:rPr>
      <w:b/>
      <w:position w:val="6"/>
      <w:sz w:val="16"/>
    </w:rPr>
  </w:style>
  <w:style w:type="character" w:customStyle="1" w:styleId="1Char">
    <w:name w:val="제목 1 Char"/>
    <w:basedOn w:val="a3"/>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3"/>
    <w:link w:val="30"/>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basedOn w:val="a2"/>
    <w:link w:val="Chard"/>
    <w:uiPriority w:val="34"/>
    <w:qFormat/>
    <w:pPr>
      <w:ind w:leftChars="400" w:left="840"/>
    </w:pPr>
    <w:rPr>
      <w:lang w:eastAsia="zh-CN"/>
    </w:rPr>
  </w:style>
  <w:style w:type="character" w:customStyle="1" w:styleId="Chard">
    <w:name w:val="목록 단락 Char"/>
    <w:link w:val="aff4"/>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8"/>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6">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4">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8">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表單的頂端 字元"/>
    <w:basedOn w:val="a3"/>
    <w:link w:val="z-TopofForm1"/>
    <w:uiPriority w:val="99"/>
    <w:rPr>
      <w:rFonts w:ascii="Arial" w:eastAsia="맑은 고딕"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表單的底部 字元"/>
    <w:basedOn w:val="a3"/>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7"/>
    <w:uiPriority w:val="99"/>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7"/>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9">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9">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Pr>
      <w:rFonts w:ascii="Times New Roman" w:eastAsia="SimSun" w:hAnsi="Times New Roman" w:cs="SimSun"/>
      <w:sz w:val="21"/>
      <w:szCs w:val="20"/>
      <w:lang w:eastAsia="zh-CN"/>
    </w:rPr>
  </w:style>
  <w:style w:type="paragraph" w:customStyle="1" w:styleId="affa">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c">
    <w:name w:val="テキスト"/>
    <w:basedOn w:val="a2"/>
    <w:link w:val="a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표 구분선3"/>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703BD-09B3-4D08-8BF8-02CAE2F3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8386</Words>
  <Characters>47801</Characters>
  <Application>Microsoft Office Word</Application>
  <DocSecurity>0</DocSecurity>
  <Lines>398</Lines>
  <Paragraphs>112</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56075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Seonwook Kim</cp:lastModifiedBy>
  <cp:revision>3</cp:revision>
  <dcterms:created xsi:type="dcterms:W3CDTF">2023-04-20T21:21:00Z</dcterms:created>
  <dcterms:modified xsi:type="dcterms:W3CDTF">2023-04-20T21:25:00Z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