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7140" w14:textId="77777777" w:rsidR="006B7D23" w:rsidRDefault="00855D47">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39975F5F" w14:textId="77777777" w:rsidR="006B7D23" w:rsidRDefault="00855D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7F327F0C" w14:textId="77777777" w:rsidR="006B7D23" w:rsidRDefault="006B7D23">
      <w:pPr>
        <w:tabs>
          <w:tab w:val="left" w:pos="1701"/>
          <w:tab w:val="right" w:pos="9072"/>
          <w:tab w:val="right" w:pos="10206"/>
        </w:tabs>
        <w:jc w:val="both"/>
        <w:rPr>
          <w:rFonts w:ascii="Arial" w:hAnsi="Arial"/>
          <w:b/>
          <w:sz w:val="18"/>
          <w:szCs w:val="20"/>
        </w:rPr>
      </w:pPr>
    </w:p>
    <w:p w14:paraId="4F40F0C3" w14:textId="77777777" w:rsidR="006B7D23" w:rsidRDefault="006B7D23">
      <w:pPr>
        <w:jc w:val="both"/>
        <w:rPr>
          <w:szCs w:val="20"/>
        </w:rPr>
      </w:pPr>
    </w:p>
    <w:p w14:paraId="096136FE" w14:textId="77777777" w:rsidR="006B7D23" w:rsidRDefault="00855D4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7187730E" w14:textId="77777777" w:rsidR="006B7D23" w:rsidRDefault="00855D4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455D68B" w14:textId="77777777" w:rsidR="006B7D23" w:rsidRDefault="00855D4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1C149972" w14:textId="77777777" w:rsidR="006B7D23" w:rsidRDefault="00855D4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D4F6322" w14:textId="77777777" w:rsidR="006B7D23" w:rsidRDefault="00855D47">
      <w:pPr>
        <w:pStyle w:val="Heading1"/>
        <w:tabs>
          <w:tab w:val="clear" w:pos="2416"/>
          <w:tab w:val="left" w:pos="426"/>
        </w:tabs>
        <w:ind w:left="426"/>
        <w:jc w:val="both"/>
      </w:pPr>
      <w:r>
        <w:rPr>
          <w:rFonts w:hint="eastAsia"/>
          <w:lang w:eastAsia="ko-KR"/>
        </w:rPr>
        <w:t>Introduction</w:t>
      </w:r>
    </w:p>
    <w:p w14:paraId="499AFC72" w14:textId="77777777" w:rsidR="006B7D23" w:rsidRDefault="00855D47">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59D38D3C" w14:textId="77777777" w:rsidR="006B7D23" w:rsidRDefault="006B7D23">
      <w:pPr>
        <w:ind w:firstLineChars="100" w:firstLine="200"/>
        <w:jc w:val="both"/>
        <w:rPr>
          <w:highlight w:val="lightGray"/>
          <w:lang w:eastAsia="ko-KR"/>
        </w:rPr>
      </w:pPr>
    </w:p>
    <w:p w14:paraId="23DE1F40" w14:textId="77777777" w:rsidR="006B7D23" w:rsidRDefault="00855D47">
      <w:pPr>
        <w:ind w:firstLineChars="100" w:firstLine="200"/>
        <w:jc w:val="both"/>
        <w:rPr>
          <w:lang w:val="en-US" w:eastAsia="ko-KR"/>
        </w:rPr>
      </w:pPr>
      <w:r>
        <w:rPr>
          <w:lang w:val="en-US" w:eastAsia="ko-KR"/>
        </w:rPr>
        <w:t>The following email thread is assigned for discussion of this topic:</w:t>
      </w:r>
    </w:p>
    <w:p w14:paraId="1B6195AC" w14:textId="77777777" w:rsidR="006B7D23" w:rsidRDefault="00855D47">
      <w:pPr>
        <w:rPr>
          <w:highlight w:val="cyan"/>
          <w:lang w:eastAsia="zh-CN"/>
        </w:rPr>
      </w:pPr>
      <w:r>
        <w:rPr>
          <w:highlight w:val="cyan"/>
          <w:lang w:eastAsia="zh-CN"/>
        </w:rPr>
        <w:t>[112bis-e-R17-FR2_2-03] Email discussion on Rel-17 FR2_2 maintenance (HARQ scheduling) by April 20 – Seonwook (LGE)</w:t>
      </w:r>
    </w:p>
    <w:p w14:paraId="09B79C8A" w14:textId="77777777" w:rsidR="006B7D23" w:rsidRDefault="006B7D23">
      <w:pPr>
        <w:ind w:firstLineChars="100" w:firstLine="200"/>
        <w:jc w:val="both"/>
        <w:rPr>
          <w:lang w:eastAsia="ko-KR"/>
        </w:rPr>
      </w:pPr>
    </w:p>
    <w:p w14:paraId="63FCFE52" w14:textId="77777777" w:rsidR="006B7D23" w:rsidRDefault="006B7D23">
      <w:pPr>
        <w:ind w:firstLineChars="100" w:firstLine="200"/>
        <w:jc w:val="both"/>
        <w:rPr>
          <w:lang w:eastAsia="ko-KR"/>
        </w:rPr>
      </w:pPr>
    </w:p>
    <w:p w14:paraId="7BB585B9" w14:textId="75DC46FA" w:rsidR="006B7D23" w:rsidRDefault="00855D47">
      <w:pPr>
        <w:pStyle w:val="Heading1"/>
        <w:tabs>
          <w:tab w:val="clear" w:pos="2416"/>
          <w:tab w:val="left" w:pos="426"/>
        </w:tabs>
        <w:ind w:left="426"/>
      </w:pPr>
      <w:r>
        <w:t xml:space="preserve">[Closed] (E) Issue#1: ‘-r17’ suffix for the parameter </w:t>
      </w:r>
      <w:proofErr w:type="spellStart"/>
      <w:r>
        <w:rPr>
          <w:i/>
        </w:rPr>
        <w:t>pdsch-</w:t>
      </w:r>
      <w:proofErr w:type="gramStart"/>
      <w:r>
        <w:rPr>
          <w:i/>
        </w:rPr>
        <w:t>TimeDomainAllocationListForMultiPDSCH</w:t>
      </w:r>
      <w:proofErr w:type="spellEnd"/>
      <w:proofErr w:type="gramEnd"/>
    </w:p>
    <w:p w14:paraId="7DD806A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741746" w14:textId="77777777">
        <w:tc>
          <w:tcPr>
            <w:tcW w:w="1651" w:type="dxa"/>
            <w:shd w:val="clear" w:color="auto" w:fill="auto"/>
          </w:tcPr>
          <w:p w14:paraId="6384765B" w14:textId="77777777" w:rsidR="006B7D23" w:rsidRDefault="00855D47">
            <w:pPr>
              <w:jc w:val="both"/>
              <w:rPr>
                <w:lang w:eastAsia="ko-KR"/>
              </w:rPr>
            </w:pPr>
            <w:r>
              <w:rPr>
                <w:rFonts w:hint="eastAsia"/>
                <w:lang w:eastAsia="ko-KR"/>
              </w:rPr>
              <w:t>Company</w:t>
            </w:r>
          </w:p>
        </w:tc>
        <w:tc>
          <w:tcPr>
            <w:tcW w:w="7980" w:type="dxa"/>
            <w:shd w:val="clear" w:color="auto" w:fill="auto"/>
          </w:tcPr>
          <w:p w14:paraId="6BBD6FBA" w14:textId="77777777" w:rsidR="006B7D23" w:rsidRDefault="00855D47">
            <w:pPr>
              <w:jc w:val="both"/>
              <w:rPr>
                <w:lang w:eastAsia="ko-KR"/>
              </w:rPr>
            </w:pPr>
            <w:r>
              <w:rPr>
                <w:rFonts w:hint="eastAsia"/>
                <w:lang w:eastAsia="ko-KR"/>
              </w:rPr>
              <w:t>Vi</w:t>
            </w:r>
            <w:r>
              <w:rPr>
                <w:lang w:eastAsia="ko-KR"/>
              </w:rPr>
              <w:t>ews</w:t>
            </w:r>
          </w:p>
        </w:tc>
      </w:tr>
      <w:tr w:rsidR="006B7D23" w14:paraId="77CAABEC" w14:textId="77777777">
        <w:tc>
          <w:tcPr>
            <w:tcW w:w="1651" w:type="dxa"/>
            <w:shd w:val="clear" w:color="auto" w:fill="auto"/>
          </w:tcPr>
          <w:p w14:paraId="49ADB710" w14:textId="77777777" w:rsidR="006B7D23" w:rsidRDefault="00855D47">
            <w:pPr>
              <w:jc w:val="both"/>
              <w:rPr>
                <w:lang w:eastAsia="ko-KR"/>
              </w:rPr>
            </w:pPr>
            <w:r>
              <w:rPr>
                <w:rFonts w:hint="eastAsia"/>
                <w:lang w:eastAsia="ko-KR"/>
              </w:rPr>
              <w:t>[1] CATT</w:t>
            </w:r>
          </w:p>
        </w:tc>
        <w:tc>
          <w:tcPr>
            <w:tcW w:w="7980" w:type="dxa"/>
            <w:shd w:val="clear" w:color="auto" w:fill="auto"/>
          </w:tcPr>
          <w:p w14:paraId="2854CA77" w14:textId="77777777" w:rsidR="006B7D23" w:rsidRDefault="00855D47">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w:t>
            </w:r>
            <w:proofErr w:type="gramStart"/>
            <w:r>
              <w:rPr>
                <w:lang w:eastAsia="zh-CN"/>
              </w:rPr>
              <w:t>38.331.In</w:t>
            </w:r>
            <w:proofErr w:type="gramEnd"/>
            <w:r>
              <w:rPr>
                <w:lang w:eastAsia="zh-CN"/>
              </w:rPr>
              <w:t xml:space="preserve">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proofErr w:type="spellStart"/>
            <w:r>
              <w:rPr>
                <w:i/>
              </w:rPr>
              <w:t>pdsch-</w:t>
            </w:r>
            <w:r>
              <w:rPr>
                <w:i/>
                <w:lang w:eastAsia="zh-CN"/>
              </w:rPr>
              <w:t>TimeDomainAllocationListForMultiPDSC</w:t>
            </w:r>
            <w:r>
              <w:rPr>
                <w:rFonts w:hint="eastAsia"/>
                <w:i/>
                <w:lang w:eastAsia="zh-CN"/>
              </w:rPr>
              <w:t>H</w:t>
            </w:r>
            <w:proofErr w:type="spellEnd"/>
            <w:r>
              <w:rPr>
                <w:rFonts w:hint="eastAsia"/>
                <w:lang w:eastAsia="zh-CN"/>
              </w:rPr>
              <w:t>, it is not aligned as definition in TS 38.331</w:t>
            </w:r>
            <w:r>
              <w:rPr>
                <w:lang w:eastAsia="zh-CN"/>
              </w:rPr>
              <w:t>.</w:t>
            </w:r>
          </w:p>
          <w:p w14:paraId="57E7EF0D" w14:textId="77777777" w:rsidR="006B7D23" w:rsidRDefault="00855D47">
            <w:pPr>
              <w:rPr>
                <w:rFonts w:ascii="Arial" w:eastAsia="宋体"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proofErr w:type="gramStart"/>
            <w:r>
              <w:rPr>
                <w:lang w:eastAsia="zh-CN"/>
              </w:rPr>
              <w:t>C</w:t>
            </w:r>
            <w:r>
              <w:rPr>
                <w:rFonts w:hint="eastAsia"/>
                <w:lang w:eastAsia="zh-CN"/>
              </w:rPr>
              <w:t>hang</w:t>
            </w:r>
            <w:r>
              <w:rPr>
                <w:lang w:eastAsia="zh-CN"/>
              </w:rPr>
              <w:t xml:space="preserve">e </w:t>
            </w:r>
            <w:r>
              <w:rPr>
                <w:rFonts w:hint="eastAsia"/>
                <w:lang w:eastAsia="zh-CN"/>
              </w:rPr>
              <w:t xml:space="preserve"> </w:t>
            </w:r>
            <w:proofErr w:type="spellStart"/>
            <w:r>
              <w:rPr>
                <w:i/>
                <w:lang w:eastAsia="zh-CN"/>
              </w:rPr>
              <w:t>pdsch</w:t>
            </w:r>
            <w:proofErr w:type="gramEnd"/>
            <w:r>
              <w:rPr>
                <w:i/>
                <w:lang w:eastAsia="zh-CN"/>
              </w:rPr>
              <w:t>-TimeDomainAllocationListForMultiPDSCH</w:t>
            </w:r>
            <w:proofErr w:type="spellEnd"/>
            <w:r>
              <w:rPr>
                <w:lang w:eastAsia="zh-CN"/>
              </w:rPr>
              <w:t xml:space="preserve"> </w:t>
            </w:r>
            <w:r>
              <w:rPr>
                <w:rFonts w:hint="eastAsia"/>
                <w:lang w:eastAsia="zh-CN"/>
              </w:rPr>
              <w:t xml:space="preserve">to </w:t>
            </w:r>
            <w:r>
              <w:rPr>
                <w:i/>
                <w:lang w:eastAsia="zh-CN"/>
              </w:rPr>
              <w:t>pdsch-TimeDomainAllocationListForMultiPDSCH-r17</w:t>
            </w:r>
          </w:p>
        </w:tc>
      </w:tr>
    </w:tbl>
    <w:p w14:paraId="353273A6" w14:textId="77777777" w:rsidR="006B7D23" w:rsidRDefault="006B7D23">
      <w:pPr>
        <w:ind w:firstLineChars="100" w:firstLine="200"/>
        <w:jc w:val="both"/>
        <w:rPr>
          <w:lang w:eastAsia="ko-KR"/>
        </w:rPr>
      </w:pPr>
    </w:p>
    <w:p w14:paraId="6B8B64F8"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proofErr w:type="spellStart"/>
      <w:r>
        <w:rPr>
          <w:rFonts w:ascii="Times" w:hAnsi="Times" w:cs="Times"/>
          <w:b w:val="0"/>
          <w:sz w:val="20"/>
          <w:szCs w:val="20"/>
          <w:lang w:eastAsia="ko-KR"/>
        </w:rPr>
        <w:t>pdsch-TimeDomainAllocationListForMultiPDSCH</w:t>
      </w:r>
      <w:proofErr w:type="spellEnd"/>
      <w:r>
        <w:rPr>
          <w:rFonts w:ascii="Times" w:hAnsi="Times" w:cs="Times"/>
          <w:b w:val="0"/>
          <w:i w:val="0"/>
          <w:sz w:val="20"/>
          <w:szCs w:val="20"/>
          <w:lang w:eastAsia="ko-KR"/>
        </w:rPr>
        <w:t xml:space="preserve">’ was introduced first in Rel-17. With this understanding, the suffix ‘-r17’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needed in RAN1 specifications.</w:t>
      </w:r>
    </w:p>
    <w:p w14:paraId="5DAD6ABD"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5D9F21F1" w14:textId="77777777">
        <w:tc>
          <w:tcPr>
            <w:tcW w:w="1651" w:type="dxa"/>
            <w:tcBorders>
              <w:top w:val="single" w:sz="4" w:space="0" w:color="auto"/>
              <w:left w:val="single" w:sz="4" w:space="0" w:color="auto"/>
              <w:bottom w:val="single" w:sz="4" w:space="0" w:color="auto"/>
              <w:right w:val="single" w:sz="4" w:space="0" w:color="auto"/>
            </w:tcBorders>
          </w:tcPr>
          <w:p w14:paraId="60E4BD2F"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23A9CD3" w14:textId="77777777" w:rsidR="006B7D23" w:rsidRDefault="00855D47">
            <w:pPr>
              <w:jc w:val="both"/>
              <w:rPr>
                <w:lang w:eastAsia="ko-KR"/>
              </w:rPr>
            </w:pPr>
            <w:r>
              <w:rPr>
                <w:lang w:eastAsia="ko-KR"/>
              </w:rPr>
              <w:t>Views</w:t>
            </w:r>
          </w:p>
        </w:tc>
      </w:tr>
      <w:tr w:rsidR="006B7D23" w14:paraId="22B8734D" w14:textId="77777777">
        <w:tc>
          <w:tcPr>
            <w:tcW w:w="1651" w:type="dxa"/>
            <w:tcBorders>
              <w:top w:val="single" w:sz="4" w:space="0" w:color="auto"/>
              <w:left w:val="single" w:sz="4" w:space="0" w:color="auto"/>
              <w:bottom w:val="single" w:sz="4" w:space="0" w:color="auto"/>
              <w:right w:val="single" w:sz="4" w:space="0" w:color="auto"/>
            </w:tcBorders>
          </w:tcPr>
          <w:p w14:paraId="3CE60BD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612985" w14:textId="77777777" w:rsidR="006B7D23" w:rsidRDefault="00855D47">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 xml:space="preserve">This is the general rule when a new RRC </w:t>
            </w:r>
            <w:proofErr w:type="spellStart"/>
            <w:r>
              <w:rPr>
                <w:rFonts w:hint="eastAsia"/>
                <w:iCs/>
                <w:lang w:val="en-US" w:eastAsia="ko-KR"/>
              </w:rPr>
              <w:t>paramenter</w:t>
            </w:r>
            <w:proofErr w:type="spellEnd"/>
            <w:r>
              <w:rPr>
                <w:rFonts w:hint="eastAsia"/>
                <w:iCs/>
                <w:lang w:val="en-US" w:eastAsia="ko-KR"/>
              </w:rPr>
              <w:t xml:space="preserve"> is added.</w:t>
            </w:r>
          </w:p>
          <w:p w14:paraId="0A82BB2C" w14:textId="77777777" w:rsidR="006B7D23" w:rsidRDefault="00855D47">
            <w:pPr>
              <w:jc w:val="both"/>
              <w:rPr>
                <w:iCs/>
                <w:lang w:val="en-US" w:eastAsia="ko-KR"/>
              </w:rPr>
            </w:pPr>
            <w:r>
              <w:rPr>
                <w:rFonts w:hint="eastAsia"/>
                <w:iCs/>
                <w:lang w:val="en-US" w:eastAsia="ko-KR"/>
              </w:rPr>
              <w:t>No need to add the su</w:t>
            </w:r>
            <w:r>
              <w:rPr>
                <w:iCs/>
                <w:lang w:val="en-US" w:eastAsia="ko-KR"/>
              </w:rPr>
              <w:t>ffix ‘-r17’ in TS38.213.</w:t>
            </w:r>
          </w:p>
          <w:p w14:paraId="54533105" w14:textId="77777777" w:rsidR="006B7D23" w:rsidRDefault="006B7D23">
            <w:pPr>
              <w:jc w:val="both"/>
              <w:rPr>
                <w:iCs/>
                <w:lang w:val="en-US" w:eastAsia="ko-KR"/>
              </w:rPr>
            </w:pPr>
          </w:p>
          <w:p w14:paraId="168C62D6" w14:textId="77777777" w:rsidR="006B7D23" w:rsidRDefault="00855D47">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6B7D23" w14:paraId="1D36CE0A" w14:textId="77777777">
        <w:tc>
          <w:tcPr>
            <w:tcW w:w="1651" w:type="dxa"/>
            <w:tcBorders>
              <w:top w:val="single" w:sz="4" w:space="0" w:color="auto"/>
              <w:left w:val="single" w:sz="4" w:space="0" w:color="auto"/>
              <w:bottom w:val="single" w:sz="4" w:space="0" w:color="auto"/>
              <w:right w:val="single" w:sz="4" w:space="0" w:color="auto"/>
            </w:tcBorders>
          </w:tcPr>
          <w:p w14:paraId="192C16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B62828A" w14:textId="77777777" w:rsidR="006B7D23" w:rsidRDefault="00855D47">
            <w:pPr>
              <w:jc w:val="both"/>
              <w:rPr>
                <w:iCs/>
                <w:lang w:val="en-US" w:eastAsia="ko-KR"/>
              </w:rPr>
            </w:pPr>
            <w:r>
              <w:rPr>
                <w:iCs/>
                <w:lang w:val="en-US" w:eastAsia="ko-KR"/>
              </w:rPr>
              <w:t>Agree with Moderator’s note and with Samsung’s suggestion.</w:t>
            </w:r>
          </w:p>
        </w:tc>
      </w:tr>
      <w:tr w:rsidR="006B7D23" w14:paraId="4F02FE1C" w14:textId="77777777">
        <w:tc>
          <w:tcPr>
            <w:tcW w:w="1651" w:type="dxa"/>
            <w:tcBorders>
              <w:top w:val="single" w:sz="4" w:space="0" w:color="auto"/>
              <w:left w:val="single" w:sz="4" w:space="0" w:color="auto"/>
              <w:bottom w:val="single" w:sz="4" w:space="0" w:color="auto"/>
              <w:right w:val="single" w:sz="4" w:space="0" w:color="auto"/>
            </w:tcBorders>
          </w:tcPr>
          <w:p w14:paraId="5A8B0A4E"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1746C7" w14:textId="77777777" w:rsidR="006B7D23" w:rsidRDefault="00855D47">
            <w:pPr>
              <w:jc w:val="both"/>
              <w:rPr>
                <w:rFonts w:eastAsia="宋体"/>
                <w:iCs/>
                <w:lang w:val="en-US" w:eastAsia="zh-CN"/>
              </w:rPr>
            </w:pPr>
            <w:r>
              <w:rPr>
                <w:rFonts w:eastAsia="宋体" w:hint="eastAsia"/>
                <w:iCs/>
                <w:lang w:val="en-US" w:eastAsia="zh-CN"/>
              </w:rPr>
              <w:t>A</w:t>
            </w:r>
            <w:r>
              <w:rPr>
                <w:rFonts w:eastAsia="宋体"/>
                <w:iCs/>
                <w:lang w:val="en-US" w:eastAsia="zh-CN"/>
              </w:rPr>
              <w:t>gree with Moderator’s note</w:t>
            </w:r>
          </w:p>
        </w:tc>
      </w:tr>
      <w:tr w:rsidR="006B7D23" w14:paraId="1E30226F" w14:textId="77777777">
        <w:tc>
          <w:tcPr>
            <w:tcW w:w="1651" w:type="dxa"/>
            <w:tcBorders>
              <w:top w:val="single" w:sz="4" w:space="0" w:color="auto"/>
              <w:left w:val="single" w:sz="4" w:space="0" w:color="auto"/>
              <w:bottom w:val="single" w:sz="4" w:space="0" w:color="auto"/>
              <w:right w:val="single" w:sz="4" w:space="0" w:color="auto"/>
            </w:tcBorders>
          </w:tcPr>
          <w:p w14:paraId="40DB4C64"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380E7876" w14:textId="77777777" w:rsidR="006B7D23" w:rsidRDefault="00855D47">
            <w:pPr>
              <w:jc w:val="both"/>
              <w:rPr>
                <w:rFonts w:eastAsia="PMingLiU"/>
                <w:iCs/>
                <w:lang w:val="en-US" w:eastAsia="zh-TW"/>
              </w:rPr>
            </w:pPr>
            <w:r>
              <w:rPr>
                <w:rFonts w:eastAsia="PMingLiU"/>
                <w:iCs/>
                <w:lang w:val="en-US" w:eastAsia="zh-TW"/>
              </w:rPr>
              <w:t>Agree with Moderator’s note</w:t>
            </w:r>
          </w:p>
        </w:tc>
      </w:tr>
      <w:tr w:rsidR="006B7D23" w14:paraId="43B57BCD" w14:textId="77777777">
        <w:tc>
          <w:tcPr>
            <w:tcW w:w="1651" w:type="dxa"/>
            <w:tcBorders>
              <w:top w:val="single" w:sz="4" w:space="0" w:color="auto"/>
              <w:left w:val="single" w:sz="4" w:space="0" w:color="auto"/>
              <w:bottom w:val="single" w:sz="4" w:space="0" w:color="auto"/>
              <w:right w:val="single" w:sz="4" w:space="0" w:color="auto"/>
            </w:tcBorders>
          </w:tcPr>
          <w:p w14:paraId="37A5AE74" w14:textId="77777777" w:rsidR="006B7D23" w:rsidRDefault="00855D47">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A225F78" w14:textId="77777777" w:rsidR="006B7D23" w:rsidRDefault="00855D47">
            <w:pPr>
              <w:jc w:val="both"/>
              <w:rPr>
                <w:rFonts w:eastAsia="宋体"/>
                <w:iCs/>
                <w:lang w:val="en-US" w:eastAsia="zh-TW"/>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6B7D23" w14:paraId="01FF8D7A" w14:textId="77777777">
        <w:tc>
          <w:tcPr>
            <w:tcW w:w="1651" w:type="dxa"/>
            <w:tcBorders>
              <w:top w:val="single" w:sz="4" w:space="0" w:color="auto"/>
              <w:left w:val="single" w:sz="4" w:space="0" w:color="auto"/>
              <w:bottom w:val="single" w:sz="4" w:space="0" w:color="auto"/>
              <w:right w:val="single" w:sz="4" w:space="0" w:color="auto"/>
            </w:tcBorders>
          </w:tcPr>
          <w:p w14:paraId="245B2EF5" w14:textId="77777777" w:rsidR="006B7D23" w:rsidRDefault="00855D47">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9252B6B" w14:textId="77777777" w:rsidR="006B7D23" w:rsidRDefault="00855D47">
            <w:pPr>
              <w:jc w:val="both"/>
              <w:rPr>
                <w:rFonts w:eastAsia="宋体"/>
                <w:iCs/>
                <w:lang w:val="en-US" w:eastAsia="zh-CN"/>
              </w:rPr>
            </w:pPr>
            <w:r>
              <w:rPr>
                <w:rFonts w:eastAsia="宋体"/>
                <w:iCs/>
                <w:lang w:val="en-US" w:eastAsia="zh-CN"/>
              </w:rPr>
              <w:t>Agree with Moderator’s note and Samsung’s comments</w:t>
            </w:r>
          </w:p>
        </w:tc>
      </w:tr>
      <w:tr w:rsidR="006B7D23" w14:paraId="74503AFD" w14:textId="77777777">
        <w:tc>
          <w:tcPr>
            <w:tcW w:w="1651" w:type="dxa"/>
            <w:tcBorders>
              <w:top w:val="single" w:sz="4" w:space="0" w:color="auto"/>
              <w:left w:val="single" w:sz="4" w:space="0" w:color="auto"/>
              <w:bottom w:val="single" w:sz="4" w:space="0" w:color="auto"/>
              <w:right w:val="single" w:sz="4" w:space="0" w:color="auto"/>
            </w:tcBorders>
          </w:tcPr>
          <w:p w14:paraId="43E3407C" w14:textId="77777777" w:rsidR="006B7D23" w:rsidRDefault="00855D47">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02DB39D" w14:textId="77777777" w:rsidR="006B7D23" w:rsidRDefault="00855D47">
            <w:pPr>
              <w:jc w:val="both"/>
              <w:rPr>
                <w:rFonts w:eastAsia="宋体"/>
                <w:iCs/>
                <w:lang w:val="en-US" w:eastAsia="zh-CN"/>
              </w:rPr>
            </w:pPr>
            <w:r>
              <w:rPr>
                <w:rFonts w:eastAsia="宋体"/>
                <w:iCs/>
                <w:lang w:val="en-US" w:eastAsia="zh-CN"/>
              </w:rPr>
              <w:t>Agree with Moderator’s note and Samsung’s comments</w:t>
            </w:r>
          </w:p>
        </w:tc>
      </w:tr>
      <w:tr w:rsidR="006B7D23" w14:paraId="5521608F" w14:textId="77777777">
        <w:tc>
          <w:tcPr>
            <w:tcW w:w="1651" w:type="dxa"/>
            <w:tcBorders>
              <w:top w:val="single" w:sz="4" w:space="0" w:color="auto"/>
              <w:left w:val="single" w:sz="4" w:space="0" w:color="auto"/>
              <w:bottom w:val="single" w:sz="4" w:space="0" w:color="auto"/>
              <w:right w:val="single" w:sz="4" w:space="0" w:color="auto"/>
            </w:tcBorders>
          </w:tcPr>
          <w:p w14:paraId="44F3FB84" w14:textId="77777777" w:rsidR="006B7D23" w:rsidRDefault="00855D47">
            <w:pPr>
              <w:jc w:val="both"/>
              <w:rPr>
                <w:rFonts w:eastAsia="宋体"/>
                <w:lang w:val="en-US" w:eastAsia="zh-CN"/>
              </w:rPr>
            </w:pPr>
            <w:r>
              <w:rPr>
                <w:rFonts w:eastAsia="宋体"/>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F04C5B4" w14:textId="77777777" w:rsidR="006B7D23" w:rsidRDefault="00855D47">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w:t>
            </w:r>
            <w:r>
              <w:rPr>
                <w:rFonts w:eastAsia="宋体" w:hint="eastAsia"/>
                <w:iCs/>
                <w:lang w:val="en-US" w:eastAsia="zh-CN"/>
              </w:rPr>
              <w:t>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6B7D23" w14:paraId="5527EED1" w14:textId="77777777">
        <w:tc>
          <w:tcPr>
            <w:tcW w:w="1651" w:type="dxa"/>
            <w:tcBorders>
              <w:top w:val="single" w:sz="4" w:space="0" w:color="auto"/>
              <w:left w:val="single" w:sz="4" w:space="0" w:color="auto"/>
              <w:bottom w:val="single" w:sz="4" w:space="0" w:color="auto"/>
              <w:right w:val="single" w:sz="4" w:space="0" w:color="auto"/>
            </w:tcBorders>
          </w:tcPr>
          <w:p w14:paraId="7C822370" w14:textId="77777777" w:rsidR="006B7D23" w:rsidRDefault="00855D47">
            <w:pPr>
              <w:jc w:val="both"/>
              <w:rPr>
                <w:rFonts w:eastAsia="宋体"/>
                <w:lang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796898F" w14:textId="77777777" w:rsidR="006B7D23" w:rsidRDefault="00855D47">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note and Samsung</w:t>
            </w:r>
            <w:r>
              <w:rPr>
                <w:rFonts w:eastAsia="宋体"/>
                <w:iCs/>
                <w:lang w:val="en-US" w:eastAsia="zh-CN"/>
              </w:rPr>
              <w:t>’</w:t>
            </w:r>
            <w:r>
              <w:rPr>
                <w:rFonts w:eastAsia="宋体" w:hint="eastAsia"/>
                <w:iCs/>
                <w:lang w:val="en-US" w:eastAsia="zh-CN"/>
              </w:rPr>
              <w:t>s comments.</w:t>
            </w:r>
          </w:p>
        </w:tc>
      </w:tr>
      <w:tr w:rsidR="006B7D23" w14:paraId="66A0E33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801A6C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684535" w14:textId="77777777" w:rsidR="006B7D23" w:rsidRDefault="006B7D23">
            <w:pPr>
              <w:jc w:val="both"/>
              <w:rPr>
                <w:rFonts w:eastAsiaTheme="minorEastAsia"/>
                <w:iCs/>
                <w:lang w:val="en-US" w:eastAsia="ko-KR"/>
              </w:rPr>
            </w:pPr>
          </w:p>
          <w:p w14:paraId="2533FA84" w14:textId="77777777" w:rsidR="006B7D23" w:rsidRDefault="00855D47">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Pr>
                <w:rFonts w:cs="Times"/>
                <w:i/>
                <w:szCs w:val="20"/>
                <w:lang w:eastAsia="ko-KR"/>
              </w:rPr>
              <w:t>pdsch-TimeDomainAllocationListForMultiPDSCH-r17</w:t>
            </w:r>
            <w:r>
              <w:rPr>
                <w:rFonts w:cs="Times"/>
                <w:szCs w:val="20"/>
                <w:lang w:eastAsia="ko-KR"/>
              </w:rPr>
              <w:t xml:space="preserve"> in 214 </w:t>
            </w:r>
            <w:proofErr w:type="gramStart"/>
            <w:r>
              <w:rPr>
                <w:rFonts w:cs="Times"/>
                <w:szCs w:val="20"/>
                <w:lang w:eastAsia="ko-KR"/>
              </w:rPr>
              <w:t>specification</w:t>
            </w:r>
            <w:proofErr w:type="gramEnd"/>
            <w:r>
              <w:rPr>
                <w:rFonts w:cs="Times"/>
                <w:szCs w:val="20"/>
                <w:lang w:eastAsia="ko-KR"/>
              </w:rPr>
              <w:t>.</w:t>
            </w:r>
          </w:p>
          <w:p w14:paraId="561E61F5" w14:textId="77777777" w:rsidR="006B7D23" w:rsidRDefault="006B7D23">
            <w:pPr>
              <w:jc w:val="both"/>
              <w:rPr>
                <w:rFonts w:eastAsiaTheme="minorEastAsia"/>
                <w:iCs/>
                <w:lang w:val="en-US" w:eastAsia="ko-KR"/>
              </w:rPr>
            </w:pPr>
          </w:p>
        </w:tc>
      </w:tr>
    </w:tbl>
    <w:p w14:paraId="4538E448" w14:textId="77777777" w:rsidR="006B7D23" w:rsidRDefault="006B7D23">
      <w:pPr>
        <w:ind w:firstLineChars="100" w:firstLine="200"/>
        <w:jc w:val="both"/>
        <w:rPr>
          <w:lang w:eastAsia="ko-KR"/>
        </w:rPr>
      </w:pPr>
    </w:p>
    <w:p w14:paraId="329A864F"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1 (‘-r17’ suffix):</w:t>
      </w:r>
    </w:p>
    <w:p w14:paraId="6D1F4A9B" w14:textId="77777777" w:rsidR="006B7D23" w:rsidRDefault="00855D47">
      <w:r>
        <w:t>For alignment TS38.214 CR:</w:t>
      </w:r>
    </w:p>
    <w:p w14:paraId="647E083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TP#A provided in R1-</w:t>
      </w:r>
      <w:del w:id="1" w:author="Seonwook Kim" w:date="2023-04-19T06:01:00Z">
        <w:r>
          <w:rPr>
            <w:lang w:eastAsia="zh-CN"/>
          </w:rPr>
          <w:delText xml:space="preserve">230xxxx </w:delText>
        </w:r>
      </w:del>
      <w:ins w:id="2" w:author="Seonwook Kim" w:date="2023-04-19T06:01:00Z">
        <w:r>
          <w:rPr>
            <w:lang w:eastAsia="zh-CN"/>
          </w:rPr>
          <w:t xml:space="preserve">2304037 </w:t>
        </w:r>
      </w:ins>
      <w:r>
        <w:rPr>
          <w:lang w:eastAsia="zh-CN"/>
        </w:rPr>
        <w:t>is endorsed for the editorial corrections.</w:t>
      </w:r>
    </w:p>
    <w:p w14:paraId="520DA24F" w14:textId="77777777" w:rsidR="006B7D23" w:rsidRDefault="006B7D23">
      <w:pPr>
        <w:ind w:firstLineChars="100" w:firstLine="200"/>
        <w:jc w:val="both"/>
        <w:rPr>
          <w:lang w:val="en-US" w:eastAsia="ko-KR"/>
        </w:rPr>
      </w:pPr>
    </w:p>
    <w:p w14:paraId="70188E5B" w14:textId="77777777" w:rsidR="006B7D23" w:rsidRDefault="00855D47">
      <w:pPr>
        <w:ind w:firstLineChars="100" w:firstLine="200"/>
        <w:jc w:val="both"/>
        <w:rPr>
          <w:lang w:val="en-US" w:eastAsia="ko-KR"/>
        </w:rPr>
      </w:pPr>
      <w:r>
        <w:rPr>
          <w:lang w:val="en-US" w:eastAsia="ko-KR"/>
        </w:rPr>
        <w:t xml:space="preserve">Please provide comments only if there is an issue for Proposal #1.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2D89A96" w14:textId="77777777">
        <w:tc>
          <w:tcPr>
            <w:tcW w:w="1651" w:type="dxa"/>
            <w:tcBorders>
              <w:top w:val="single" w:sz="4" w:space="0" w:color="auto"/>
              <w:left w:val="single" w:sz="4" w:space="0" w:color="auto"/>
              <w:bottom w:val="single" w:sz="4" w:space="0" w:color="auto"/>
              <w:right w:val="single" w:sz="4" w:space="0" w:color="auto"/>
            </w:tcBorders>
          </w:tcPr>
          <w:p w14:paraId="791A3B3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5E4DB8" w14:textId="77777777" w:rsidR="006B7D23" w:rsidRDefault="00855D47">
            <w:pPr>
              <w:jc w:val="both"/>
              <w:rPr>
                <w:lang w:eastAsia="ko-KR"/>
              </w:rPr>
            </w:pPr>
            <w:r>
              <w:rPr>
                <w:lang w:eastAsia="ko-KR"/>
              </w:rPr>
              <w:t>Views</w:t>
            </w:r>
          </w:p>
        </w:tc>
      </w:tr>
      <w:tr w:rsidR="006B7D23" w14:paraId="7DD0A010" w14:textId="77777777">
        <w:tc>
          <w:tcPr>
            <w:tcW w:w="1651" w:type="dxa"/>
            <w:tcBorders>
              <w:top w:val="single" w:sz="4" w:space="0" w:color="auto"/>
              <w:left w:val="single" w:sz="4" w:space="0" w:color="auto"/>
              <w:bottom w:val="single" w:sz="4" w:space="0" w:color="auto"/>
              <w:right w:val="single" w:sz="4" w:space="0" w:color="auto"/>
            </w:tcBorders>
          </w:tcPr>
          <w:p w14:paraId="4AAF2104"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B927CF5" w14:textId="77777777" w:rsidR="006B7D23" w:rsidRDefault="00855D47">
            <w:pPr>
              <w:jc w:val="both"/>
              <w:rPr>
                <w:iCs/>
                <w:lang w:val="en-US" w:eastAsia="ko-KR"/>
              </w:rPr>
            </w:pPr>
            <w:r>
              <w:rPr>
                <w:iCs/>
                <w:lang w:val="en-US" w:eastAsia="ko-KR"/>
              </w:rPr>
              <w:t>Support Proposal#1</w:t>
            </w:r>
          </w:p>
        </w:tc>
      </w:tr>
      <w:tr w:rsidR="006B7D23" w14:paraId="39A56469" w14:textId="77777777">
        <w:tc>
          <w:tcPr>
            <w:tcW w:w="1651" w:type="dxa"/>
            <w:tcBorders>
              <w:top w:val="single" w:sz="4" w:space="0" w:color="auto"/>
              <w:left w:val="single" w:sz="4" w:space="0" w:color="auto"/>
              <w:bottom w:val="single" w:sz="4" w:space="0" w:color="auto"/>
              <w:right w:val="single" w:sz="4" w:space="0" w:color="auto"/>
            </w:tcBorders>
          </w:tcPr>
          <w:p w14:paraId="47997694"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66F3D7" w14:textId="77777777" w:rsidR="006B7D23" w:rsidRDefault="00855D47">
            <w:pPr>
              <w:jc w:val="both"/>
              <w:rPr>
                <w:iCs/>
                <w:lang w:val="en-US" w:eastAsia="ko-KR"/>
              </w:rPr>
            </w:pPr>
            <w:r>
              <w:rPr>
                <w:rFonts w:hint="eastAsia"/>
                <w:iCs/>
                <w:lang w:val="en-US" w:eastAsia="ko-KR"/>
              </w:rPr>
              <w:t>Support the proposal</w:t>
            </w:r>
          </w:p>
        </w:tc>
      </w:tr>
      <w:tr w:rsidR="006B7D23" w14:paraId="43F6F75A" w14:textId="77777777">
        <w:tc>
          <w:tcPr>
            <w:tcW w:w="1651" w:type="dxa"/>
            <w:tcBorders>
              <w:top w:val="single" w:sz="4" w:space="0" w:color="auto"/>
              <w:left w:val="single" w:sz="4" w:space="0" w:color="auto"/>
              <w:bottom w:val="single" w:sz="4" w:space="0" w:color="auto"/>
              <w:right w:val="single" w:sz="4" w:space="0" w:color="auto"/>
            </w:tcBorders>
          </w:tcPr>
          <w:p w14:paraId="1909D9CD" w14:textId="77777777" w:rsidR="006B7D23" w:rsidRDefault="00855D47">
            <w:pPr>
              <w:jc w:val="both"/>
              <w:rPr>
                <w:lang w:eastAsia="ko-KR"/>
              </w:rPr>
            </w:pPr>
            <w:r>
              <w:rPr>
                <w:lang w:eastAsia="ko-KR"/>
              </w:rPr>
              <w:t xml:space="preserve">Ericsson </w:t>
            </w:r>
          </w:p>
        </w:tc>
        <w:tc>
          <w:tcPr>
            <w:tcW w:w="7980" w:type="dxa"/>
            <w:tcBorders>
              <w:top w:val="single" w:sz="4" w:space="0" w:color="auto"/>
              <w:left w:val="single" w:sz="4" w:space="0" w:color="auto"/>
              <w:bottom w:val="single" w:sz="4" w:space="0" w:color="auto"/>
              <w:right w:val="single" w:sz="4" w:space="0" w:color="auto"/>
            </w:tcBorders>
          </w:tcPr>
          <w:p w14:paraId="29F55628" w14:textId="77777777" w:rsidR="006B7D23" w:rsidRDefault="00855D47">
            <w:pPr>
              <w:jc w:val="both"/>
              <w:rPr>
                <w:iCs/>
                <w:lang w:val="en-US" w:eastAsia="ko-KR"/>
              </w:rPr>
            </w:pPr>
            <w:r>
              <w:rPr>
                <w:iCs/>
                <w:lang w:val="en-US" w:eastAsia="ko-KR"/>
              </w:rPr>
              <w:t>Support Proposal #1</w:t>
            </w:r>
          </w:p>
        </w:tc>
      </w:tr>
      <w:tr w:rsidR="006B7D23" w14:paraId="425E2F96" w14:textId="77777777">
        <w:tc>
          <w:tcPr>
            <w:tcW w:w="1651" w:type="dxa"/>
            <w:tcBorders>
              <w:top w:val="single" w:sz="4" w:space="0" w:color="auto"/>
              <w:left w:val="single" w:sz="4" w:space="0" w:color="auto"/>
              <w:bottom w:val="single" w:sz="4" w:space="0" w:color="auto"/>
              <w:right w:val="single" w:sz="4" w:space="0" w:color="auto"/>
            </w:tcBorders>
          </w:tcPr>
          <w:p w14:paraId="747C01B9"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45B01BA" w14:textId="77777777" w:rsidR="006B7D23" w:rsidRDefault="00855D47">
            <w:pPr>
              <w:jc w:val="both"/>
              <w:rPr>
                <w:iCs/>
                <w:lang w:val="en-US" w:eastAsia="ko-KR"/>
              </w:rPr>
            </w:pPr>
            <w:r>
              <w:rPr>
                <w:iCs/>
                <w:lang w:val="en-US" w:eastAsia="ko-KR"/>
              </w:rPr>
              <w:t>Support</w:t>
            </w:r>
          </w:p>
        </w:tc>
      </w:tr>
      <w:tr w:rsidR="006B7D23" w14:paraId="5C39F7C7" w14:textId="77777777">
        <w:tc>
          <w:tcPr>
            <w:tcW w:w="1651" w:type="dxa"/>
            <w:tcBorders>
              <w:top w:val="single" w:sz="4" w:space="0" w:color="auto"/>
              <w:left w:val="single" w:sz="4" w:space="0" w:color="auto"/>
              <w:bottom w:val="single" w:sz="4" w:space="0" w:color="auto"/>
              <w:right w:val="single" w:sz="4" w:space="0" w:color="auto"/>
            </w:tcBorders>
          </w:tcPr>
          <w:p w14:paraId="3254605D" w14:textId="77777777" w:rsidR="006B7D23" w:rsidRDefault="00855D47">
            <w:pPr>
              <w:jc w:val="both"/>
              <w:rPr>
                <w:lang w:val="en-US" w:eastAsia="ko-KR"/>
              </w:rPr>
            </w:pPr>
            <w:r>
              <w:rPr>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6A01A593" w14:textId="77777777" w:rsidR="006B7D23" w:rsidRDefault="00855D47">
            <w:pPr>
              <w:jc w:val="both"/>
              <w:rPr>
                <w:iCs/>
                <w:lang w:val="en-US" w:eastAsia="ko-KR"/>
              </w:rPr>
            </w:pPr>
            <w:r>
              <w:rPr>
                <w:iCs/>
                <w:lang w:val="en-US" w:eastAsia="ko-KR"/>
              </w:rPr>
              <w:t>OK</w:t>
            </w:r>
          </w:p>
        </w:tc>
      </w:tr>
      <w:tr w:rsidR="006B7D23" w14:paraId="7501BC65" w14:textId="77777777">
        <w:tc>
          <w:tcPr>
            <w:tcW w:w="1651" w:type="dxa"/>
            <w:tcBorders>
              <w:top w:val="single" w:sz="4" w:space="0" w:color="auto"/>
              <w:left w:val="single" w:sz="4" w:space="0" w:color="auto"/>
              <w:bottom w:val="single" w:sz="4" w:space="0" w:color="auto"/>
              <w:right w:val="single" w:sz="4" w:space="0" w:color="auto"/>
            </w:tcBorders>
          </w:tcPr>
          <w:p w14:paraId="36E38567" w14:textId="77777777" w:rsidR="006B7D23" w:rsidRDefault="00855D47">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181A0C6" w14:textId="77777777" w:rsidR="006B7D23" w:rsidRDefault="00855D47">
            <w:pPr>
              <w:jc w:val="both"/>
              <w:rPr>
                <w:rFonts w:eastAsia="宋体"/>
                <w:iCs/>
                <w:lang w:val="en-US" w:eastAsia="zh-CN"/>
              </w:rPr>
            </w:pPr>
            <w:r>
              <w:rPr>
                <w:rFonts w:eastAsia="宋体" w:hint="eastAsia"/>
                <w:iCs/>
                <w:lang w:val="en-US" w:eastAsia="zh-CN"/>
              </w:rPr>
              <w:t>O</w:t>
            </w:r>
            <w:r>
              <w:rPr>
                <w:rFonts w:eastAsia="宋体"/>
                <w:iCs/>
                <w:lang w:val="en-US" w:eastAsia="zh-CN"/>
              </w:rPr>
              <w:t>K</w:t>
            </w:r>
          </w:p>
        </w:tc>
      </w:tr>
      <w:tr w:rsidR="006B7D23" w14:paraId="2A1CFDAF" w14:textId="77777777" w:rsidTr="00855D47">
        <w:tc>
          <w:tcPr>
            <w:tcW w:w="1651" w:type="dxa"/>
            <w:tcBorders>
              <w:top w:val="single" w:sz="4" w:space="0" w:color="auto"/>
              <w:left w:val="single" w:sz="4" w:space="0" w:color="auto"/>
              <w:bottom w:val="single" w:sz="4" w:space="0" w:color="auto"/>
              <w:right w:val="single" w:sz="4" w:space="0" w:color="auto"/>
            </w:tcBorders>
          </w:tcPr>
          <w:p w14:paraId="5EA5612E" w14:textId="77777777" w:rsidR="006B7D23" w:rsidRDefault="00855D47">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98E1089" w14:textId="77777777" w:rsidR="006B7D23" w:rsidRDefault="00855D47">
            <w:pPr>
              <w:jc w:val="both"/>
              <w:rPr>
                <w:rFonts w:eastAsia="宋体"/>
                <w:iCs/>
                <w:lang w:val="en-US" w:eastAsia="zh-CN"/>
              </w:rPr>
            </w:pPr>
            <w:r>
              <w:rPr>
                <w:rFonts w:eastAsia="宋体" w:hint="eastAsia"/>
                <w:iCs/>
                <w:lang w:val="en-US" w:eastAsia="zh-CN"/>
              </w:rPr>
              <w:t>Support.</w:t>
            </w:r>
          </w:p>
        </w:tc>
      </w:tr>
      <w:tr w:rsidR="00855D47" w14:paraId="7CE5908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50155B05" w14:textId="0DE6911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E51A2F6" w14:textId="73754B72" w:rsidR="00855D47" w:rsidRPr="00855D47" w:rsidRDefault="00855D47" w:rsidP="00855D47">
            <w:pPr>
              <w:jc w:val="both"/>
              <w:rPr>
                <w:rFonts w:eastAsiaTheme="minorEastAsia"/>
                <w:iCs/>
                <w:lang w:val="en-US" w:eastAsia="ko-KR"/>
              </w:rPr>
            </w:pPr>
            <w:r>
              <w:rPr>
                <w:rFonts w:eastAsiaTheme="minorEastAsia" w:hint="eastAsia"/>
                <w:iCs/>
                <w:lang w:val="en-US" w:eastAsia="ko-KR"/>
              </w:rPr>
              <w:t>P</w:t>
            </w:r>
            <w:r>
              <w:rPr>
                <w:rFonts w:eastAsiaTheme="minorEastAsia"/>
                <w:iCs/>
                <w:lang w:val="en-US" w:eastAsia="ko-KR"/>
              </w:rPr>
              <w:t xml:space="preserve">roposal#1 was </w:t>
            </w:r>
            <w:proofErr w:type="gramStart"/>
            <w:r>
              <w:rPr>
                <w:rFonts w:eastAsiaTheme="minorEastAsia"/>
                <w:iCs/>
                <w:lang w:val="en-US" w:eastAsia="ko-KR"/>
              </w:rPr>
              <w:t>agreed</w:t>
            </w:r>
            <w:proofErr w:type="gramEnd"/>
            <w:r>
              <w:rPr>
                <w:rFonts w:eastAsiaTheme="minorEastAsia"/>
                <w:iCs/>
                <w:lang w:val="en-US" w:eastAsia="ko-KR"/>
              </w:rPr>
              <w:t xml:space="preserve"> and Issue#1 can be closed.</w:t>
            </w:r>
          </w:p>
        </w:tc>
      </w:tr>
    </w:tbl>
    <w:p w14:paraId="353CF8F8" w14:textId="77777777" w:rsidR="006B7D23" w:rsidRDefault="006B7D23">
      <w:pPr>
        <w:ind w:firstLineChars="100" w:firstLine="200"/>
        <w:jc w:val="both"/>
        <w:rPr>
          <w:lang w:eastAsia="ko-KR"/>
        </w:rPr>
      </w:pPr>
    </w:p>
    <w:p w14:paraId="7F280620" w14:textId="77777777" w:rsidR="006B7D23" w:rsidRDefault="006B7D23">
      <w:pPr>
        <w:ind w:firstLineChars="100" w:firstLine="200"/>
        <w:jc w:val="both"/>
        <w:rPr>
          <w:lang w:eastAsia="ko-KR"/>
        </w:rPr>
      </w:pPr>
    </w:p>
    <w:p w14:paraId="3D7FF721" w14:textId="1E9BDAAF" w:rsidR="006B7D23" w:rsidRDefault="00855D47">
      <w:pPr>
        <w:pStyle w:val="Heading1"/>
        <w:tabs>
          <w:tab w:val="clear" w:pos="2416"/>
          <w:tab w:val="left" w:pos="426"/>
        </w:tabs>
        <w:ind w:left="426"/>
      </w:pPr>
      <w:r>
        <w:t xml:space="preserve">[Closed] Issue#2: TDRA configuration for multi-PDSCH scheduling </w:t>
      </w:r>
      <w:proofErr w:type="gramStart"/>
      <w:r>
        <w:t>DCI</w:t>
      </w:r>
      <w:proofErr w:type="gramEnd"/>
    </w:p>
    <w:p w14:paraId="7138906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C87576F" w14:textId="77777777">
        <w:tc>
          <w:tcPr>
            <w:tcW w:w="1651" w:type="dxa"/>
            <w:shd w:val="clear" w:color="auto" w:fill="auto"/>
          </w:tcPr>
          <w:p w14:paraId="22093423" w14:textId="77777777" w:rsidR="006B7D23" w:rsidRDefault="00855D47">
            <w:pPr>
              <w:jc w:val="both"/>
              <w:rPr>
                <w:lang w:eastAsia="ko-KR"/>
              </w:rPr>
            </w:pPr>
            <w:r>
              <w:rPr>
                <w:rFonts w:hint="eastAsia"/>
                <w:lang w:eastAsia="ko-KR"/>
              </w:rPr>
              <w:t>Company</w:t>
            </w:r>
          </w:p>
        </w:tc>
        <w:tc>
          <w:tcPr>
            <w:tcW w:w="7980" w:type="dxa"/>
            <w:shd w:val="clear" w:color="auto" w:fill="auto"/>
          </w:tcPr>
          <w:p w14:paraId="5621DF7B" w14:textId="77777777" w:rsidR="006B7D23" w:rsidRDefault="00855D47">
            <w:pPr>
              <w:jc w:val="both"/>
              <w:rPr>
                <w:lang w:eastAsia="ko-KR"/>
              </w:rPr>
            </w:pPr>
            <w:r>
              <w:rPr>
                <w:rFonts w:hint="eastAsia"/>
                <w:lang w:eastAsia="ko-KR"/>
              </w:rPr>
              <w:t>Vi</w:t>
            </w:r>
            <w:r>
              <w:rPr>
                <w:lang w:eastAsia="ko-KR"/>
              </w:rPr>
              <w:t>ews</w:t>
            </w:r>
          </w:p>
        </w:tc>
      </w:tr>
      <w:tr w:rsidR="006B7D23" w14:paraId="51741206" w14:textId="77777777">
        <w:tc>
          <w:tcPr>
            <w:tcW w:w="1651" w:type="dxa"/>
            <w:shd w:val="clear" w:color="auto" w:fill="auto"/>
          </w:tcPr>
          <w:p w14:paraId="1F3230CB" w14:textId="77777777" w:rsidR="006B7D23" w:rsidRDefault="00855D47">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63868BC6" w14:textId="77777777" w:rsidR="006B7D23" w:rsidRDefault="00855D47">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3BAD1554" w14:textId="77777777" w:rsidR="006B7D23" w:rsidRDefault="006B7D23">
            <w:pPr>
              <w:jc w:val="both"/>
              <w:rPr>
                <w:lang w:eastAsia="ja-JP"/>
              </w:rPr>
            </w:pPr>
          </w:p>
          <w:p w14:paraId="7A180EA7" w14:textId="77777777" w:rsidR="006B7D23" w:rsidRDefault="00855D47">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07F72664" w14:textId="77777777" w:rsidR="006B7D23" w:rsidRDefault="006B7D23">
            <w:pPr>
              <w:jc w:val="both"/>
              <w:rPr>
                <w:b/>
                <w:lang w:val="en-US" w:eastAsia="ja-JP"/>
              </w:rPr>
            </w:pPr>
          </w:p>
          <w:p w14:paraId="2F887869" w14:textId="77777777" w:rsidR="006B7D23" w:rsidRDefault="00855D47">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18022D2" w14:textId="77777777" w:rsidR="006B7D23" w:rsidRDefault="00855D47">
            <w:pPr>
              <w:numPr>
                <w:ilvl w:val="0"/>
                <w:numId w:val="31"/>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proofErr w:type="spellStart"/>
            <w:r>
              <w:rPr>
                <w:i/>
                <w:lang w:eastAsia="ja-JP"/>
              </w:rPr>
              <w:t>TimeDomainAllocationList</w:t>
            </w:r>
            <w:proofErr w:type="spellEnd"/>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4BC4A17D" w14:textId="77777777" w:rsidR="006B7D23" w:rsidRDefault="00855D47">
            <w:pPr>
              <w:numPr>
                <w:ilvl w:val="0"/>
                <w:numId w:val="31"/>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6CE4534F" w14:textId="77777777" w:rsidR="006B7D23" w:rsidRDefault="006B7D23">
      <w:pPr>
        <w:ind w:firstLineChars="100" w:firstLine="200"/>
        <w:jc w:val="both"/>
        <w:rPr>
          <w:lang w:eastAsia="ko-KR"/>
        </w:rPr>
      </w:pPr>
    </w:p>
    <w:p w14:paraId="0E5CE375" w14:textId="77777777" w:rsidR="006B7D23" w:rsidRDefault="00855D47">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t>
      </w:r>
      <w:proofErr w:type="gramStart"/>
      <w:r>
        <w:rPr>
          <w:rFonts w:ascii="Times" w:hAnsi="Times" w:cs="Times"/>
          <w:b w:val="0"/>
          <w:i w:val="0"/>
          <w:sz w:val="20"/>
          <w:szCs w:val="20"/>
          <w:lang w:val="en-US" w:eastAsia="ko-KR"/>
        </w:rPr>
        <w:t>will be</w:t>
      </w:r>
      <w:proofErr w:type="gramEnd"/>
      <w:r>
        <w:rPr>
          <w:rFonts w:ascii="Times" w:hAnsi="Times" w:cs="Times"/>
          <w:b w:val="0"/>
          <w:i w:val="0"/>
          <w:sz w:val="20"/>
          <w:szCs w:val="20"/>
          <w:lang w:val="en-US" w:eastAsia="ko-KR"/>
        </w:rPr>
        <w:t xml:space="preserv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6B7D23" w14:paraId="2E11E551" w14:textId="77777777">
        <w:tc>
          <w:tcPr>
            <w:tcW w:w="1640" w:type="dxa"/>
            <w:tcBorders>
              <w:top w:val="single" w:sz="4" w:space="0" w:color="auto"/>
              <w:left w:val="single" w:sz="4" w:space="0" w:color="auto"/>
              <w:bottom w:val="single" w:sz="4" w:space="0" w:color="auto"/>
              <w:right w:val="single" w:sz="4" w:space="0" w:color="auto"/>
            </w:tcBorders>
          </w:tcPr>
          <w:p w14:paraId="1C8EA665" w14:textId="77777777" w:rsidR="006B7D23" w:rsidRDefault="00855D47">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7922E96" w14:textId="77777777" w:rsidR="006B7D23" w:rsidRDefault="00855D47">
            <w:pPr>
              <w:jc w:val="both"/>
              <w:rPr>
                <w:lang w:eastAsia="ko-KR"/>
              </w:rPr>
            </w:pPr>
            <w:r>
              <w:rPr>
                <w:lang w:eastAsia="ko-KR"/>
              </w:rPr>
              <w:t>Views</w:t>
            </w:r>
          </w:p>
        </w:tc>
      </w:tr>
      <w:tr w:rsidR="006B7D23" w14:paraId="7766132A" w14:textId="77777777">
        <w:tc>
          <w:tcPr>
            <w:tcW w:w="1640" w:type="dxa"/>
            <w:tcBorders>
              <w:top w:val="single" w:sz="4" w:space="0" w:color="auto"/>
              <w:left w:val="single" w:sz="4" w:space="0" w:color="auto"/>
              <w:bottom w:val="single" w:sz="4" w:space="0" w:color="auto"/>
              <w:right w:val="single" w:sz="4" w:space="0" w:color="auto"/>
            </w:tcBorders>
          </w:tcPr>
          <w:p w14:paraId="7F97306F" w14:textId="77777777" w:rsidR="006B7D23" w:rsidRDefault="00855D47">
            <w:pPr>
              <w:jc w:val="both"/>
              <w:rPr>
                <w:rFonts w:eastAsia="宋体"/>
                <w:lang w:eastAsia="zh-CN"/>
              </w:rPr>
            </w:pPr>
            <w:r>
              <w:rPr>
                <w:rFonts w:eastAsia="宋体" w:hint="eastAsia"/>
                <w:lang w:eastAsia="zh-CN"/>
              </w:rPr>
              <w:t>X</w:t>
            </w:r>
            <w:r>
              <w:rPr>
                <w:rFonts w:eastAsia="宋体"/>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662A149F" w14:textId="77777777" w:rsidR="006B7D23" w:rsidRDefault="00855D47">
            <w:pPr>
              <w:jc w:val="both"/>
              <w:rPr>
                <w:rFonts w:eastAsia="宋体"/>
                <w:iCs/>
                <w:lang w:val="en-US" w:eastAsia="zh-CN"/>
              </w:rPr>
            </w:pPr>
            <w:r>
              <w:rPr>
                <w:rFonts w:eastAsia="宋体" w:hint="eastAsia"/>
                <w:iCs/>
                <w:lang w:val="en-US" w:eastAsia="zh-CN"/>
              </w:rPr>
              <w:t>A</w:t>
            </w:r>
            <w:r>
              <w:rPr>
                <w:rFonts w:eastAsia="宋体"/>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w:t>
            </w:r>
            <w:proofErr w:type="gramStart"/>
            <w:r>
              <w:rPr>
                <w:rFonts w:hint="eastAsia"/>
                <w:lang w:eastAsia="ja-JP"/>
              </w:rPr>
              <w:t>configured</w:t>
            </w:r>
            <w:r>
              <w:rPr>
                <w:rFonts w:hint="eastAsia"/>
                <w:lang w:val="en-US" w:eastAsia="ja-JP"/>
              </w:rPr>
              <w:t xml:space="preserve"> </w:t>
            </w:r>
            <w:r>
              <w:rPr>
                <w:lang w:val="en-US" w:eastAsia="ja-JP"/>
              </w:rPr>
              <w:t>,</w:t>
            </w:r>
            <w:proofErr w:type="gramEnd"/>
            <w:r>
              <w:rPr>
                <w:lang w:val="en-US" w:eastAsia="ja-JP"/>
              </w:rPr>
              <w:t xml:space="preserve"> </w:t>
            </w:r>
            <w:r>
              <w:rPr>
                <w:rFonts w:hint="eastAsia"/>
                <w:lang w:val="en-US" w:eastAsia="ja-JP"/>
              </w:rPr>
              <w:t xml:space="preserve">there is at least one row </w:t>
            </w:r>
            <w:r>
              <w:rPr>
                <w:lang w:eastAsia="ja-JP"/>
              </w:rPr>
              <w:t>contains multiple SLIVs</w:t>
            </w:r>
          </w:p>
        </w:tc>
      </w:tr>
      <w:tr w:rsidR="006B7D23" w14:paraId="6F6B5E30" w14:textId="77777777">
        <w:tc>
          <w:tcPr>
            <w:tcW w:w="1640" w:type="dxa"/>
            <w:tcBorders>
              <w:top w:val="single" w:sz="4" w:space="0" w:color="auto"/>
              <w:left w:val="single" w:sz="4" w:space="0" w:color="auto"/>
              <w:bottom w:val="single" w:sz="4" w:space="0" w:color="auto"/>
              <w:right w:val="single" w:sz="4" w:space="0" w:color="auto"/>
            </w:tcBorders>
          </w:tcPr>
          <w:p w14:paraId="21FA38AE" w14:textId="77777777" w:rsidR="006B7D23" w:rsidRDefault="00855D47">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175D3FF5" w14:textId="77777777" w:rsidR="006B7D23" w:rsidRDefault="00855D47">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proofErr w:type="spellStart"/>
            <w:r>
              <w:rPr>
                <w:i/>
                <w:lang w:eastAsia="ja-JP"/>
              </w:rPr>
              <w:t>pdsch-TimeDomainAllocationListForMultiPDSCH</w:t>
            </w:r>
            <w:proofErr w:type="spellEnd"/>
            <w:r>
              <w:rPr>
                <w:i/>
                <w:lang w:eastAsia="ja-JP"/>
              </w:rPr>
              <w:t xml:space="preserve"> </w:t>
            </w:r>
            <w:r>
              <w:rPr>
                <w:lang w:eastAsia="ja-JP"/>
              </w:rPr>
              <w:t xml:space="preserve">can be </w:t>
            </w:r>
            <w:proofErr w:type="spellStart"/>
            <w:proofErr w:type="gramStart"/>
            <w:r>
              <w:rPr>
                <w:lang w:eastAsia="ja-JP"/>
              </w:rPr>
              <w:t>configued</w:t>
            </w:r>
            <w:proofErr w:type="spellEnd"/>
            <w:proofErr w:type="gramEnd"/>
            <w:r>
              <w:rPr>
                <w:lang w:eastAsia="ja-JP"/>
              </w:rPr>
              <w:t xml:space="preserve"> only if at least one row contains more than one SLIVs. </w:t>
            </w:r>
          </w:p>
        </w:tc>
      </w:tr>
      <w:tr w:rsidR="006B7D23" w14:paraId="57AB9417" w14:textId="77777777">
        <w:tc>
          <w:tcPr>
            <w:tcW w:w="1640" w:type="dxa"/>
            <w:tcBorders>
              <w:top w:val="single" w:sz="4" w:space="0" w:color="auto"/>
              <w:left w:val="single" w:sz="4" w:space="0" w:color="auto"/>
              <w:bottom w:val="single" w:sz="4" w:space="0" w:color="auto"/>
              <w:right w:val="single" w:sz="4" w:space="0" w:color="auto"/>
            </w:tcBorders>
          </w:tcPr>
          <w:p w14:paraId="05093C85" w14:textId="77777777" w:rsidR="006B7D23" w:rsidRDefault="00855D47">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4E636F24" w14:textId="77777777" w:rsidR="006B7D23" w:rsidRDefault="00855D47">
            <w:pPr>
              <w:jc w:val="both"/>
              <w:rPr>
                <w:iCs/>
                <w:lang w:val="en-US" w:eastAsia="ko-KR"/>
              </w:rPr>
            </w:pPr>
            <w:r>
              <w:rPr>
                <w:iCs/>
                <w:lang w:val="en-US" w:eastAsia="ko-KR"/>
              </w:rPr>
              <w:t xml:space="preserve">We support Alt-1. </w:t>
            </w:r>
          </w:p>
        </w:tc>
      </w:tr>
      <w:tr w:rsidR="006B7D23" w14:paraId="3EDCC338" w14:textId="77777777">
        <w:tc>
          <w:tcPr>
            <w:tcW w:w="1640" w:type="dxa"/>
            <w:tcBorders>
              <w:top w:val="single" w:sz="4" w:space="0" w:color="auto"/>
              <w:left w:val="single" w:sz="4" w:space="0" w:color="auto"/>
              <w:bottom w:val="single" w:sz="4" w:space="0" w:color="auto"/>
              <w:right w:val="single" w:sz="4" w:space="0" w:color="auto"/>
            </w:tcBorders>
          </w:tcPr>
          <w:p w14:paraId="6C5D124A" w14:textId="77777777" w:rsidR="006B7D23" w:rsidRDefault="00855D47">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49939C37" w14:textId="77777777" w:rsidR="006B7D23" w:rsidRDefault="00855D47">
            <w:pPr>
              <w:jc w:val="both"/>
              <w:rPr>
                <w:iCs/>
                <w:lang w:val="en-US" w:eastAsia="ko-KR"/>
              </w:rPr>
            </w:pPr>
            <w:r>
              <w:rPr>
                <w:iCs/>
                <w:lang w:val="en-US" w:eastAsia="ko-KR"/>
              </w:rPr>
              <w:t xml:space="preserve">We are </w:t>
            </w:r>
            <w:proofErr w:type="gramStart"/>
            <w:r>
              <w:rPr>
                <w:iCs/>
                <w:lang w:val="en-US" w:eastAsia="ko-KR"/>
              </w:rPr>
              <w:t>ok</w:t>
            </w:r>
            <w:proofErr w:type="gramEnd"/>
            <w:r>
              <w:rPr>
                <w:iCs/>
                <w:lang w:val="en-US" w:eastAsia="ko-KR"/>
              </w:rPr>
              <w:t xml:space="preserve"> both alternatives. If RAN1 choose alt1 after the discussion, then this should be clarified in the chairman’s note to remove any misunderstanding.</w:t>
            </w:r>
          </w:p>
        </w:tc>
      </w:tr>
      <w:tr w:rsidR="006B7D23" w14:paraId="2D2C9D15" w14:textId="77777777">
        <w:tc>
          <w:tcPr>
            <w:tcW w:w="1640" w:type="dxa"/>
            <w:tcBorders>
              <w:top w:val="single" w:sz="4" w:space="0" w:color="auto"/>
              <w:left w:val="single" w:sz="4" w:space="0" w:color="auto"/>
              <w:bottom w:val="single" w:sz="4" w:space="0" w:color="auto"/>
              <w:right w:val="single" w:sz="4" w:space="0" w:color="auto"/>
            </w:tcBorders>
          </w:tcPr>
          <w:p w14:paraId="363A21FF"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6F3707A1" w14:textId="77777777" w:rsidR="006B7D23" w:rsidRDefault="00855D47">
            <w:pPr>
              <w:rPr>
                <w:rFonts w:eastAsia="宋体"/>
                <w:iCs/>
                <w:lang w:val="en-US" w:eastAsia="zh-CN"/>
              </w:rPr>
            </w:pPr>
            <w:r>
              <w:rPr>
                <w:rFonts w:eastAsia="宋体" w:hint="eastAsia"/>
                <w:iCs/>
                <w:lang w:val="en-US" w:eastAsia="zh-CN"/>
              </w:rPr>
              <w:t>W</w:t>
            </w:r>
            <w:r>
              <w:rPr>
                <w:rFonts w:eastAsia="宋体"/>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6B7D23" w14:paraId="69F0C684" w14:textId="77777777">
        <w:tc>
          <w:tcPr>
            <w:tcW w:w="1640" w:type="dxa"/>
            <w:tcBorders>
              <w:top w:val="single" w:sz="4" w:space="0" w:color="auto"/>
              <w:left w:val="single" w:sz="4" w:space="0" w:color="auto"/>
              <w:bottom w:val="single" w:sz="4" w:space="0" w:color="auto"/>
              <w:right w:val="single" w:sz="4" w:space="0" w:color="auto"/>
            </w:tcBorders>
          </w:tcPr>
          <w:p w14:paraId="2392F031" w14:textId="77777777" w:rsidR="006B7D23" w:rsidRDefault="00855D47">
            <w:pPr>
              <w:jc w:val="both"/>
              <w:rPr>
                <w:rFonts w:eastAsia="宋体"/>
                <w:lang w:eastAsia="zh-CN"/>
              </w:rPr>
            </w:pPr>
            <w:proofErr w:type="spellStart"/>
            <w:r>
              <w:rPr>
                <w:rFonts w:eastAsia="宋体" w:hint="eastAsia"/>
                <w:lang w:eastAsia="zh-CN"/>
              </w:rPr>
              <w:t>A</w:t>
            </w:r>
            <w:r>
              <w:rPr>
                <w:rFonts w:eastAsia="宋体"/>
                <w:lang w:eastAsia="zh-CN"/>
              </w:rPr>
              <w:t>SUSTeK</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57155F2B" w14:textId="77777777" w:rsidR="006B7D23" w:rsidRDefault="00855D47">
            <w:pPr>
              <w:rPr>
                <w:rFonts w:eastAsia="宋体"/>
                <w:iCs/>
                <w:lang w:val="en-US" w:eastAsia="zh-CN"/>
              </w:rPr>
            </w:pPr>
            <w:r>
              <w:rPr>
                <w:rFonts w:eastAsia="宋体" w:hint="eastAsia"/>
                <w:iCs/>
                <w:lang w:val="en-US" w:eastAsia="zh-CN"/>
              </w:rPr>
              <w:t>We prefer Alt-1.</w:t>
            </w:r>
          </w:p>
        </w:tc>
      </w:tr>
      <w:tr w:rsidR="006B7D23" w14:paraId="5ED63E69" w14:textId="77777777">
        <w:tc>
          <w:tcPr>
            <w:tcW w:w="1640" w:type="dxa"/>
            <w:tcBorders>
              <w:top w:val="single" w:sz="4" w:space="0" w:color="auto"/>
              <w:left w:val="single" w:sz="4" w:space="0" w:color="auto"/>
              <w:bottom w:val="single" w:sz="4" w:space="0" w:color="auto"/>
              <w:right w:val="single" w:sz="4" w:space="0" w:color="auto"/>
            </w:tcBorders>
          </w:tcPr>
          <w:p w14:paraId="54FCA43F" w14:textId="77777777" w:rsidR="006B7D23" w:rsidRDefault="00855D47">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91" w:type="dxa"/>
            <w:gridSpan w:val="2"/>
            <w:tcBorders>
              <w:top w:val="single" w:sz="4" w:space="0" w:color="auto"/>
              <w:left w:val="single" w:sz="4" w:space="0" w:color="auto"/>
              <w:bottom w:val="single" w:sz="4" w:space="0" w:color="auto"/>
              <w:right w:val="single" w:sz="4" w:space="0" w:color="auto"/>
            </w:tcBorders>
          </w:tcPr>
          <w:p w14:paraId="7B35ED1C" w14:textId="77777777" w:rsidR="006B7D23" w:rsidRDefault="00855D47">
            <w:pPr>
              <w:rPr>
                <w:rFonts w:eastAsia="宋体"/>
                <w:iCs/>
                <w:lang w:val="en-US" w:eastAsia="zh-CN"/>
              </w:rPr>
            </w:pPr>
            <w:r>
              <w:rPr>
                <w:rFonts w:eastAsia="宋体" w:hint="eastAsia"/>
                <w:iCs/>
                <w:lang w:val="en-US" w:eastAsia="zh-CN"/>
              </w:rPr>
              <w:t>We tend to support Alt-1.</w:t>
            </w:r>
          </w:p>
        </w:tc>
      </w:tr>
      <w:tr w:rsidR="006B7D23" w14:paraId="5D5A552D" w14:textId="77777777">
        <w:tc>
          <w:tcPr>
            <w:tcW w:w="1640" w:type="dxa"/>
            <w:tcBorders>
              <w:top w:val="single" w:sz="4" w:space="0" w:color="auto"/>
              <w:left w:val="single" w:sz="4" w:space="0" w:color="auto"/>
              <w:bottom w:val="single" w:sz="4" w:space="0" w:color="auto"/>
              <w:right w:val="single" w:sz="4" w:space="0" w:color="auto"/>
            </w:tcBorders>
          </w:tcPr>
          <w:p w14:paraId="5C252A12" w14:textId="77777777" w:rsidR="006B7D23" w:rsidRDefault="00855D47">
            <w:pPr>
              <w:jc w:val="both"/>
              <w:rPr>
                <w:rFonts w:eastAsia="宋体"/>
                <w:lang w:val="en-US" w:eastAsia="zh-CN"/>
              </w:rPr>
            </w:pPr>
            <w:r>
              <w:rPr>
                <w:rFonts w:eastAsia="宋体"/>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18CBCBE8" w14:textId="77777777" w:rsidR="006B7D23" w:rsidRDefault="00855D47">
            <w:pPr>
              <w:rPr>
                <w:rFonts w:eastAsia="宋体"/>
                <w:iCs/>
                <w:lang w:val="en-US" w:eastAsia="zh-CN"/>
              </w:rPr>
            </w:pPr>
            <w:r>
              <w:rPr>
                <w:rFonts w:eastAsia="宋体"/>
                <w:iCs/>
                <w:lang w:val="en-US" w:eastAsia="zh-CN"/>
              </w:rPr>
              <w:t>Support Alt-1</w:t>
            </w:r>
          </w:p>
        </w:tc>
      </w:tr>
      <w:tr w:rsidR="006B7D23" w14:paraId="18A50FCA" w14:textId="77777777">
        <w:tc>
          <w:tcPr>
            <w:tcW w:w="1640" w:type="dxa"/>
            <w:tcBorders>
              <w:top w:val="single" w:sz="4" w:space="0" w:color="auto"/>
              <w:left w:val="single" w:sz="4" w:space="0" w:color="auto"/>
              <w:bottom w:val="single" w:sz="4" w:space="0" w:color="auto"/>
              <w:right w:val="single" w:sz="4" w:space="0" w:color="auto"/>
            </w:tcBorders>
          </w:tcPr>
          <w:p w14:paraId="6D828DA4" w14:textId="77777777" w:rsidR="006B7D23" w:rsidRDefault="00855D47">
            <w:pPr>
              <w:jc w:val="both"/>
              <w:rPr>
                <w:rFonts w:eastAsia="宋体"/>
                <w:lang w:val="en-US" w:eastAsia="zh-CN"/>
              </w:rPr>
            </w:pPr>
            <w:r>
              <w:rPr>
                <w:rFonts w:eastAsia="宋体"/>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4480B4CE" w14:textId="77777777" w:rsidR="006B7D23" w:rsidRDefault="00855D47">
            <w:pPr>
              <w:rPr>
                <w:rFonts w:eastAsia="宋体"/>
                <w:iCs/>
                <w:lang w:val="en-US" w:eastAsia="zh-CN"/>
              </w:rPr>
            </w:pPr>
            <w:r>
              <w:rPr>
                <w:rFonts w:eastAsia="宋体"/>
                <w:iCs/>
                <w:lang w:val="en-US" w:eastAsia="zh-CN"/>
              </w:rPr>
              <w:t>Support Alt-1</w:t>
            </w:r>
          </w:p>
        </w:tc>
      </w:tr>
      <w:tr w:rsidR="006B7D23" w14:paraId="571F101A" w14:textId="77777777">
        <w:tc>
          <w:tcPr>
            <w:tcW w:w="1640" w:type="dxa"/>
            <w:tcBorders>
              <w:top w:val="single" w:sz="4" w:space="0" w:color="auto"/>
              <w:left w:val="single" w:sz="4" w:space="0" w:color="auto"/>
              <w:bottom w:val="single" w:sz="4" w:space="0" w:color="auto"/>
              <w:right w:val="single" w:sz="4" w:space="0" w:color="auto"/>
            </w:tcBorders>
          </w:tcPr>
          <w:p w14:paraId="0F5B80C4" w14:textId="77777777" w:rsidR="006B7D23" w:rsidRDefault="00855D47">
            <w:pPr>
              <w:jc w:val="both"/>
              <w:rPr>
                <w:rFonts w:eastAsia="宋体"/>
                <w:lang w:val="en-US" w:eastAsia="zh-CN"/>
              </w:rPr>
            </w:pPr>
            <w:r>
              <w:rPr>
                <w:rFonts w:eastAsia="宋体" w:hint="eastAsia"/>
                <w:lang w:val="en-US" w:eastAsia="zh-CN"/>
              </w:rPr>
              <w:lastRenderedPageBreak/>
              <w:t>D</w:t>
            </w:r>
            <w:r>
              <w:rPr>
                <w:rFonts w:eastAsia="宋体"/>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4467A483" w14:textId="77777777" w:rsidR="006B7D23" w:rsidRDefault="00855D47">
            <w:pPr>
              <w:rPr>
                <w:rFonts w:eastAsia="宋体"/>
                <w:iCs/>
                <w:lang w:val="en-US" w:eastAsia="zh-CN"/>
              </w:rPr>
            </w:pPr>
            <w:r>
              <w:rPr>
                <w:rFonts w:eastAsia="宋体" w:hint="eastAsia"/>
                <w:iCs/>
                <w:lang w:val="en-US" w:eastAsia="zh-CN"/>
              </w:rPr>
              <w:t>S</w:t>
            </w:r>
            <w:r>
              <w:rPr>
                <w:rFonts w:eastAsia="宋体"/>
                <w:iCs/>
                <w:lang w:val="en-US" w:eastAsia="zh-CN"/>
              </w:rPr>
              <w:t>upport Alt-1.</w:t>
            </w:r>
          </w:p>
        </w:tc>
      </w:tr>
      <w:tr w:rsidR="006B7D23" w14:paraId="4B2F4A93" w14:textId="77777777">
        <w:tc>
          <w:tcPr>
            <w:tcW w:w="1640" w:type="dxa"/>
            <w:tcBorders>
              <w:top w:val="single" w:sz="4" w:space="0" w:color="auto"/>
              <w:left w:val="single" w:sz="4" w:space="0" w:color="auto"/>
              <w:bottom w:val="single" w:sz="4" w:space="0" w:color="auto"/>
              <w:right w:val="single" w:sz="4" w:space="0" w:color="auto"/>
            </w:tcBorders>
          </w:tcPr>
          <w:p w14:paraId="5DB99F78" w14:textId="77777777" w:rsidR="006B7D23" w:rsidRDefault="00855D47">
            <w:pPr>
              <w:jc w:val="both"/>
              <w:rPr>
                <w:rFonts w:eastAsia="宋体"/>
                <w:lang w:val="en-US" w:eastAsia="zh-CN"/>
              </w:rPr>
            </w:pPr>
            <w:r>
              <w:rPr>
                <w:rFonts w:eastAsia="宋体"/>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35279942" w14:textId="77777777" w:rsidR="006B7D23" w:rsidRDefault="00855D47">
            <w:pPr>
              <w:rPr>
                <w:rFonts w:eastAsia="宋体"/>
                <w:iCs/>
                <w:lang w:val="en-US" w:eastAsia="zh-CN"/>
              </w:rPr>
            </w:pPr>
            <w:r>
              <w:rPr>
                <w:rFonts w:eastAsia="宋体"/>
                <w:iCs/>
                <w:lang w:val="en-US" w:eastAsia="zh-CN"/>
              </w:rPr>
              <w:t xml:space="preserve">Support Alt-1. </w:t>
            </w:r>
          </w:p>
        </w:tc>
      </w:tr>
      <w:tr w:rsidR="006B7D23" w14:paraId="6660C6AC" w14:textId="77777777">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704CBBD2"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CE6000" w14:textId="77777777" w:rsidR="006B7D23" w:rsidRDefault="006B7D23">
            <w:pPr>
              <w:jc w:val="both"/>
              <w:rPr>
                <w:rFonts w:eastAsiaTheme="minorEastAsia"/>
                <w:iCs/>
                <w:lang w:val="en-US" w:eastAsia="ko-KR"/>
              </w:rPr>
            </w:pPr>
          </w:p>
          <w:p w14:paraId="6A45AB73" w14:textId="77777777" w:rsidR="006B7D23" w:rsidRDefault="00855D47">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0DCF579C" w14:textId="77777777" w:rsidR="006B7D23" w:rsidRDefault="006B7D23">
            <w:pPr>
              <w:jc w:val="both"/>
              <w:rPr>
                <w:rFonts w:eastAsiaTheme="minorEastAsia"/>
                <w:iCs/>
                <w:lang w:val="en-US" w:eastAsia="ko-KR"/>
              </w:rPr>
            </w:pPr>
          </w:p>
        </w:tc>
      </w:tr>
    </w:tbl>
    <w:p w14:paraId="29B2ADDF" w14:textId="77777777" w:rsidR="006B7D23" w:rsidRDefault="006B7D23">
      <w:pPr>
        <w:ind w:firstLineChars="100" w:firstLine="200"/>
        <w:jc w:val="both"/>
        <w:rPr>
          <w:lang w:eastAsia="ko-KR"/>
        </w:rPr>
      </w:pPr>
    </w:p>
    <w:p w14:paraId="46C50161" w14:textId="77777777" w:rsidR="006B7D23" w:rsidRDefault="00855D47">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2 (TDRA config):</w:t>
      </w:r>
    </w:p>
    <w:p w14:paraId="0ED2B704" w14:textId="77777777" w:rsidR="006B7D23" w:rsidRDefault="00855D47">
      <w:pPr>
        <w:numPr>
          <w:ilvl w:val="0"/>
          <w:numId w:val="30"/>
        </w:numPr>
        <w:spacing w:line="252" w:lineRule="auto"/>
        <w:jc w:val="both"/>
        <w:rPr>
          <w:rFonts w:ascii="Times New Roman" w:eastAsia="Times New Roman" w:hAnsi="Times New Roman"/>
          <w:lang w:val="en-US" w:eastAsia="zh-CN"/>
        </w:rPr>
      </w:pPr>
      <w:r>
        <w:rPr>
          <w:lang w:eastAsia="zh-CN"/>
        </w:rPr>
        <w:t xml:space="preserve">It is RAN1’s understanding that </w:t>
      </w:r>
      <w:proofErr w:type="spellStart"/>
      <w:r>
        <w:rPr>
          <w:i/>
          <w:lang w:eastAsia="ja-JP"/>
        </w:rPr>
        <w:t>pdsch-TimeDomainAllocationListForMultiPDSCH</w:t>
      </w:r>
      <w:proofErr w:type="spellEnd"/>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Pr>
          <w:rFonts w:ascii="Times New Roman" w:eastAsia="宋体" w:hAnsi="Times New Roman" w:hint="eastAsia"/>
          <w:color w:val="000000"/>
          <w:szCs w:val="20"/>
          <w:lang w:eastAsia="en-GB"/>
        </w:rPr>
        <w:t>one row contain</w:t>
      </w:r>
      <w:r>
        <w:rPr>
          <w:rFonts w:ascii="Times New Roman" w:eastAsia="宋体" w:hAnsi="Times New Roman"/>
          <w:color w:val="000000"/>
          <w:szCs w:val="20"/>
          <w:lang w:eastAsia="en-GB"/>
        </w:rPr>
        <w:t>s</w:t>
      </w:r>
      <w:r>
        <w:rPr>
          <w:rFonts w:ascii="Times New Roman" w:eastAsia="宋体" w:hAnsi="Times New Roman" w:hint="eastAsia"/>
          <w:color w:val="000000"/>
          <w:szCs w:val="20"/>
          <w:lang w:eastAsia="en-GB"/>
        </w:rPr>
        <w:t xml:space="preserve"> multiple SLIVs for PDSCH</w:t>
      </w:r>
      <w:r>
        <w:rPr>
          <w:rFonts w:ascii="Times New Roman" w:eastAsia="宋体" w:hAnsi="Times New Roman"/>
          <w:color w:val="000000"/>
          <w:szCs w:val="20"/>
          <w:lang w:eastAsia="en-GB"/>
        </w:rPr>
        <w:t>.</w:t>
      </w:r>
    </w:p>
    <w:p w14:paraId="44C3C096" w14:textId="77777777" w:rsidR="006B7D23" w:rsidRDefault="006B7D23">
      <w:pPr>
        <w:ind w:firstLineChars="100" w:firstLine="200"/>
        <w:jc w:val="both"/>
        <w:rPr>
          <w:lang w:val="en-US" w:eastAsia="ko-KR"/>
        </w:rPr>
      </w:pPr>
    </w:p>
    <w:p w14:paraId="24C013CF"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w:t>
      </w:r>
      <w:r>
        <w:rPr>
          <w:lang w:val="en-US" w:eastAsia="ko-KR"/>
        </w:rPr>
        <w:t>ed Conclusion</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4C8D7FE" w14:textId="77777777">
        <w:tc>
          <w:tcPr>
            <w:tcW w:w="1651" w:type="dxa"/>
            <w:tcBorders>
              <w:top w:val="single" w:sz="4" w:space="0" w:color="auto"/>
              <w:left w:val="single" w:sz="4" w:space="0" w:color="auto"/>
              <w:bottom w:val="single" w:sz="4" w:space="0" w:color="auto"/>
              <w:right w:val="single" w:sz="4" w:space="0" w:color="auto"/>
            </w:tcBorders>
          </w:tcPr>
          <w:p w14:paraId="77C4B374"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255F60" w14:textId="77777777" w:rsidR="006B7D23" w:rsidRDefault="00855D47">
            <w:pPr>
              <w:jc w:val="both"/>
              <w:rPr>
                <w:lang w:eastAsia="ko-KR"/>
              </w:rPr>
            </w:pPr>
            <w:r>
              <w:rPr>
                <w:lang w:eastAsia="ko-KR"/>
              </w:rPr>
              <w:t>Views</w:t>
            </w:r>
          </w:p>
        </w:tc>
      </w:tr>
      <w:tr w:rsidR="006B7D23" w14:paraId="484A73DF" w14:textId="77777777">
        <w:tc>
          <w:tcPr>
            <w:tcW w:w="1651" w:type="dxa"/>
            <w:tcBorders>
              <w:top w:val="single" w:sz="4" w:space="0" w:color="auto"/>
              <w:left w:val="single" w:sz="4" w:space="0" w:color="auto"/>
              <w:bottom w:val="single" w:sz="4" w:space="0" w:color="auto"/>
              <w:right w:val="single" w:sz="4" w:space="0" w:color="auto"/>
            </w:tcBorders>
          </w:tcPr>
          <w:p w14:paraId="6812F740"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AA43322" w14:textId="77777777" w:rsidR="006B7D23" w:rsidRDefault="00855D47">
            <w:pPr>
              <w:tabs>
                <w:tab w:val="left" w:pos="1100"/>
              </w:tabs>
              <w:jc w:val="both"/>
              <w:rPr>
                <w:iCs/>
                <w:lang w:val="en-US" w:eastAsia="ko-KR"/>
              </w:rPr>
            </w:pPr>
            <w:r>
              <w:rPr>
                <w:iCs/>
                <w:lang w:val="en-US" w:eastAsia="ko-KR"/>
              </w:rPr>
              <w:t xml:space="preserve">Support Conclusion #2 </w:t>
            </w:r>
          </w:p>
        </w:tc>
      </w:tr>
      <w:tr w:rsidR="006B7D23" w14:paraId="3388A350" w14:textId="77777777">
        <w:tc>
          <w:tcPr>
            <w:tcW w:w="1651" w:type="dxa"/>
            <w:tcBorders>
              <w:top w:val="single" w:sz="4" w:space="0" w:color="auto"/>
              <w:left w:val="single" w:sz="4" w:space="0" w:color="auto"/>
              <w:bottom w:val="single" w:sz="4" w:space="0" w:color="auto"/>
              <w:right w:val="single" w:sz="4" w:space="0" w:color="auto"/>
            </w:tcBorders>
          </w:tcPr>
          <w:p w14:paraId="6B4C07A7"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CE831C" w14:textId="77777777" w:rsidR="006B7D23" w:rsidRDefault="00855D47">
            <w:pPr>
              <w:jc w:val="both"/>
              <w:rPr>
                <w:iCs/>
                <w:lang w:val="en-US" w:eastAsia="ko-KR"/>
              </w:rPr>
            </w:pPr>
            <w:r>
              <w:rPr>
                <w:iCs/>
                <w:lang w:val="en-US" w:eastAsia="ko-KR"/>
              </w:rPr>
              <w:t>We support the proposal.</w:t>
            </w:r>
          </w:p>
        </w:tc>
      </w:tr>
      <w:tr w:rsidR="006B7D23" w14:paraId="23DD0379" w14:textId="77777777">
        <w:tc>
          <w:tcPr>
            <w:tcW w:w="1651" w:type="dxa"/>
            <w:tcBorders>
              <w:top w:val="single" w:sz="4" w:space="0" w:color="auto"/>
              <w:left w:val="single" w:sz="4" w:space="0" w:color="auto"/>
              <w:bottom w:val="single" w:sz="4" w:space="0" w:color="auto"/>
              <w:right w:val="single" w:sz="4" w:space="0" w:color="auto"/>
            </w:tcBorders>
          </w:tcPr>
          <w:p w14:paraId="1BEDFB3F"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3CC68CC" w14:textId="77777777" w:rsidR="006B7D23" w:rsidRDefault="00855D47">
            <w:pPr>
              <w:jc w:val="both"/>
              <w:rPr>
                <w:iCs/>
                <w:lang w:val="en-US" w:eastAsia="ko-KR"/>
              </w:rPr>
            </w:pPr>
            <w:r>
              <w:rPr>
                <w:iCs/>
                <w:lang w:val="en-US" w:eastAsia="ko-KR"/>
              </w:rPr>
              <w:t>Support Conclusion #2</w:t>
            </w:r>
          </w:p>
        </w:tc>
      </w:tr>
      <w:tr w:rsidR="006B7D23" w14:paraId="397F644F" w14:textId="77777777">
        <w:tc>
          <w:tcPr>
            <w:tcW w:w="1651" w:type="dxa"/>
            <w:tcBorders>
              <w:top w:val="single" w:sz="4" w:space="0" w:color="auto"/>
              <w:left w:val="single" w:sz="4" w:space="0" w:color="auto"/>
              <w:bottom w:val="single" w:sz="4" w:space="0" w:color="auto"/>
              <w:right w:val="single" w:sz="4" w:space="0" w:color="auto"/>
            </w:tcBorders>
          </w:tcPr>
          <w:p w14:paraId="70DAF69F"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B341E69" w14:textId="77777777" w:rsidR="006B7D23" w:rsidRDefault="00855D47">
            <w:pPr>
              <w:jc w:val="both"/>
              <w:rPr>
                <w:iCs/>
                <w:lang w:val="en-US" w:eastAsia="ko-KR"/>
              </w:rPr>
            </w:pPr>
            <w:r>
              <w:rPr>
                <w:iCs/>
                <w:lang w:val="en-US" w:eastAsia="ko-KR"/>
              </w:rPr>
              <w:t>Support conclusion #2</w:t>
            </w:r>
          </w:p>
        </w:tc>
      </w:tr>
      <w:tr w:rsidR="006B7D23" w14:paraId="7D088772" w14:textId="77777777">
        <w:tc>
          <w:tcPr>
            <w:tcW w:w="1651" w:type="dxa"/>
            <w:tcBorders>
              <w:top w:val="single" w:sz="4" w:space="0" w:color="auto"/>
              <w:left w:val="single" w:sz="4" w:space="0" w:color="auto"/>
              <w:bottom w:val="single" w:sz="4" w:space="0" w:color="auto"/>
              <w:right w:val="single" w:sz="4" w:space="0" w:color="auto"/>
            </w:tcBorders>
          </w:tcPr>
          <w:p w14:paraId="6737ED15"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78F3C48" w14:textId="77777777" w:rsidR="006B7D23" w:rsidRDefault="00855D47">
            <w:pPr>
              <w:jc w:val="both"/>
              <w:rPr>
                <w:iCs/>
                <w:lang w:val="en-US" w:eastAsia="ko-KR"/>
              </w:rPr>
            </w:pPr>
            <w:r>
              <w:rPr>
                <w:iCs/>
                <w:lang w:val="en-US" w:eastAsia="ko-KR"/>
              </w:rPr>
              <w:t>OK</w:t>
            </w:r>
          </w:p>
        </w:tc>
      </w:tr>
      <w:tr w:rsidR="006B7D23" w14:paraId="2A5492EB" w14:textId="77777777">
        <w:tc>
          <w:tcPr>
            <w:tcW w:w="1651" w:type="dxa"/>
            <w:tcBorders>
              <w:top w:val="single" w:sz="4" w:space="0" w:color="auto"/>
              <w:left w:val="single" w:sz="4" w:space="0" w:color="auto"/>
              <w:bottom w:val="single" w:sz="4" w:space="0" w:color="auto"/>
              <w:right w:val="single" w:sz="4" w:space="0" w:color="auto"/>
            </w:tcBorders>
          </w:tcPr>
          <w:p w14:paraId="4B4112D4"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7C36F2" w14:textId="77777777" w:rsidR="006B7D23" w:rsidRDefault="00855D47">
            <w:pPr>
              <w:jc w:val="both"/>
              <w:rPr>
                <w:rFonts w:eastAsia="宋体"/>
                <w:iCs/>
                <w:lang w:val="en-US" w:eastAsia="zh-CN"/>
              </w:rPr>
            </w:pPr>
            <w:r>
              <w:rPr>
                <w:rFonts w:eastAsia="宋体" w:hint="eastAsia"/>
                <w:iCs/>
                <w:lang w:val="en-US" w:eastAsia="zh-CN"/>
              </w:rPr>
              <w:t>O</w:t>
            </w:r>
            <w:r>
              <w:rPr>
                <w:rFonts w:eastAsia="宋体"/>
                <w:iCs/>
                <w:lang w:val="en-US" w:eastAsia="zh-CN"/>
              </w:rPr>
              <w:t>K</w:t>
            </w:r>
          </w:p>
        </w:tc>
      </w:tr>
      <w:tr w:rsidR="006B7D23" w14:paraId="231FEFDD" w14:textId="77777777" w:rsidTr="00855D47">
        <w:tc>
          <w:tcPr>
            <w:tcW w:w="1651" w:type="dxa"/>
            <w:tcBorders>
              <w:top w:val="single" w:sz="4" w:space="0" w:color="auto"/>
              <w:left w:val="single" w:sz="4" w:space="0" w:color="auto"/>
              <w:bottom w:val="single" w:sz="4" w:space="0" w:color="auto"/>
              <w:right w:val="single" w:sz="4" w:space="0" w:color="auto"/>
            </w:tcBorders>
          </w:tcPr>
          <w:p w14:paraId="09951345" w14:textId="77777777" w:rsidR="006B7D23" w:rsidRDefault="00855D47">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7110600" w14:textId="77777777" w:rsidR="006B7D23" w:rsidRDefault="00855D47">
            <w:pPr>
              <w:jc w:val="both"/>
              <w:rPr>
                <w:rFonts w:eastAsia="宋体"/>
                <w:iCs/>
                <w:lang w:val="en-US" w:eastAsia="zh-CN"/>
              </w:rPr>
            </w:pPr>
            <w:r>
              <w:rPr>
                <w:rFonts w:eastAsia="宋体" w:hint="eastAsia"/>
                <w:iCs/>
                <w:lang w:val="en-US" w:eastAsia="zh-CN"/>
              </w:rPr>
              <w:t>Support.</w:t>
            </w:r>
          </w:p>
        </w:tc>
      </w:tr>
      <w:tr w:rsidR="00855D47" w14:paraId="5F744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D3A92A0" w14:textId="09EB4BAB"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B17E9E0" w14:textId="44D15B19" w:rsidR="00855D47" w:rsidRPr="00855D47" w:rsidRDefault="00855D47">
            <w:pPr>
              <w:jc w:val="both"/>
              <w:rPr>
                <w:rFonts w:eastAsiaTheme="minorEastAsia"/>
                <w:iCs/>
                <w:lang w:val="en-US" w:eastAsia="ko-KR"/>
              </w:rPr>
            </w:pPr>
            <w:r>
              <w:rPr>
                <w:rFonts w:eastAsiaTheme="minorEastAsia" w:hint="eastAsia"/>
                <w:iCs/>
                <w:lang w:val="en-US" w:eastAsia="ko-KR"/>
              </w:rPr>
              <w:t>Proposed Conclusion #2 was made as conclusion and</w:t>
            </w:r>
            <w:r>
              <w:rPr>
                <w:rFonts w:eastAsiaTheme="minorEastAsia"/>
                <w:iCs/>
                <w:lang w:val="en-US" w:eastAsia="ko-KR"/>
              </w:rPr>
              <w:t xml:space="preserve"> Issue#2</w:t>
            </w:r>
            <w:r>
              <w:rPr>
                <w:rFonts w:eastAsiaTheme="minorEastAsia" w:hint="eastAsia"/>
                <w:iCs/>
                <w:lang w:val="en-US" w:eastAsia="ko-KR"/>
              </w:rPr>
              <w:t xml:space="preserve"> can be closed.</w:t>
            </w:r>
          </w:p>
        </w:tc>
      </w:tr>
    </w:tbl>
    <w:p w14:paraId="1B41BE2A" w14:textId="77777777" w:rsidR="006B7D23" w:rsidRDefault="006B7D23">
      <w:pPr>
        <w:ind w:firstLineChars="100" w:firstLine="200"/>
        <w:jc w:val="both"/>
        <w:rPr>
          <w:lang w:eastAsia="ko-KR"/>
        </w:rPr>
      </w:pPr>
    </w:p>
    <w:p w14:paraId="442912AC" w14:textId="77777777" w:rsidR="006B7D23" w:rsidRDefault="006B7D23">
      <w:pPr>
        <w:ind w:firstLineChars="100" w:firstLine="200"/>
        <w:jc w:val="both"/>
        <w:rPr>
          <w:lang w:eastAsia="ko-KR"/>
        </w:rPr>
      </w:pPr>
    </w:p>
    <w:p w14:paraId="76BE19E9" w14:textId="7B5199F4" w:rsidR="006B7D23" w:rsidRDefault="00855D47">
      <w:pPr>
        <w:pStyle w:val="Heading1"/>
        <w:tabs>
          <w:tab w:val="clear" w:pos="2416"/>
          <w:tab w:val="left" w:pos="426"/>
        </w:tabs>
        <w:ind w:left="426"/>
      </w:pPr>
      <w:r>
        <w:t xml:space="preserve">[Closed] Issue#3: 32-HPN support for e-type3 HARQ-ACK </w:t>
      </w:r>
      <w:proofErr w:type="gramStart"/>
      <w:r>
        <w:t>codebook</w:t>
      </w:r>
      <w:proofErr w:type="gramEnd"/>
    </w:p>
    <w:p w14:paraId="75F50025"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132D4D6A" w14:textId="77777777">
        <w:tc>
          <w:tcPr>
            <w:tcW w:w="1651" w:type="dxa"/>
            <w:shd w:val="clear" w:color="auto" w:fill="auto"/>
          </w:tcPr>
          <w:p w14:paraId="53137910" w14:textId="77777777" w:rsidR="006B7D23" w:rsidRDefault="00855D47">
            <w:pPr>
              <w:jc w:val="both"/>
              <w:rPr>
                <w:lang w:eastAsia="ko-KR"/>
              </w:rPr>
            </w:pPr>
            <w:r>
              <w:rPr>
                <w:rFonts w:hint="eastAsia"/>
                <w:lang w:eastAsia="ko-KR"/>
              </w:rPr>
              <w:t>Company</w:t>
            </w:r>
          </w:p>
        </w:tc>
        <w:tc>
          <w:tcPr>
            <w:tcW w:w="7980" w:type="dxa"/>
            <w:shd w:val="clear" w:color="auto" w:fill="auto"/>
          </w:tcPr>
          <w:p w14:paraId="2D182AC3" w14:textId="77777777" w:rsidR="006B7D23" w:rsidRDefault="00855D47">
            <w:pPr>
              <w:jc w:val="both"/>
              <w:rPr>
                <w:lang w:eastAsia="ko-KR"/>
              </w:rPr>
            </w:pPr>
            <w:r>
              <w:rPr>
                <w:rFonts w:hint="eastAsia"/>
                <w:lang w:eastAsia="ko-KR"/>
              </w:rPr>
              <w:t>Vi</w:t>
            </w:r>
            <w:r>
              <w:rPr>
                <w:lang w:eastAsia="ko-KR"/>
              </w:rPr>
              <w:t>ews</w:t>
            </w:r>
          </w:p>
        </w:tc>
      </w:tr>
      <w:tr w:rsidR="006B7D23" w14:paraId="411F66D9" w14:textId="77777777">
        <w:tc>
          <w:tcPr>
            <w:tcW w:w="1651" w:type="dxa"/>
            <w:shd w:val="clear" w:color="auto" w:fill="auto"/>
          </w:tcPr>
          <w:p w14:paraId="4BFF956D" w14:textId="77777777" w:rsidR="006B7D23" w:rsidRDefault="00855D47">
            <w:pPr>
              <w:jc w:val="both"/>
              <w:rPr>
                <w:lang w:eastAsia="ko-KR"/>
              </w:rPr>
            </w:pPr>
            <w:r>
              <w:rPr>
                <w:rFonts w:hint="eastAsia"/>
                <w:lang w:eastAsia="ko-KR"/>
              </w:rPr>
              <w:t>[4] CA</w:t>
            </w:r>
            <w:r>
              <w:rPr>
                <w:lang w:eastAsia="ko-KR"/>
              </w:rPr>
              <w:t>TT</w:t>
            </w:r>
          </w:p>
        </w:tc>
        <w:tc>
          <w:tcPr>
            <w:tcW w:w="7980" w:type="dxa"/>
            <w:shd w:val="clear" w:color="auto" w:fill="auto"/>
          </w:tcPr>
          <w:p w14:paraId="27146019" w14:textId="77777777" w:rsidR="006B7D23" w:rsidRDefault="00855D47">
            <w:pPr>
              <w:jc w:val="both"/>
              <w:rPr>
                <w:rFonts w:eastAsia="MS Mincho"/>
                <w:b/>
                <w:lang w:eastAsia="ja-JP"/>
              </w:rPr>
            </w:pPr>
            <w:r>
              <w:rPr>
                <w:rFonts w:eastAsia="MS Mincho"/>
                <w:b/>
                <w:lang w:eastAsia="ja-JP"/>
              </w:rPr>
              <w:t>Proposal</w:t>
            </w:r>
            <w:r>
              <w:rPr>
                <w:rFonts w:eastAsia="MS Mincho" w:hint="eastAsia"/>
                <w:b/>
                <w:lang w:eastAsia="ja-JP"/>
              </w:rPr>
              <w:t xml:space="preserve"> 1: </w:t>
            </w:r>
            <w:proofErr w:type="gramStart"/>
            <w:r>
              <w:rPr>
                <w:rFonts w:eastAsia="MS Mincho"/>
                <w:lang w:eastAsia="ja-JP"/>
              </w:rPr>
              <w:t>In order to</w:t>
            </w:r>
            <w:proofErr w:type="gramEnd"/>
            <w:r>
              <w:rPr>
                <w:rFonts w:eastAsia="MS Mincho"/>
                <w:lang w:eastAsia="ja-JP"/>
              </w:rPr>
              <w:t xml:space="preserve"> support 32 HARQ processes, there is a need to update the above corresponding text in TS38.331. It is suggested to send RAN2 LS indicating such correction, which is marked in green as in the following:</w:t>
            </w:r>
          </w:p>
          <w:p w14:paraId="53B76F54" w14:textId="77777777" w:rsidR="006B7D23" w:rsidRDefault="006B7D23">
            <w:pPr>
              <w:jc w:val="both"/>
              <w:rPr>
                <w:rFonts w:eastAsia="MS Mincho"/>
                <w:lang w:eastAsia="ja-JP"/>
              </w:rPr>
            </w:pPr>
          </w:p>
          <w:p w14:paraId="3F36D7F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PDSCH-HARQ-ACK-EnhType3-r</w:t>
            </w:r>
            <w:proofErr w:type="gramStart"/>
            <w:r>
              <w:rPr>
                <w:rFonts w:ascii="Courier New" w:hAnsi="Courier New" w:cs="Courier New"/>
                <w:kern w:val="2"/>
                <w:sz w:val="16"/>
                <w:szCs w:val="22"/>
                <w:lang w:eastAsia="en-GB"/>
              </w:rPr>
              <w:t>17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3607C82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val="sv-SE" w:eastAsia="en-GB"/>
              </w:rPr>
            </w:pPr>
            <w:r w:rsidRPr="00F6607D">
              <w:rPr>
                <w:rFonts w:ascii="Courier New" w:hAnsi="Courier New" w:cs="Courier New"/>
                <w:kern w:val="2"/>
                <w:sz w:val="16"/>
                <w:szCs w:val="22"/>
                <w:lang w:val="sv-SE" w:eastAsia="en-GB"/>
              </w:rPr>
              <w:t>pdsch-HARQ-ACK-EnhType3Index-r17    PDSCH-HARQ-ACK-EnhType3Index-r17,</w:t>
            </w:r>
          </w:p>
          <w:p w14:paraId="6396DE41"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DD94C2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perCC</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044AC378"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w:t>
            </w:r>
            <w:proofErr w:type="spellStart"/>
            <w:r>
              <w:rPr>
                <w:rFonts w:ascii="Courier New" w:hAnsi="Courier New" w:cs="Courier New"/>
                <w:kern w:val="2"/>
                <w:sz w:val="16"/>
                <w:szCs w:val="22"/>
                <w:lang w:eastAsia="en-GB"/>
              </w:rPr>
              <w:t>perHARQ</w:t>
            </w:r>
            <w:proofErr w:type="spell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1..</w:t>
            </w:r>
            <w:proofErr w:type="gramEnd"/>
            <w:r>
              <w:rPr>
                <w:rFonts w:ascii="Courier New" w:hAnsi="Courier New" w:cs="Courier New"/>
                <w:kern w:val="2"/>
                <w:sz w:val="16"/>
                <w:szCs w:val="22"/>
                <w:lang w:eastAsia="en-GB"/>
              </w:rPr>
              <w:t>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43398386"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1077769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520E0AB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w:t>
            </w:r>
            <w:proofErr w:type="gramStart"/>
            <w:r>
              <w:rPr>
                <w:rFonts w:ascii="Courier New" w:hAnsi="Courier New" w:cs="Courier New"/>
                <w:kern w:val="2"/>
                <w:sz w:val="16"/>
                <w:szCs w:val="22"/>
                <w:lang w:eastAsia="en-GB"/>
              </w:rPr>
              <w:t xml:space="preserve">true}   </w:t>
            </w:r>
            <w:proofErr w:type="gramEnd"/>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7FBE430E" w14:textId="77777777" w:rsidR="006B7D23" w:rsidRDefault="006B7D23">
            <w:pPr>
              <w:jc w:val="both"/>
              <w:rPr>
                <w:rFonts w:eastAsia="MS Mincho"/>
                <w:lang w:eastAsia="ja-JP"/>
              </w:rPr>
            </w:pPr>
          </w:p>
        </w:tc>
      </w:tr>
    </w:tbl>
    <w:p w14:paraId="6CB968EC" w14:textId="77777777" w:rsidR="006B7D23" w:rsidRDefault="006B7D23">
      <w:pPr>
        <w:ind w:firstLineChars="100" w:firstLine="200"/>
        <w:jc w:val="both"/>
        <w:rPr>
          <w:lang w:eastAsia="ko-KR"/>
        </w:rPr>
      </w:pPr>
    </w:p>
    <w:p w14:paraId="1FFB1AA0"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7F392D62"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 xml:space="preserve">to consider the following CR for 213 </w:t>
      </w:r>
      <w:proofErr w:type="gramStart"/>
      <w:r>
        <w:rPr>
          <w:b/>
          <w:lang w:val="en-US" w:eastAsia="ko-KR"/>
        </w:rPr>
        <w:t>specification</w:t>
      </w:r>
      <w:proofErr w:type="gramEnd"/>
      <w:r>
        <w:rPr>
          <w:lang w:val="en-US" w:eastAsia="ko-KR"/>
        </w:rPr>
        <w:t>.</w:t>
      </w:r>
    </w:p>
    <w:p w14:paraId="4F8F10D2" w14:textId="77777777" w:rsidR="006B7D23" w:rsidRDefault="006B7D23">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6B7D23" w14:paraId="29420972" w14:textId="77777777">
        <w:tc>
          <w:tcPr>
            <w:tcW w:w="9631" w:type="dxa"/>
          </w:tcPr>
          <w:p w14:paraId="3E852AD2" w14:textId="77777777" w:rsidR="006B7D23" w:rsidRDefault="00855D47">
            <w:pPr>
              <w:keepNext/>
              <w:keepLines/>
              <w:spacing w:before="120" w:after="180"/>
              <w:outlineLvl w:val="2"/>
              <w:rPr>
                <w:rFonts w:ascii="Arial" w:eastAsia="宋体" w:hAnsi="Arial"/>
                <w:sz w:val="28"/>
                <w:szCs w:val="20"/>
              </w:rPr>
            </w:pPr>
            <w:bookmarkStart w:id="3" w:name="_Toc29917300"/>
            <w:bookmarkStart w:id="4" w:name="_Toc130394881"/>
            <w:bookmarkStart w:id="5" w:name="_Toc29899563"/>
            <w:bookmarkStart w:id="6" w:name="_Toc45699200"/>
            <w:bookmarkStart w:id="7" w:name="_Toc36498174"/>
            <w:bookmarkStart w:id="8" w:name="_Toc29899145"/>
            <w:bookmarkStart w:id="9" w:name="_Toc29894846"/>
            <w:r>
              <w:rPr>
                <w:rFonts w:ascii="Arial" w:eastAsia="宋体" w:hAnsi="Arial"/>
                <w:sz w:val="28"/>
                <w:szCs w:val="20"/>
              </w:rPr>
              <w:lastRenderedPageBreak/>
              <w:t>9.1.4</w:t>
            </w:r>
            <w:r>
              <w:rPr>
                <w:rFonts w:ascii="Arial" w:eastAsia="宋体" w:hAnsi="Arial"/>
                <w:sz w:val="28"/>
                <w:szCs w:val="20"/>
              </w:rPr>
              <w:tab/>
              <w:t>Type-3 HARQ-ACK codebook</w:t>
            </w:r>
            <w:r>
              <w:rPr>
                <w:rFonts w:ascii="Arial" w:eastAsia="宋体" w:hAnsi="Arial" w:hint="eastAsia"/>
                <w:sz w:val="28"/>
                <w:szCs w:val="20"/>
              </w:rPr>
              <w:t xml:space="preserve"> </w:t>
            </w:r>
            <w:r>
              <w:rPr>
                <w:rFonts w:ascii="Arial" w:eastAsia="宋体" w:hAnsi="Arial"/>
                <w:sz w:val="28"/>
                <w:szCs w:val="20"/>
              </w:rPr>
              <w:t>determination</w:t>
            </w:r>
            <w:bookmarkEnd w:id="3"/>
            <w:bookmarkEnd w:id="4"/>
            <w:bookmarkEnd w:id="5"/>
            <w:bookmarkEnd w:id="6"/>
            <w:bookmarkEnd w:id="7"/>
            <w:bookmarkEnd w:id="8"/>
            <w:bookmarkEnd w:id="9"/>
            <w:r>
              <w:rPr>
                <w:rFonts w:ascii="Arial" w:eastAsia="宋体" w:hAnsi="Arial"/>
                <w:sz w:val="28"/>
                <w:szCs w:val="20"/>
              </w:rPr>
              <w:t xml:space="preserve"> </w:t>
            </w:r>
          </w:p>
          <w:p w14:paraId="15C88EA9" w14:textId="77777777" w:rsidR="006B7D23" w:rsidRDefault="00855D47">
            <w:pPr>
              <w:spacing w:after="180"/>
              <w:rPr>
                <w:rFonts w:ascii="Times New Roman" w:eastAsia="宋体" w:hAnsi="Times New Roman"/>
                <w:szCs w:val="20"/>
              </w:rPr>
            </w:pPr>
            <w:r>
              <w:rPr>
                <w:rFonts w:ascii="Times New Roman" w:eastAsia="宋体" w:hAnsi="Times New Roman"/>
                <w:szCs w:val="20"/>
                <w:lang w:eastAsia="zh-CN"/>
              </w:rPr>
              <w:t xml:space="preserve">If </w:t>
            </w:r>
            <w:r>
              <w:rPr>
                <w:rFonts w:ascii="Times New Roman" w:eastAsia="宋体" w:hAnsi="Times New Roman"/>
                <w:szCs w:val="20"/>
              </w:rPr>
              <w:t xml:space="preserve">a UE </w:t>
            </w:r>
            <w:r>
              <w:rPr>
                <w:rFonts w:ascii="Times New Roman" w:eastAsia="宋体" w:hAnsi="Times New Roman"/>
                <w:szCs w:val="20"/>
                <w:lang w:eastAsia="zh-CN"/>
              </w:rPr>
              <w:t xml:space="preserve">is provided </w:t>
            </w:r>
            <w:proofErr w:type="spellStart"/>
            <w:r>
              <w:rPr>
                <w:rFonts w:ascii="Times New Roman" w:eastAsia="宋体" w:hAnsi="Times New Roman"/>
                <w:i/>
                <w:szCs w:val="20"/>
                <w:lang w:val="en-US" w:eastAsia="zh-CN"/>
              </w:rPr>
              <w:t>pdsch</w:t>
            </w:r>
            <w:proofErr w:type="spellEnd"/>
            <w:r>
              <w:rPr>
                <w:rFonts w:ascii="Times New Roman" w:eastAsia="宋体" w:hAnsi="Times New Roman"/>
                <w:i/>
                <w:szCs w:val="20"/>
                <w:lang w:val="en-US" w:eastAsia="zh-CN"/>
              </w:rPr>
              <w:t>-HARQ-ACK-</w:t>
            </w:r>
            <w:proofErr w:type="spellStart"/>
            <w:r>
              <w:rPr>
                <w:rFonts w:ascii="Times New Roman" w:eastAsia="宋体" w:hAnsi="Times New Roman"/>
                <w:i/>
                <w:szCs w:val="20"/>
                <w:lang w:val="en-US" w:eastAsia="zh-CN"/>
              </w:rPr>
              <w:t>OneShotFeedback</w:t>
            </w:r>
            <w:proofErr w:type="spellEnd"/>
            <w:r>
              <w:rPr>
                <w:rFonts w:ascii="Times New Roman" w:eastAsia="宋体" w:hAnsi="Times New Roman"/>
                <w:iCs/>
                <w:szCs w:val="20"/>
              </w:rPr>
              <w:t xml:space="preserve">, </w:t>
            </w:r>
            <w:r>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HARQ-ACK information bits, for a total number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Pr>
                <w:rFonts w:ascii="Times New Roman" w:eastAsia="宋体" w:hAnsi="Times New Roman"/>
                <w:szCs w:val="20"/>
                <w:lang w:eastAsia="zh-CN"/>
              </w:rPr>
              <w:t xml:space="preserve"> HARQ-ACK information bits, of</w:t>
            </w:r>
            <w:r>
              <w:rPr>
                <w:rFonts w:ascii="Times New Roman" w:eastAsia="宋体" w:hAnsi="Times New Roman"/>
                <w:szCs w:val="20"/>
              </w:rPr>
              <w:t xml:space="preserve"> a Type-3 HARQ-ACK codebook according to the following procedure.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and each indicated HARQ process number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zero.</w:t>
            </w:r>
          </w:p>
          <w:p w14:paraId="4A15B11A" w14:textId="77777777" w:rsidR="006B7D23" w:rsidRDefault="00855D47">
            <w:pPr>
              <w:spacing w:after="180"/>
              <w:rPr>
                <w:rFonts w:ascii="Times New Roman" w:eastAsia="宋体" w:hAnsi="Times New Roman"/>
                <w:szCs w:val="20"/>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Pr>
                <w:rFonts w:ascii="Times New Roman" w:eastAsia="宋体" w:hAnsi="Times New Roman"/>
                <w:szCs w:val="20"/>
              </w:rPr>
              <w:t xml:space="preserve"> to the number of configured </w:t>
            </w:r>
            <w:r>
              <w:rPr>
                <w:rFonts w:ascii="Times New Roman" w:eastAsia="宋体" w:hAnsi="Times New Roman"/>
                <w:szCs w:val="20"/>
                <w:lang w:val="en-US"/>
              </w:rPr>
              <w:t xml:space="preserve">serving </w:t>
            </w:r>
            <w:r>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3D3805C4" w14:textId="77777777" w:rsidR="006B7D23" w:rsidRDefault="00855D47">
            <w:pPr>
              <w:spacing w:after="180"/>
              <w:rPr>
                <w:rFonts w:ascii="Times New Roman" w:eastAsia="MS Mincho" w:hAnsi="Times New Roman"/>
                <w:szCs w:val="20"/>
                <w:lang w:eastAsia="ja-JP"/>
              </w:rPr>
            </w:pPr>
            <w:r>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the value of </w:t>
            </w:r>
            <w:proofErr w:type="spellStart"/>
            <w:r>
              <w:rPr>
                <w:rFonts w:ascii="Times New Roman" w:eastAsia="宋体" w:hAnsi="Times New Roman"/>
                <w:i/>
                <w:szCs w:val="20"/>
                <w:lang w:eastAsia="ja-JP"/>
              </w:rPr>
              <w:t>nrofHARQ-ProcessesForPDSCH</w:t>
            </w:r>
            <w:proofErr w:type="spellEnd"/>
            <w:r>
              <w:rPr>
                <w:rFonts w:ascii="Times New Roman" w:eastAsia="宋体" w:hAnsi="Times New Roman"/>
                <w:i/>
                <w:szCs w:val="20"/>
                <w:lang w:eastAsia="ja-JP"/>
              </w:rPr>
              <w:t xml:space="preserve"> </w:t>
            </w:r>
            <w:ins w:id="10" w:author="Seonwook Kim" w:date="2023-04-12T14:44:00Z">
              <w:r>
                <w:rPr>
                  <w:szCs w:val="20"/>
                </w:rPr>
                <w:t xml:space="preserve">or </w:t>
              </w:r>
              <w:r>
                <w:rPr>
                  <w:i/>
                  <w:iCs/>
                  <w:szCs w:val="20"/>
                </w:rPr>
                <w:t xml:space="preserve">nrofHARQ-ProcessesForPDSCH-v1700 </w:t>
              </w:r>
            </w:ins>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tc>
      </w:tr>
    </w:tbl>
    <w:p w14:paraId="65711AB3"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7B2233B9" w14:textId="77777777">
        <w:tc>
          <w:tcPr>
            <w:tcW w:w="1650" w:type="dxa"/>
            <w:tcBorders>
              <w:top w:val="single" w:sz="4" w:space="0" w:color="auto"/>
              <w:left w:val="single" w:sz="4" w:space="0" w:color="auto"/>
              <w:bottom w:val="single" w:sz="4" w:space="0" w:color="auto"/>
              <w:right w:val="single" w:sz="4" w:space="0" w:color="auto"/>
            </w:tcBorders>
          </w:tcPr>
          <w:p w14:paraId="3F1A3F63"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CFE8431" w14:textId="77777777" w:rsidR="006B7D23" w:rsidRDefault="00855D47">
            <w:pPr>
              <w:jc w:val="both"/>
              <w:rPr>
                <w:lang w:eastAsia="ko-KR"/>
              </w:rPr>
            </w:pPr>
            <w:r>
              <w:rPr>
                <w:lang w:eastAsia="ko-KR"/>
              </w:rPr>
              <w:t>Views</w:t>
            </w:r>
          </w:p>
        </w:tc>
      </w:tr>
      <w:tr w:rsidR="006B7D23" w14:paraId="7BC047AE" w14:textId="77777777">
        <w:tc>
          <w:tcPr>
            <w:tcW w:w="1650" w:type="dxa"/>
            <w:tcBorders>
              <w:top w:val="single" w:sz="4" w:space="0" w:color="auto"/>
              <w:left w:val="single" w:sz="4" w:space="0" w:color="auto"/>
              <w:bottom w:val="single" w:sz="4" w:space="0" w:color="auto"/>
              <w:right w:val="single" w:sz="4" w:space="0" w:color="auto"/>
            </w:tcBorders>
          </w:tcPr>
          <w:p w14:paraId="6A273E02" w14:textId="77777777" w:rsidR="006B7D23" w:rsidRDefault="00855D47">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7E82D207"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CATT’s proposal </w:t>
            </w:r>
            <w:proofErr w:type="gramStart"/>
            <w:r>
              <w:rPr>
                <w:rFonts w:eastAsia="宋体"/>
                <w:iCs/>
                <w:lang w:val="en-US" w:eastAsia="zh-CN"/>
              </w:rPr>
              <w:t>and also</w:t>
            </w:r>
            <w:proofErr w:type="gramEnd"/>
            <w:r>
              <w:rPr>
                <w:rFonts w:eastAsia="宋体"/>
                <w:iCs/>
                <w:lang w:val="en-US" w:eastAsia="zh-CN"/>
              </w:rPr>
              <w:t xml:space="preserve"> Moderator’s suggestion about the above CR in 9.1.4</w:t>
            </w:r>
          </w:p>
        </w:tc>
      </w:tr>
      <w:tr w:rsidR="006B7D23" w14:paraId="3DC5E03A" w14:textId="77777777">
        <w:tc>
          <w:tcPr>
            <w:tcW w:w="1650" w:type="dxa"/>
            <w:tcBorders>
              <w:top w:val="single" w:sz="4" w:space="0" w:color="auto"/>
              <w:left w:val="single" w:sz="4" w:space="0" w:color="auto"/>
              <w:bottom w:val="single" w:sz="4" w:space="0" w:color="auto"/>
              <w:right w:val="single" w:sz="4" w:space="0" w:color="auto"/>
            </w:tcBorders>
          </w:tcPr>
          <w:p w14:paraId="1A8AE935" w14:textId="77777777" w:rsidR="006B7D23" w:rsidRDefault="00855D47">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E2147A1" w14:textId="77777777" w:rsidR="006B7D23" w:rsidRDefault="00855D47">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6B7D23" w14:paraId="213D39BF" w14:textId="77777777">
        <w:tc>
          <w:tcPr>
            <w:tcW w:w="1650" w:type="dxa"/>
            <w:tcBorders>
              <w:top w:val="single" w:sz="4" w:space="0" w:color="auto"/>
              <w:left w:val="single" w:sz="4" w:space="0" w:color="auto"/>
              <w:bottom w:val="single" w:sz="4" w:space="0" w:color="auto"/>
              <w:right w:val="single" w:sz="4" w:space="0" w:color="auto"/>
            </w:tcBorders>
          </w:tcPr>
          <w:p w14:paraId="6B37EAC2" w14:textId="77777777" w:rsidR="006B7D23" w:rsidRDefault="00855D47">
            <w:pPr>
              <w:jc w:val="both"/>
              <w:rPr>
                <w:lang w:eastAsia="ko-KR"/>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5B35FE93" w14:textId="77777777" w:rsidR="006B7D23" w:rsidRDefault="00855D47">
            <w:pPr>
              <w:jc w:val="both"/>
              <w:rPr>
                <w:iCs/>
                <w:lang w:val="en-US" w:eastAsia="ko-KR"/>
              </w:rPr>
            </w:pPr>
            <w:r>
              <w:rPr>
                <w:iCs/>
                <w:lang w:val="en-US" w:eastAsia="ko-KR"/>
              </w:rPr>
              <w:t xml:space="preserve">We can support Moderator’s TP. </w:t>
            </w:r>
          </w:p>
          <w:p w14:paraId="41742F09" w14:textId="77777777" w:rsidR="006B7D23" w:rsidRDefault="00855D47">
            <w:pPr>
              <w:jc w:val="both"/>
              <w:rPr>
                <w:iCs/>
                <w:lang w:val="en-US" w:eastAsia="ko-KR"/>
              </w:rPr>
            </w:pPr>
            <w:r>
              <w:rPr>
                <w:iCs/>
                <w:lang w:val="en-US" w:eastAsia="ko-KR"/>
              </w:rPr>
              <w:t xml:space="preserve">RAN2 would take care of the bitmap size accordingly.   </w:t>
            </w:r>
          </w:p>
        </w:tc>
      </w:tr>
      <w:tr w:rsidR="006B7D23" w14:paraId="5409C8B1" w14:textId="77777777">
        <w:tc>
          <w:tcPr>
            <w:tcW w:w="1650" w:type="dxa"/>
            <w:tcBorders>
              <w:top w:val="single" w:sz="4" w:space="0" w:color="auto"/>
              <w:left w:val="single" w:sz="4" w:space="0" w:color="auto"/>
              <w:bottom w:val="single" w:sz="4" w:space="0" w:color="auto"/>
              <w:right w:val="single" w:sz="4" w:space="0" w:color="auto"/>
            </w:tcBorders>
          </w:tcPr>
          <w:p w14:paraId="44DD272F" w14:textId="77777777" w:rsidR="006B7D23" w:rsidRDefault="00855D47">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33504E5" w14:textId="77777777" w:rsidR="006B7D23" w:rsidRDefault="00855D47">
            <w:pPr>
              <w:jc w:val="both"/>
              <w:rPr>
                <w:iCs/>
                <w:lang w:val="en-US" w:eastAsia="ko-KR"/>
              </w:rPr>
            </w:pPr>
            <w:r>
              <w:rPr>
                <w:iCs/>
                <w:lang w:val="en-US" w:eastAsia="ko-KR"/>
              </w:rPr>
              <w:t>Support TP and the LS to ran2.</w:t>
            </w:r>
          </w:p>
        </w:tc>
      </w:tr>
      <w:tr w:rsidR="006B7D23" w14:paraId="0A383164" w14:textId="77777777">
        <w:tc>
          <w:tcPr>
            <w:tcW w:w="1650" w:type="dxa"/>
            <w:tcBorders>
              <w:top w:val="single" w:sz="4" w:space="0" w:color="auto"/>
              <w:left w:val="single" w:sz="4" w:space="0" w:color="auto"/>
              <w:bottom w:val="single" w:sz="4" w:space="0" w:color="auto"/>
              <w:right w:val="single" w:sz="4" w:space="0" w:color="auto"/>
            </w:tcBorders>
          </w:tcPr>
          <w:p w14:paraId="1664FFC0"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BB42D3C"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 the proposal and Moderator’s TP.</w:t>
            </w:r>
          </w:p>
        </w:tc>
      </w:tr>
      <w:tr w:rsidR="006B7D23" w14:paraId="4A99A8D0" w14:textId="77777777">
        <w:tc>
          <w:tcPr>
            <w:tcW w:w="1650" w:type="dxa"/>
            <w:tcBorders>
              <w:top w:val="single" w:sz="4" w:space="0" w:color="auto"/>
              <w:left w:val="single" w:sz="4" w:space="0" w:color="auto"/>
              <w:bottom w:val="single" w:sz="4" w:space="0" w:color="auto"/>
              <w:right w:val="single" w:sz="4" w:space="0" w:color="auto"/>
            </w:tcBorders>
          </w:tcPr>
          <w:p w14:paraId="28CB6D98" w14:textId="77777777" w:rsidR="006B7D23" w:rsidRDefault="00855D47">
            <w:pPr>
              <w:jc w:val="both"/>
              <w:rPr>
                <w:rFonts w:eastAsia="PMingLiU"/>
                <w:lang w:eastAsia="zh-TW"/>
              </w:rPr>
            </w:pPr>
            <w:proofErr w:type="spellStart"/>
            <w:r>
              <w:rPr>
                <w:rFonts w:eastAsia="PMingLiU"/>
                <w:lang w:eastAsia="zh-TW"/>
              </w:rPr>
              <w:t>ASUSTeK</w:t>
            </w:r>
            <w:proofErr w:type="spellEnd"/>
          </w:p>
        </w:tc>
        <w:tc>
          <w:tcPr>
            <w:tcW w:w="7981" w:type="dxa"/>
            <w:tcBorders>
              <w:top w:val="single" w:sz="4" w:space="0" w:color="auto"/>
              <w:left w:val="single" w:sz="4" w:space="0" w:color="auto"/>
              <w:bottom w:val="single" w:sz="4" w:space="0" w:color="auto"/>
              <w:right w:val="single" w:sz="4" w:space="0" w:color="auto"/>
            </w:tcBorders>
          </w:tcPr>
          <w:p w14:paraId="1F3836C3" w14:textId="77777777" w:rsidR="006B7D23" w:rsidRDefault="00855D47">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6B7D23" w14:paraId="4A52B9B5" w14:textId="77777777">
        <w:tc>
          <w:tcPr>
            <w:tcW w:w="1650" w:type="dxa"/>
            <w:tcBorders>
              <w:top w:val="single" w:sz="4" w:space="0" w:color="auto"/>
              <w:left w:val="single" w:sz="4" w:space="0" w:color="auto"/>
              <w:bottom w:val="single" w:sz="4" w:space="0" w:color="auto"/>
              <w:right w:val="single" w:sz="4" w:space="0" w:color="auto"/>
            </w:tcBorders>
          </w:tcPr>
          <w:p w14:paraId="03EE0277" w14:textId="77777777" w:rsidR="006B7D23" w:rsidRDefault="00855D47">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CE14CF8" w14:textId="77777777" w:rsidR="006B7D23" w:rsidRDefault="00855D47">
            <w:pPr>
              <w:jc w:val="both"/>
              <w:rPr>
                <w:rFonts w:eastAsia="宋体"/>
                <w:iCs/>
                <w:lang w:val="en-US" w:eastAsia="zh-TW"/>
              </w:rPr>
            </w:pPr>
            <w:r>
              <w:rPr>
                <w:rFonts w:eastAsia="宋体" w:hint="eastAsia"/>
                <w:iCs/>
                <w:lang w:val="en-US" w:eastAsia="zh-CN"/>
              </w:rPr>
              <w:t>We support proposal 1 and suggested TP from Moderator.</w:t>
            </w:r>
          </w:p>
        </w:tc>
      </w:tr>
      <w:tr w:rsidR="006B7D23" w14:paraId="4B45D905" w14:textId="77777777">
        <w:tc>
          <w:tcPr>
            <w:tcW w:w="1650" w:type="dxa"/>
            <w:tcBorders>
              <w:top w:val="single" w:sz="4" w:space="0" w:color="auto"/>
              <w:left w:val="single" w:sz="4" w:space="0" w:color="auto"/>
              <w:bottom w:val="single" w:sz="4" w:space="0" w:color="auto"/>
              <w:right w:val="single" w:sz="4" w:space="0" w:color="auto"/>
            </w:tcBorders>
          </w:tcPr>
          <w:p w14:paraId="62AB3902" w14:textId="77777777" w:rsidR="006B7D23" w:rsidRDefault="00855D47">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5DB6DCEA" w14:textId="77777777" w:rsidR="006B7D23" w:rsidRDefault="00855D47">
            <w:pPr>
              <w:jc w:val="both"/>
              <w:rPr>
                <w:rFonts w:eastAsia="宋体"/>
                <w:iCs/>
                <w:lang w:val="en-US" w:eastAsia="zh-CN"/>
              </w:rPr>
            </w:pPr>
            <w:r>
              <w:rPr>
                <w:rFonts w:eastAsia="宋体"/>
                <w:iCs/>
                <w:lang w:val="en-US" w:eastAsia="zh-CN"/>
              </w:rPr>
              <w:t>Support Proposal 1 and suggested TP from Moderator</w:t>
            </w:r>
          </w:p>
        </w:tc>
      </w:tr>
      <w:tr w:rsidR="006B7D23" w14:paraId="7EE40BB7" w14:textId="77777777">
        <w:tc>
          <w:tcPr>
            <w:tcW w:w="1650" w:type="dxa"/>
            <w:tcBorders>
              <w:top w:val="single" w:sz="4" w:space="0" w:color="auto"/>
              <w:left w:val="single" w:sz="4" w:space="0" w:color="auto"/>
              <w:bottom w:val="single" w:sz="4" w:space="0" w:color="auto"/>
              <w:right w:val="single" w:sz="4" w:space="0" w:color="auto"/>
            </w:tcBorders>
          </w:tcPr>
          <w:p w14:paraId="51A370C1" w14:textId="77777777" w:rsidR="006B7D23" w:rsidRDefault="00855D47">
            <w:pPr>
              <w:jc w:val="both"/>
              <w:rPr>
                <w:rFonts w:eastAsia="宋体"/>
                <w:lang w:val="en-US" w:eastAsia="zh-CN"/>
              </w:rPr>
            </w:pPr>
            <w:r>
              <w:rPr>
                <w:rFonts w:eastAsia="宋体"/>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06297116" w14:textId="77777777" w:rsidR="006B7D23" w:rsidRDefault="00855D47">
            <w:pPr>
              <w:jc w:val="both"/>
              <w:rPr>
                <w:rFonts w:eastAsia="宋体"/>
                <w:iCs/>
                <w:lang w:val="en-US" w:eastAsia="zh-CN"/>
              </w:rPr>
            </w:pPr>
            <w:r>
              <w:rPr>
                <w:rFonts w:eastAsia="宋体"/>
                <w:iCs/>
                <w:lang w:val="en-US" w:eastAsia="zh-CN"/>
              </w:rPr>
              <w:t>Support Proposal 1 and suggested TP from Moderator</w:t>
            </w:r>
          </w:p>
        </w:tc>
      </w:tr>
      <w:tr w:rsidR="006B7D23" w14:paraId="404C17EB" w14:textId="77777777">
        <w:tc>
          <w:tcPr>
            <w:tcW w:w="1650" w:type="dxa"/>
            <w:tcBorders>
              <w:top w:val="single" w:sz="4" w:space="0" w:color="auto"/>
              <w:left w:val="single" w:sz="4" w:space="0" w:color="auto"/>
              <w:bottom w:val="single" w:sz="4" w:space="0" w:color="auto"/>
              <w:right w:val="single" w:sz="4" w:space="0" w:color="auto"/>
            </w:tcBorders>
          </w:tcPr>
          <w:p w14:paraId="0DA26A90" w14:textId="77777777" w:rsidR="006B7D23" w:rsidRDefault="00855D47">
            <w:pPr>
              <w:jc w:val="both"/>
              <w:rPr>
                <w:rFonts w:eastAsia="宋体"/>
                <w:lang w:val="en-US" w:eastAsia="zh-CN"/>
              </w:rPr>
            </w:pPr>
            <w:r>
              <w:rPr>
                <w:rFonts w:eastAsia="宋体"/>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2ADECC30" w14:textId="77777777" w:rsidR="006B7D23" w:rsidRDefault="00855D47">
            <w:pPr>
              <w:jc w:val="both"/>
              <w:rPr>
                <w:rFonts w:eastAsia="宋体"/>
                <w:iCs/>
                <w:lang w:val="en-US" w:eastAsia="zh-CN"/>
              </w:rPr>
            </w:pPr>
            <w:r>
              <w:rPr>
                <w:rFonts w:eastAsia="宋体"/>
                <w:iCs/>
                <w:lang w:val="en-US" w:eastAsia="zh-CN"/>
              </w:rPr>
              <w:t>Support Proposal 1 and suggested TP from Moderator</w:t>
            </w:r>
          </w:p>
        </w:tc>
      </w:tr>
      <w:tr w:rsidR="006B7D23" w14:paraId="25C23E6C" w14:textId="77777777">
        <w:tc>
          <w:tcPr>
            <w:tcW w:w="1650" w:type="dxa"/>
            <w:tcBorders>
              <w:top w:val="single" w:sz="4" w:space="0" w:color="auto"/>
              <w:left w:val="single" w:sz="4" w:space="0" w:color="auto"/>
              <w:bottom w:val="single" w:sz="4" w:space="0" w:color="auto"/>
              <w:right w:val="single" w:sz="4" w:space="0" w:color="auto"/>
            </w:tcBorders>
          </w:tcPr>
          <w:p w14:paraId="423E5AFA" w14:textId="77777777" w:rsidR="006B7D23" w:rsidRDefault="00855D47">
            <w:pPr>
              <w:jc w:val="both"/>
              <w:rPr>
                <w:rFonts w:eastAsia="宋体"/>
                <w:lang w:val="en-US" w:eastAsia="zh-CN"/>
              </w:rPr>
            </w:pPr>
            <w:r>
              <w:rPr>
                <w:rFonts w:eastAsia="宋体"/>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6D350308" w14:textId="77777777" w:rsidR="006B7D23" w:rsidRDefault="00855D47">
            <w:pPr>
              <w:jc w:val="both"/>
              <w:rPr>
                <w:rFonts w:eastAsia="宋体"/>
                <w:iCs/>
                <w:lang w:val="en-US" w:eastAsia="zh-CN"/>
              </w:rPr>
            </w:pPr>
            <w:r>
              <w:rPr>
                <w:rFonts w:eastAsia="宋体"/>
                <w:iCs/>
                <w:lang w:val="en-US" w:eastAsia="zh-CN"/>
              </w:rPr>
              <w:t>Support the TP and LS</w:t>
            </w:r>
          </w:p>
        </w:tc>
      </w:tr>
      <w:tr w:rsidR="006B7D23" w14:paraId="63FF32E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7E17A18"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015C1CA" w14:textId="77777777" w:rsidR="006B7D23" w:rsidRDefault="006B7D23">
            <w:pPr>
              <w:jc w:val="both"/>
              <w:rPr>
                <w:rFonts w:eastAsia="宋体"/>
                <w:iCs/>
                <w:lang w:val="en-US" w:eastAsia="zh-CN"/>
              </w:rPr>
            </w:pPr>
          </w:p>
          <w:p w14:paraId="2DB81868" w14:textId="77777777" w:rsidR="006B7D23" w:rsidRDefault="00855D47">
            <w:pPr>
              <w:jc w:val="both"/>
              <w:rPr>
                <w:rFonts w:eastAsiaTheme="minorEastAsia"/>
                <w:iCs/>
                <w:lang w:val="en-US" w:eastAsia="ko-KR"/>
              </w:rPr>
            </w:pPr>
            <w:r>
              <w:rPr>
                <w:rFonts w:eastAsiaTheme="minorEastAsia" w:hint="eastAsia"/>
                <w:iCs/>
                <w:lang w:val="en-US" w:eastAsia="ko-KR"/>
              </w:rPr>
              <w:t xml:space="preserve">All companies support Proposal 1 from CATT </w:t>
            </w:r>
            <w:proofErr w:type="spellStart"/>
            <w:r>
              <w:rPr>
                <w:rFonts w:eastAsiaTheme="minorEastAsia" w:hint="eastAsia"/>
                <w:iCs/>
                <w:lang w:val="en-US" w:eastAsia="ko-KR"/>
              </w:rPr>
              <w:t>Tdoc</w:t>
            </w:r>
            <w:proofErr w:type="spellEnd"/>
            <w:r>
              <w:rPr>
                <w:rFonts w:eastAsiaTheme="minorEastAsia" w:hint="eastAsia"/>
                <w:iCs/>
                <w:lang w:val="en-US" w:eastAsia="ko-KR"/>
              </w:rPr>
              <w:t xml:space="preserve"> and the corresponding TP for 213 </w:t>
            </w:r>
            <w:proofErr w:type="spellStart"/>
            <w:r>
              <w:rPr>
                <w:rFonts w:eastAsiaTheme="minorEastAsia" w:hint="eastAsia"/>
                <w:iCs/>
                <w:lang w:val="en-US" w:eastAsia="ko-KR"/>
              </w:rPr>
              <w:t>specificaiton</w:t>
            </w:r>
            <w:proofErr w:type="spellEnd"/>
            <w:r>
              <w:rPr>
                <w:rFonts w:eastAsiaTheme="minorEastAsia" w:hint="eastAsia"/>
                <w:iCs/>
                <w:lang w:val="en-US" w:eastAsia="ko-KR"/>
              </w:rPr>
              <w:t>.</w:t>
            </w:r>
          </w:p>
          <w:p w14:paraId="0A8D2633" w14:textId="77777777" w:rsidR="006B7D23" w:rsidRDefault="006B7D23">
            <w:pPr>
              <w:jc w:val="both"/>
              <w:rPr>
                <w:rFonts w:eastAsia="宋体"/>
                <w:iCs/>
                <w:lang w:val="en-US" w:eastAsia="zh-CN"/>
              </w:rPr>
            </w:pPr>
          </w:p>
        </w:tc>
      </w:tr>
    </w:tbl>
    <w:p w14:paraId="50502FCA" w14:textId="77777777" w:rsidR="006B7D23" w:rsidRDefault="006B7D23">
      <w:pPr>
        <w:ind w:firstLineChars="100" w:firstLine="200"/>
        <w:jc w:val="both"/>
        <w:rPr>
          <w:lang w:eastAsia="ko-KR"/>
        </w:rPr>
      </w:pPr>
    </w:p>
    <w:p w14:paraId="2F4645D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3-1 (RAN1 spec for 32-HPN support):</w:t>
      </w:r>
    </w:p>
    <w:p w14:paraId="35F2A47F"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w:t>
      </w:r>
      <w:del w:id="11" w:author="Seonwook Kim" w:date="2023-04-19T06:01:00Z">
        <w:r>
          <w:rPr>
            <w:rFonts w:ascii="Times New Roman" w:eastAsia="Times New Roman" w:hAnsi="Times New Roman"/>
            <w:lang w:eastAsia="ko-KR"/>
          </w:rPr>
          <w:delText>230xxxx</w:delText>
        </w:r>
      </w:del>
      <w:ins w:id="12" w:author="Seonwook Kim" w:date="2023-04-19T06:01:00Z">
        <w:r>
          <w:rPr>
            <w:rFonts w:ascii="Times New Roman" w:eastAsia="Times New Roman" w:hAnsi="Times New Roman"/>
            <w:lang w:eastAsia="ko-KR"/>
          </w:rPr>
          <w:t>2304037</w:t>
        </w:r>
      </w:ins>
      <w:r>
        <w:rPr>
          <w:rFonts w:ascii="Times New Roman" w:eastAsia="Times New Roman" w:hAnsi="Times New Roman"/>
          <w:lang w:eastAsia="ko-KR"/>
        </w:rPr>
        <w:t>.</w:t>
      </w:r>
    </w:p>
    <w:p w14:paraId="389D6FFB" w14:textId="77777777" w:rsidR="006B7D23" w:rsidRDefault="006B7D23">
      <w:pPr>
        <w:ind w:firstLineChars="100" w:firstLine="200"/>
        <w:jc w:val="both"/>
        <w:rPr>
          <w:lang w:val="en-US" w:eastAsia="ko-KR"/>
        </w:rPr>
      </w:pPr>
    </w:p>
    <w:p w14:paraId="0ADDD3D7" w14:textId="77777777" w:rsidR="006B7D23" w:rsidRDefault="00855D47">
      <w:pPr>
        <w:ind w:firstLineChars="100" w:firstLine="200"/>
        <w:jc w:val="both"/>
        <w:rPr>
          <w:lang w:val="en-US" w:eastAsia="ko-KR"/>
        </w:rPr>
      </w:pPr>
      <w:r>
        <w:rPr>
          <w:lang w:val="en-US" w:eastAsia="ko-KR"/>
        </w:rPr>
        <w:t>Please provide comments only if there is an issue for Proposal #</w:t>
      </w:r>
      <w:ins w:id="13" w:author="Seonwook Kim" w:date="2023-04-19T06:01:00Z">
        <w:r>
          <w:rPr>
            <w:lang w:val="en-US" w:eastAsia="ko-KR"/>
          </w:rPr>
          <w:t>3-</w:t>
        </w:r>
      </w:ins>
      <w:r>
        <w:rPr>
          <w:lang w:val="en-US" w:eastAsia="ko-KR"/>
        </w:rPr>
        <w:t xml:space="preserve">1. It is noted that the </w:t>
      </w:r>
      <w:proofErr w:type="spellStart"/>
      <w:r>
        <w:rPr>
          <w:lang w:val="en-US" w:eastAsia="ko-KR"/>
        </w:rPr>
        <w:t>Tdoc</w:t>
      </w:r>
      <w:proofErr w:type="spellEnd"/>
      <w:r>
        <w:rPr>
          <w:lang w:val="en-US" w:eastAsia="ko-KR"/>
        </w:rPr>
        <w:t xml:space="preserve">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4D55E847" w14:textId="77777777">
        <w:tc>
          <w:tcPr>
            <w:tcW w:w="1651" w:type="dxa"/>
            <w:tcBorders>
              <w:top w:val="single" w:sz="4" w:space="0" w:color="auto"/>
              <w:left w:val="single" w:sz="4" w:space="0" w:color="auto"/>
              <w:bottom w:val="single" w:sz="4" w:space="0" w:color="auto"/>
              <w:right w:val="single" w:sz="4" w:space="0" w:color="auto"/>
            </w:tcBorders>
          </w:tcPr>
          <w:p w14:paraId="7B14A8E8"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A0C943" w14:textId="77777777" w:rsidR="006B7D23" w:rsidRDefault="00855D47">
            <w:pPr>
              <w:jc w:val="both"/>
              <w:rPr>
                <w:lang w:eastAsia="ko-KR"/>
              </w:rPr>
            </w:pPr>
            <w:r>
              <w:rPr>
                <w:lang w:eastAsia="ko-KR"/>
              </w:rPr>
              <w:t>Views</w:t>
            </w:r>
          </w:p>
        </w:tc>
      </w:tr>
      <w:tr w:rsidR="006B7D23" w14:paraId="285CF724" w14:textId="77777777">
        <w:tc>
          <w:tcPr>
            <w:tcW w:w="1651" w:type="dxa"/>
            <w:tcBorders>
              <w:top w:val="single" w:sz="4" w:space="0" w:color="auto"/>
              <w:left w:val="single" w:sz="4" w:space="0" w:color="auto"/>
              <w:bottom w:val="single" w:sz="4" w:space="0" w:color="auto"/>
              <w:right w:val="single" w:sz="4" w:space="0" w:color="auto"/>
            </w:tcBorders>
          </w:tcPr>
          <w:p w14:paraId="73BCDCEF"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F74A14E" w14:textId="77777777" w:rsidR="006B7D23" w:rsidRDefault="00855D47">
            <w:pPr>
              <w:jc w:val="both"/>
              <w:rPr>
                <w:iCs/>
                <w:lang w:val="en-US" w:eastAsia="ko-KR"/>
              </w:rPr>
            </w:pPr>
            <w:r>
              <w:rPr>
                <w:iCs/>
                <w:lang w:val="en-US" w:eastAsia="ko-KR"/>
              </w:rPr>
              <w:t xml:space="preserve">Support Proposal #3-1 </w:t>
            </w:r>
          </w:p>
        </w:tc>
      </w:tr>
      <w:tr w:rsidR="006B7D23" w14:paraId="11E57C17" w14:textId="77777777">
        <w:tc>
          <w:tcPr>
            <w:tcW w:w="1651" w:type="dxa"/>
            <w:tcBorders>
              <w:top w:val="single" w:sz="4" w:space="0" w:color="auto"/>
              <w:left w:val="single" w:sz="4" w:space="0" w:color="auto"/>
              <w:bottom w:val="single" w:sz="4" w:space="0" w:color="auto"/>
              <w:right w:val="single" w:sz="4" w:space="0" w:color="auto"/>
            </w:tcBorders>
          </w:tcPr>
          <w:p w14:paraId="1181F6B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E1E39B" w14:textId="77777777" w:rsidR="006B7D23" w:rsidRDefault="00855D47">
            <w:pPr>
              <w:jc w:val="both"/>
              <w:rPr>
                <w:iCs/>
                <w:lang w:val="en-US" w:eastAsia="ko-KR"/>
              </w:rPr>
            </w:pPr>
            <w:r>
              <w:rPr>
                <w:rFonts w:hint="eastAsia"/>
                <w:iCs/>
                <w:lang w:val="en-US" w:eastAsia="ko-KR"/>
              </w:rPr>
              <w:t>Support the proposal.</w:t>
            </w:r>
          </w:p>
        </w:tc>
      </w:tr>
      <w:tr w:rsidR="006B7D23" w14:paraId="65C5AA96" w14:textId="77777777">
        <w:tc>
          <w:tcPr>
            <w:tcW w:w="1651" w:type="dxa"/>
            <w:tcBorders>
              <w:top w:val="single" w:sz="4" w:space="0" w:color="auto"/>
              <w:left w:val="single" w:sz="4" w:space="0" w:color="auto"/>
              <w:bottom w:val="single" w:sz="4" w:space="0" w:color="auto"/>
              <w:right w:val="single" w:sz="4" w:space="0" w:color="auto"/>
            </w:tcBorders>
          </w:tcPr>
          <w:p w14:paraId="2BD63C79"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4DAB7AF" w14:textId="77777777" w:rsidR="006B7D23" w:rsidRDefault="00855D47">
            <w:pPr>
              <w:jc w:val="both"/>
              <w:rPr>
                <w:iCs/>
                <w:lang w:val="en-US" w:eastAsia="ko-KR"/>
              </w:rPr>
            </w:pPr>
            <w:r>
              <w:rPr>
                <w:iCs/>
                <w:lang w:val="en-US" w:eastAsia="ko-KR"/>
              </w:rPr>
              <w:t>Support Proposal #3-1</w:t>
            </w:r>
          </w:p>
        </w:tc>
      </w:tr>
      <w:tr w:rsidR="006B7D23" w14:paraId="5BBF9FFC" w14:textId="77777777">
        <w:tc>
          <w:tcPr>
            <w:tcW w:w="1651" w:type="dxa"/>
            <w:tcBorders>
              <w:top w:val="single" w:sz="4" w:space="0" w:color="auto"/>
              <w:left w:val="single" w:sz="4" w:space="0" w:color="auto"/>
              <w:bottom w:val="single" w:sz="4" w:space="0" w:color="auto"/>
              <w:right w:val="single" w:sz="4" w:space="0" w:color="auto"/>
            </w:tcBorders>
          </w:tcPr>
          <w:p w14:paraId="6B2E198D"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29726FD" w14:textId="77777777" w:rsidR="006B7D23" w:rsidRDefault="00855D47">
            <w:pPr>
              <w:jc w:val="both"/>
              <w:rPr>
                <w:iCs/>
                <w:lang w:val="en-US" w:eastAsia="ko-KR"/>
              </w:rPr>
            </w:pPr>
            <w:r>
              <w:rPr>
                <w:iCs/>
                <w:lang w:val="en-US" w:eastAsia="ko-KR"/>
              </w:rPr>
              <w:t>Support the proposal</w:t>
            </w:r>
          </w:p>
        </w:tc>
      </w:tr>
      <w:tr w:rsidR="006B7D23" w14:paraId="5EAC9AE0" w14:textId="77777777">
        <w:tc>
          <w:tcPr>
            <w:tcW w:w="1651" w:type="dxa"/>
            <w:tcBorders>
              <w:top w:val="single" w:sz="4" w:space="0" w:color="auto"/>
              <w:left w:val="single" w:sz="4" w:space="0" w:color="auto"/>
              <w:bottom w:val="single" w:sz="4" w:space="0" w:color="auto"/>
              <w:right w:val="single" w:sz="4" w:space="0" w:color="auto"/>
            </w:tcBorders>
          </w:tcPr>
          <w:p w14:paraId="61696BD9"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45B53DA" w14:textId="77777777" w:rsidR="006B7D23" w:rsidRDefault="00855D47">
            <w:pPr>
              <w:jc w:val="both"/>
              <w:rPr>
                <w:iCs/>
                <w:lang w:val="en-US" w:eastAsia="ko-KR"/>
              </w:rPr>
            </w:pPr>
            <w:r>
              <w:rPr>
                <w:iCs/>
                <w:lang w:val="en-US" w:eastAsia="ko-KR"/>
              </w:rPr>
              <w:t>Support</w:t>
            </w:r>
          </w:p>
        </w:tc>
      </w:tr>
      <w:tr w:rsidR="006B7D23" w14:paraId="5A1AE157" w14:textId="77777777">
        <w:tc>
          <w:tcPr>
            <w:tcW w:w="1651" w:type="dxa"/>
            <w:tcBorders>
              <w:top w:val="single" w:sz="4" w:space="0" w:color="auto"/>
              <w:left w:val="single" w:sz="4" w:space="0" w:color="auto"/>
              <w:bottom w:val="single" w:sz="4" w:space="0" w:color="auto"/>
              <w:right w:val="single" w:sz="4" w:space="0" w:color="auto"/>
            </w:tcBorders>
          </w:tcPr>
          <w:p w14:paraId="1EBE648F"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9248BFB"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B7D23" w14:paraId="299441C1" w14:textId="77777777" w:rsidTr="00855D47">
        <w:tc>
          <w:tcPr>
            <w:tcW w:w="1651" w:type="dxa"/>
            <w:tcBorders>
              <w:top w:val="single" w:sz="4" w:space="0" w:color="auto"/>
              <w:left w:val="single" w:sz="4" w:space="0" w:color="auto"/>
              <w:bottom w:val="single" w:sz="4" w:space="0" w:color="auto"/>
              <w:right w:val="single" w:sz="4" w:space="0" w:color="auto"/>
            </w:tcBorders>
          </w:tcPr>
          <w:p w14:paraId="5443B98B" w14:textId="77777777" w:rsidR="006B7D23" w:rsidRDefault="00855D47">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531FBC3" w14:textId="77777777" w:rsidR="006B7D23" w:rsidRDefault="00855D47">
            <w:pPr>
              <w:jc w:val="both"/>
              <w:rPr>
                <w:rFonts w:eastAsia="宋体"/>
                <w:iCs/>
                <w:lang w:val="en-US" w:eastAsia="zh-CN"/>
              </w:rPr>
            </w:pPr>
            <w:r>
              <w:rPr>
                <w:rFonts w:eastAsia="宋体" w:hint="eastAsia"/>
                <w:iCs/>
                <w:lang w:val="en-US" w:eastAsia="zh-CN"/>
              </w:rPr>
              <w:t>Support.</w:t>
            </w:r>
          </w:p>
        </w:tc>
      </w:tr>
      <w:tr w:rsidR="00855D47" w14:paraId="7D4BE0EA"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719BDE20" w14:textId="630069CA"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A5737B" w14:textId="21E76318"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#3-1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37AB61C1" w14:textId="77777777" w:rsidR="006B7D23" w:rsidRDefault="006B7D23">
      <w:pPr>
        <w:ind w:firstLineChars="100" w:firstLine="200"/>
        <w:jc w:val="both"/>
        <w:rPr>
          <w:lang w:eastAsia="ko-KR"/>
        </w:rPr>
      </w:pPr>
    </w:p>
    <w:p w14:paraId="44D1FE62"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3-2 (RAN2 LS for 32-HPN support):</w:t>
      </w:r>
    </w:p>
    <w:p w14:paraId="4718C434"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22171CD5" w14:textId="77777777">
        <w:tc>
          <w:tcPr>
            <w:tcW w:w="9631" w:type="dxa"/>
          </w:tcPr>
          <w:p w14:paraId="1C2BC720" w14:textId="77777777" w:rsidR="006B7D23" w:rsidRDefault="00855D47">
            <w:pPr>
              <w:jc w:val="both"/>
              <w:rPr>
                <w:lang w:val="en-US" w:eastAsia="ko-KR"/>
              </w:rPr>
            </w:pPr>
            <w:r>
              <w:rPr>
                <w:rFonts w:hint="eastAsia"/>
                <w:lang w:val="en-US" w:eastAsia="ko-KR"/>
              </w:rPr>
              <w:t xml:space="preserve">RAN1 observed that </w:t>
            </w:r>
            <w:r>
              <w:rPr>
                <w:lang w:val="en-US" w:eastAsia="ko-KR"/>
              </w:rPr>
              <w:t>according to current TS 38.331 specification, enhanced type 3 HARQ-ACK codebook supports up to 16 HARQ process numbers per serving cell since bitmap size allocated for a serving cell equals to 16 as highlighted below.</w:t>
            </w:r>
          </w:p>
          <w:p w14:paraId="5682CDFF" w14:textId="77777777" w:rsidR="006B7D23" w:rsidRDefault="006B7D23">
            <w:pPr>
              <w:jc w:val="both"/>
              <w:rPr>
                <w:lang w:val="en-US" w:eastAsia="ko-KR"/>
              </w:rPr>
            </w:pPr>
          </w:p>
          <w:p w14:paraId="73259264"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PDSCH-HARQ-ACK-EnhType3-r</w:t>
            </w:r>
            <w:proofErr w:type="gramStart"/>
            <w:r>
              <w:rPr>
                <w:rFonts w:ascii="Courier New" w:eastAsia="Times New Roman" w:hAnsi="Courier New"/>
                <w:sz w:val="16"/>
                <w:szCs w:val="20"/>
                <w:lang w:eastAsia="en-GB"/>
              </w:rPr>
              <w:t>17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p>
          <w:p w14:paraId="036DEF9B" w14:textId="77777777" w:rsidR="006B7D23" w:rsidRPr="00F6607D"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val="sv-SE" w:eastAsia="en-GB"/>
              </w:rPr>
            </w:pPr>
            <w:r>
              <w:rPr>
                <w:rFonts w:ascii="Courier New" w:eastAsia="Times New Roman" w:hAnsi="Courier New"/>
                <w:sz w:val="16"/>
                <w:szCs w:val="20"/>
                <w:lang w:eastAsia="en-GB"/>
              </w:rPr>
              <w:t xml:space="preserve">    </w:t>
            </w:r>
            <w:r w:rsidRPr="00F6607D">
              <w:rPr>
                <w:rFonts w:ascii="Courier New" w:eastAsia="Times New Roman" w:hAnsi="Courier New"/>
                <w:sz w:val="16"/>
                <w:szCs w:val="20"/>
                <w:lang w:val="sv-SE" w:eastAsia="en-GB"/>
              </w:rPr>
              <w:t>pdsch-HARQ-ACK-EnhType3Index-r17    PDSCH-HARQ-ACK-EnhType3Index-r17,</w:t>
            </w:r>
          </w:p>
          <w:p w14:paraId="2B8DC8B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sidRPr="00F6607D">
              <w:rPr>
                <w:rFonts w:ascii="Courier New" w:eastAsia="Times New Roman" w:hAnsi="Courier New"/>
                <w:sz w:val="16"/>
                <w:szCs w:val="20"/>
                <w:lang w:val="sv-SE" w:eastAsia="en-GB"/>
              </w:rPr>
              <w:t xml:space="preserve">    </w:t>
            </w:r>
            <w:r>
              <w:rPr>
                <w:rFonts w:ascii="Courier New" w:eastAsia="Times New Roman" w:hAnsi="Courier New"/>
                <w:sz w:val="16"/>
                <w:szCs w:val="20"/>
                <w:lang w:eastAsia="en-GB"/>
              </w:rPr>
              <w:t xml:space="preserve">applicable-r17   </w:t>
            </w:r>
            <w:r>
              <w:rPr>
                <w:rFonts w:ascii="Courier New" w:eastAsia="Times New Roman" w:hAnsi="Courier New"/>
                <w:color w:val="993366"/>
                <w:sz w:val="16"/>
                <w:szCs w:val="20"/>
                <w:lang w:eastAsia="en-GB"/>
              </w:rPr>
              <w:t>CHOICE</w:t>
            </w:r>
            <w:r>
              <w:rPr>
                <w:rFonts w:ascii="Courier New" w:eastAsia="Times New Roman" w:hAnsi="Courier New"/>
                <w:sz w:val="16"/>
                <w:szCs w:val="20"/>
                <w:lang w:eastAsia="en-GB"/>
              </w:rPr>
              <w:t xml:space="preserve"> {</w:t>
            </w:r>
          </w:p>
          <w:p w14:paraId="795A62FB"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lang w:eastAsia="en-GB"/>
              </w:rPr>
              <w:t>perCC</w:t>
            </w:r>
            <w:proofErr w:type="spell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SEQUENCE</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SIZE</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1..</w:t>
            </w:r>
            <w:proofErr w:type="gramEnd"/>
            <w:r>
              <w:rPr>
                <w:rFonts w:ascii="Courier New" w:eastAsia="Times New Roman" w:hAnsi="Courier New"/>
                <w:sz w:val="16"/>
                <w:szCs w:val="20"/>
                <w:lang w:eastAsia="en-GB"/>
              </w:rPr>
              <w:t>maxNrofServingCells))</w:t>
            </w:r>
            <w:r>
              <w:rPr>
                <w:rFonts w:ascii="Courier New" w:eastAsia="Times New Roman" w:hAnsi="Courier New"/>
                <w:color w:val="993366"/>
                <w:sz w:val="16"/>
                <w:szCs w:val="20"/>
                <w:lang w:eastAsia="en-GB"/>
              </w:rPr>
              <w:t xml:space="preserve"> OF</w:t>
            </w:r>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INTEGER</w:t>
            </w:r>
            <w:r>
              <w:rPr>
                <w:rFonts w:ascii="Courier New" w:eastAsia="Times New Roman" w:hAnsi="Courier New"/>
                <w:sz w:val="16"/>
                <w:szCs w:val="20"/>
                <w:lang w:eastAsia="en-GB"/>
              </w:rPr>
              <w:t xml:space="preserve"> (0..1),</w:t>
            </w:r>
          </w:p>
          <w:p w14:paraId="1B94281A"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roofErr w:type="spellStart"/>
            <w:r>
              <w:rPr>
                <w:rFonts w:ascii="Courier New" w:eastAsia="Times New Roman" w:hAnsi="Courier New"/>
                <w:sz w:val="16"/>
                <w:szCs w:val="20"/>
                <w:highlight w:val="yellow"/>
                <w:lang w:eastAsia="en-GB"/>
              </w:rPr>
              <w:t>perHARQ</w:t>
            </w:r>
            <w:proofErr w:type="spellEnd"/>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SEQUENCE</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w:t>
            </w:r>
            <w:proofErr w:type="gramStart"/>
            <w:r>
              <w:rPr>
                <w:rFonts w:ascii="Courier New" w:eastAsia="Times New Roman" w:hAnsi="Courier New"/>
                <w:sz w:val="16"/>
                <w:szCs w:val="20"/>
                <w:highlight w:val="yellow"/>
                <w:lang w:eastAsia="en-GB"/>
              </w:rPr>
              <w:t>1..</w:t>
            </w:r>
            <w:proofErr w:type="gramEnd"/>
            <w:r>
              <w:rPr>
                <w:rFonts w:ascii="Courier New" w:eastAsia="Times New Roman" w:hAnsi="Courier New"/>
                <w:sz w:val="16"/>
                <w:szCs w:val="20"/>
                <w:highlight w:val="yellow"/>
                <w:lang w:eastAsia="en-GB"/>
              </w:rPr>
              <w:t>maxNrofServingCells))</w:t>
            </w:r>
            <w:r>
              <w:rPr>
                <w:rFonts w:ascii="Courier New" w:eastAsia="Times New Roman" w:hAnsi="Courier New"/>
                <w:color w:val="993366"/>
                <w:sz w:val="16"/>
                <w:szCs w:val="20"/>
                <w:highlight w:val="yellow"/>
                <w:lang w:eastAsia="en-GB"/>
              </w:rPr>
              <w:t xml:space="preserve"> OF</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BIT</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STRING</w:t>
            </w:r>
            <w:r>
              <w:rPr>
                <w:rFonts w:ascii="Courier New" w:eastAsia="Times New Roman" w:hAnsi="Courier New"/>
                <w:sz w:val="16"/>
                <w:szCs w:val="20"/>
                <w:highlight w:val="yellow"/>
                <w:lang w:eastAsia="en-GB"/>
              </w:rPr>
              <w:t xml:space="preserve"> (</w:t>
            </w:r>
            <w:r>
              <w:rPr>
                <w:rFonts w:ascii="Courier New" w:eastAsia="Times New Roman" w:hAnsi="Courier New"/>
                <w:color w:val="993366"/>
                <w:sz w:val="16"/>
                <w:szCs w:val="20"/>
                <w:highlight w:val="yellow"/>
                <w:lang w:eastAsia="en-GB"/>
              </w:rPr>
              <w:t>SIZE</w:t>
            </w:r>
            <w:r>
              <w:rPr>
                <w:rFonts w:ascii="Courier New" w:eastAsia="Times New Roman" w:hAnsi="Courier New"/>
                <w:sz w:val="16"/>
                <w:szCs w:val="20"/>
                <w:highlight w:val="yellow"/>
                <w:lang w:eastAsia="en-GB"/>
              </w:rPr>
              <w:t xml:space="preserve"> (16))</w:t>
            </w:r>
          </w:p>
          <w:p w14:paraId="1DD33D19"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4BDB9EC7"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pdsch-HARQ-ACK-EnhType3NDI-r17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R</w:t>
            </w:r>
          </w:p>
          <w:p w14:paraId="4367290F"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szCs w:val="20"/>
                <w:lang w:eastAsia="en-GB"/>
              </w:rPr>
            </w:pPr>
            <w:r>
              <w:rPr>
                <w:rFonts w:ascii="Courier New" w:eastAsia="Times New Roman" w:hAnsi="Courier New"/>
                <w:sz w:val="16"/>
                <w:szCs w:val="20"/>
                <w:lang w:eastAsia="en-GB"/>
              </w:rPr>
              <w:t xml:space="preserve">    pdsch-HARQ-ACK-EnhType3CBG-r17         </w:t>
            </w:r>
            <w:r>
              <w:rPr>
                <w:rFonts w:ascii="Courier New" w:eastAsia="Times New Roman" w:hAnsi="Courier New"/>
                <w:color w:val="993366"/>
                <w:sz w:val="16"/>
                <w:szCs w:val="20"/>
                <w:lang w:eastAsia="en-GB"/>
              </w:rPr>
              <w:t>ENUMERATED</w:t>
            </w:r>
            <w:r>
              <w:rPr>
                <w:rFonts w:ascii="Courier New" w:eastAsia="Times New Roman" w:hAnsi="Courier New"/>
                <w:sz w:val="16"/>
                <w:szCs w:val="20"/>
                <w:lang w:eastAsia="en-GB"/>
              </w:rPr>
              <w:t xml:space="preserve"> {</w:t>
            </w:r>
            <w:proofErr w:type="gramStart"/>
            <w:r>
              <w:rPr>
                <w:rFonts w:ascii="Courier New" w:eastAsia="Times New Roman" w:hAnsi="Courier New"/>
                <w:sz w:val="16"/>
                <w:szCs w:val="20"/>
                <w:lang w:eastAsia="en-GB"/>
              </w:rPr>
              <w:t xml:space="preserve">true}   </w:t>
            </w:r>
            <w:proofErr w:type="gramEnd"/>
            <w:r>
              <w:rPr>
                <w:rFonts w:ascii="Courier New" w:eastAsia="Times New Roman" w:hAnsi="Courier New"/>
                <w:sz w:val="16"/>
                <w:szCs w:val="20"/>
                <w:lang w:eastAsia="en-GB"/>
              </w:rPr>
              <w:t xml:space="preserve">                                         </w:t>
            </w:r>
            <w:r>
              <w:rPr>
                <w:rFonts w:ascii="Courier New" w:eastAsia="Times New Roman" w:hAnsi="Courier New"/>
                <w:color w:val="993366"/>
                <w:sz w:val="16"/>
                <w:szCs w:val="20"/>
                <w:lang w:eastAsia="en-GB"/>
              </w:rPr>
              <w:t>OPTIONAL</w:t>
            </w:r>
            <w:r>
              <w:rPr>
                <w:rFonts w:ascii="Courier New" w:eastAsia="Times New Roman" w:hAnsi="Courier New"/>
                <w:sz w:val="16"/>
                <w:szCs w:val="20"/>
                <w:lang w:eastAsia="en-GB"/>
              </w:rPr>
              <w:t xml:space="preserve">,   </w:t>
            </w:r>
            <w:r>
              <w:rPr>
                <w:rFonts w:ascii="Courier New" w:eastAsia="Times New Roman" w:hAnsi="Courier New"/>
                <w:color w:val="808080"/>
                <w:sz w:val="16"/>
                <w:szCs w:val="20"/>
                <w:lang w:eastAsia="en-GB"/>
              </w:rPr>
              <w:t>-- Need S</w:t>
            </w:r>
          </w:p>
          <w:p w14:paraId="679F0C73"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 xml:space="preserve">    ...</w:t>
            </w:r>
          </w:p>
          <w:p w14:paraId="5BAD761C" w14:textId="77777777" w:rsidR="006B7D23" w:rsidRDefault="00855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szCs w:val="20"/>
                <w:lang w:eastAsia="en-GB"/>
              </w:rPr>
            </w:pPr>
            <w:r>
              <w:rPr>
                <w:rFonts w:ascii="Courier New" w:eastAsia="Times New Roman" w:hAnsi="Courier New"/>
                <w:sz w:val="16"/>
                <w:szCs w:val="20"/>
                <w:lang w:eastAsia="en-GB"/>
              </w:rPr>
              <w:t>}</w:t>
            </w:r>
          </w:p>
          <w:p w14:paraId="28990450" w14:textId="77777777" w:rsidR="006B7D23" w:rsidRDefault="006B7D23">
            <w:pPr>
              <w:jc w:val="both"/>
              <w:rPr>
                <w:lang w:val="en-US" w:eastAsia="ko-KR"/>
              </w:rPr>
            </w:pPr>
          </w:p>
          <w:p w14:paraId="1147395F" w14:textId="77777777" w:rsidR="006B7D23" w:rsidRDefault="00855D47">
            <w:pPr>
              <w:jc w:val="both"/>
              <w:rPr>
                <w:lang w:val="en-US" w:eastAsia="ko-KR"/>
              </w:rPr>
            </w:pPr>
            <w:r>
              <w:rPr>
                <w:rFonts w:hint="eastAsia"/>
                <w:lang w:val="en-US" w:eastAsia="ko-KR"/>
              </w:rPr>
              <w:t xml:space="preserve">However, </w:t>
            </w:r>
            <w:r>
              <w:rPr>
                <w:lang w:val="en-US" w:eastAsia="ko-KR"/>
              </w:rPr>
              <w:t xml:space="preserve">if a UE is provided with </w:t>
            </w:r>
            <w:r>
              <w:rPr>
                <w:i/>
                <w:lang w:val="en-US" w:eastAsia="ko-KR"/>
              </w:rPr>
              <w:t>nrofHARQ-ProcessesForPDSCH-v1700</w:t>
            </w:r>
            <w:r>
              <w:rPr>
                <w:lang w:val="en-US" w:eastAsia="ko-KR"/>
              </w:rPr>
              <w:t xml:space="preserve"> for a serving cell, a maximum of 32 HARQ processes for the serving cell can be used for the downlink. Therefore, RAN1 respectfully </w:t>
            </w:r>
            <w:proofErr w:type="gramStart"/>
            <w:r>
              <w:rPr>
                <w:lang w:val="en-US" w:eastAsia="ko-KR"/>
              </w:rPr>
              <w:t>request</w:t>
            </w:r>
            <w:proofErr w:type="gramEnd"/>
            <w:r>
              <w:rPr>
                <w:lang w:val="en-US" w:eastAsia="ko-KR"/>
              </w:rPr>
              <w:t xml:space="preserve"> RAN2 to update 331 </w:t>
            </w:r>
            <w:proofErr w:type="gramStart"/>
            <w:r>
              <w:rPr>
                <w:lang w:val="en-US" w:eastAsia="ko-KR"/>
              </w:rPr>
              <w:t>specification</w:t>
            </w:r>
            <w:proofErr w:type="gramEnd"/>
            <w:r>
              <w:rPr>
                <w:lang w:val="en-US" w:eastAsia="ko-KR"/>
              </w:rPr>
              <w:t xml:space="preserve"> for enhanced type 3 HARQ-ACK codebook, taking into account that up to 32 HARQ processes can be configured for a serving cell.</w:t>
            </w:r>
          </w:p>
          <w:p w14:paraId="7470AFD9" w14:textId="77777777" w:rsidR="006B7D23" w:rsidRDefault="006B7D23">
            <w:pPr>
              <w:jc w:val="both"/>
              <w:rPr>
                <w:lang w:val="en-US" w:eastAsia="ko-KR"/>
              </w:rPr>
            </w:pPr>
          </w:p>
        </w:tc>
      </w:tr>
    </w:tbl>
    <w:p w14:paraId="6BB9DABD" w14:textId="77777777" w:rsidR="006B7D23" w:rsidRDefault="006B7D23">
      <w:pPr>
        <w:ind w:firstLineChars="100" w:firstLine="200"/>
        <w:jc w:val="both"/>
        <w:rPr>
          <w:lang w:val="en-US" w:eastAsia="ko-KR"/>
        </w:rPr>
      </w:pPr>
    </w:p>
    <w:p w14:paraId="540969D0" w14:textId="77777777" w:rsidR="006B7D23" w:rsidRDefault="006B7D23">
      <w:pPr>
        <w:ind w:firstLineChars="100" w:firstLine="200"/>
        <w:jc w:val="both"/>
        <w:rPr>
          <w:lang w:val="en-US" w:eastAsia="ko-KR"/>
        </w:rPr>
      </w:pPr>
    </w:p>
    <w:p w14:paraId="082D32CC"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00779E53" w14:textId="77777777">
        <w:tc>
          <w:tcPr>
            <w:tcW w:w="1651" w:type="dxa"/>
            <w:tcBorders>
              <w:top w:val="single" w:sz="4" w:space="0" w:color="auto"/>
              <w:left w:val="single" w:sz="4" w:space="0" w:color="auto"/>
              <w:bottom w:val="single" w:sz="4" w:space="0" w:color="auto"/>
              <w:right w:val="single" w:sz="4" w:space="0" w:color="auto"/>
            </w:tcBorders>
          </w:tcPr>
          <w:p w14:paraId="4902749B"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E40367F" w14:textId="77777777" w:rsidR="006B7D23" w:rsidRDefault="00855D47">
            <w:pPr>
              <w:jc w:val="both"/>
              <w:rPr>
                <w:lang w:eastAsia="ko-KR"/>
              </w:rPr>
            </w:pPr>
            <w:r>
              <w:rPr>
                <w:lang w:eastAsia="ko-KR"/>
              </w:rPr>
              <w:t>Views</w:t>
            </w:r>
          </w:p>
        </w:tc>
      </w:tr>
      <w:tr w:rsidR="006B7D23" w14:paraId="1F46F91B" w14:textId="77777777">
        <w:tc>
          <w:tcPr>
            <w:tcW w:w="1651" w:type="dxa"/>
            <w:tcBorders>
              <w:top w:val="single" w:sz="4" w:space="0" w:color="auto"/>
              <w:left w:val="single" w:sz="4" w:space="0" w:color="auto"/>
              <w:bottom w:val="single" w:sz="4" w:space="0" w:color="auto"/>
              <w:right w:val="single" w:sz="4" w:space="0" w:color="auto"/>
            </w:tcBorders>
          </w:tcPr>
          <w:p w14:paraId="0801971E"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00F1FE2" w14:textId="77777777" w:rsidR="006B7D23" w:rsidRDefault="00855D47">
            <w:pPr>
              <w:jc w:val="both"/>
              <w:rPr>
                <w:iCs/>
                <w:lang w:val="en-US" w:eastAsia="ko-KR"/>
              </w:rPr>
            </w:pPr>
            <w:r>
              <w:rPr>
                <w:iCs/>
                <w:lang w:val="en-US" w:eastAsia="ko-KR"/>
              </w:rPr>
              <w:t xml:space="preserve">We are not sure if an LS is necessary. We think RAN2 can make necessary </w:t>
            </w:r>
            <w:proofErr w:type="gramStart"/>
            <w:r>
              <w:rPr>
                <w:iCs/>
                <w:lang w:val="en-US" w:eastAsia="ko-KR"/>
              </w:rPr>
              <w:t>corrections based</w:t>
            </w:r>
            <w:proofErr w:type="gramEnd"/>
            <w:r>
              <w:rPr>
                <w:iCs/>
                <w:lang w:val="en-US" w:eastAsia="ko-KR"/>
              </w:rPr>
              <w:t xml:space="preserve">   agreement.</w:t>
            </w:r>
          </w:p>
        </w:tc>
      </w:tr>
      <w:tr w:rsidR="006B7D23" w14:paraId="4CC995A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0CF546F"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E6CEB6" w14:textId="77777777" w:rsidR="006B7D23" w:rsidRDefault="006B7D23">
            <w:pPr>
              <w:jc w:val="both"/>
              <w:rPr>
                <w:iCs/>
                <w:lang w:val="en-US" w:eastAsia="ko-KR"/>
              </w:rPr>
            </w:pPr>
          </w:p>
          <w:p w14:paraId="2D94F24A" w14:textId="77777777" w:rsidR="006B7D23" w:rsidRDefault="00855D47">
            <w:pPr>
              <w:jc w:val="both"/>
              <w:rPr>
                <w:b/>
                <w:iCs/>
                <w:lang w:val="en-US" w:eastAsia="ko-KR"/>
              </w:rPr>
            </w:pPr>
            <w:r>
              <w:rPr>
                <w:rFonts w:hint="eastAsia"/>
                <w:b/>
                <w:iCs/>
                <w:lang w:val="en-US" w:eastAsia="ko-KR"/>
              </w:rPr>
              <w:t>@ Huawei,</w:t>
            </w:r>
          </w:p>
          <w:p w14:paraId="461FBB84" w14:textId="77777777" w:rsidR="006B7D23" w:rsidRDefault="00855D47">
            <w:pPr>
              <w:jc w:val="both"/>
              <w:rPr>
                <w:iCs/>
                <w:lang w:val="en-US" w:eastAsia="ko-KR"/>
              </w:rPr>
            </w:pPr>
            <w:r>
              <w:rPr>
                <w:iCs/>
                <w:lang w:val="en-US" w:eastAsia="ko-KR"/>
              </w:rPr>
              <w:t>Just to understand, what agreement are you referring to?</w:t>
            </w:r>
          </w:p>
          <w:p w14:paraId="4A6982BE" w14:textId="77777777" w:rsidR="006B7D23" w:rsidRDefault="006B7D23">
            <w:pPr>
              <w:jc w:val="both"/>
              <w:rPr>
                <w:iCs/>
                <w:lang w:val="en-US" w:eastAsia="ko-KR"/>
              </w:rPr>
            </w:pPr>
          </w:p>
        </w:tc>
      </w:tr>
      <w:tr w:rsidR="006B7D23" w14:paraId="44314BCA" w14:textId="77777777">
        <w:tc>
          <w:tcPr>
            <w:tcW w:w="1651" w:type="dxa"/>
            <w:tcBorders>
              <w:top w:val="single" w:sz="4" w:space="0" w:color="auto"/>
              <w:left w:val="single" w:sz="4" w:space="0" w:color="auto"/>
              <w:bottom w:val="single" w:sz="4" w:space="0" w:color="auto"/>
              <w:right w:val="single" w:sz="4" w:space="0" w:color="auto"/>
            </w:tcBorders>
          </w:tcPr>
          <w:p w14:paraId="6C7E1CD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D24B49A" w14:textId="77777777" w:rsidR="006B7D23" w:rsidRDefault="00855D47">
            <w:pPr>
              <w:jc w:val="both"/>
              <w:rPr>
                <w:iCs/>
                <w:lang w:val="en-US" w:eastAsia="ko-KR"/>
              </w:rPr>
            </w:pPr>
            <w:r>
              <w:rPr>
                <w:rFonts w:hint="eastAsia"/>
                <w:iCs/>
                <w:lang w:val="en-US" w:eastAsia="ko-KR"/>
              </w:rPr>
              <w:t>We are ok to send LS to inform RAN1</w:t>
            </w:r>
            <w:r>
              <w:rPr>
                <w:iCs/>
                <w:lang w:val="en-US" w:eastAsia="ko-KR"/>
              </w:rPr>
              <w:t>’s correction in Proposal#3-1</w:t>
            </w:r>
          </w:p>
        </w:tc>
      </w:tr>
      <w:tr w:rsidR="006B7D23" w14:paraId="7FDACC4D" w14:textId="77777777">
        <w:tc>
          <w:tcPr>
            <w:tcW w:w="1651" w:type="dxa"/>
            <w:tcBorders>
              <w:top w:val="single" w:sz="4" w:space="0" w:color="auto"/>
              <w:left w:val="single" w:sz="4" w:space="0" w:color="auto"/>
              <w:bottom w:val="single" w:sz="4" w:space="0" w:color="auto"/>
              <w:right w:val="single" w:sz="4" w:space="0" w:color="auto"/>
            </w:tcBorders>
          </w:tcPr>
          <w:p w14:paraId="3235680A"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5E51170" w14:textId="77777777" w:rsidR="006B7D23" w:rsidRDefault="00855D47">
            <w:pPr>
              <w:jc w:val="both"/>
              <w:rPr>
                <w:iCs/>
                <w:lang w:val="en-US" w:eastAsia="ko-KR"/>
              </w:rPr>
            </w:pPr>
            <w:r>
              <w:rPr>
                <w:iCs/>
                <w:lang w:val="en-US" w:eastAsia="ko-KR"/>
              </w:rPr>
              <w:t>Support sending LS</w:t>
            </w:r>
          </w:p>
        </w:tc>
      </w:tr>
      <w:tr w:rsidR="006B7D23" w14:paraId="1A0B2864" w14:textId="77777777">
        <w:tc>
          <w:tcPr>
            <w:tcW w:w="1651" w:type="dxa"/>
            <w:tcBorders>
              <w:top w:val="single" w:sz="4" w:space="0" w:color="auto"/>
              <w:left w:val="single" w:sz="4" w:space="0" w:color="auto"/>
              <w:bottom w:val="single" w:sz="4" w:space="0" w:color="auto"/>
              <w:right w:val="single" w:sz="4" w:space="0" w:color="auto"/>
            </w:tcBorders>
          </w:tcPr>
          <w:p w14:paraId="07DCA548" w14:textId="77777777" w:rsidR="006B7D23" w:rsidRDefault="00855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36BD5FA6" w14:textId="77777777" w:rsidR="006B7D23" w:rsidRDefault="00855D47">
            <w:pPr>
              <w:jc w:val="both"/>
              <w:rPr>
                <w:iCs/>
                <w:lang w:val="en-US" w:eastAsia="ko-KR"/>
              </w:rPr>
            </w:pPr>
            <w:r>
              <w:rPr>
                <w:iCs/>
                <w:lang w:val="en-US" w:eastAsia="ko-KR"/>
              </w:rPr>
              <w:t>Fine with sending the LS</w:t>
            </w:r>
          </w:p>
        </w:tc>
      </w:tr>
      <w:tr w:rsidR="006B7D23" w14:paraId="30168D28" w14:textId="77777777">
        <w:tc>
          <w:tcPr>
            <w:tcW w:w="1651" w:type="dxa"/>
            <w:tcBorders>
              <w:top w:val="single" w:sz="4" w:space="0" w:color="auto"/>
              <w:left w:val="single" w:sz="4" w:space="0" w:color="auto"/>
              <w:bottom w:val="single" w:sz="4" w:space="0" w:color="auto"/>
              <w:right w:val="single" w:sz="4" w:space="0" w:color="auto"/>
            </w:tcBorders>
          </w:tcPr>
          <w:p w14:paraId="391949F0"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A364C37" w14:textId="77777777" w:rsidR="006B7D23" w:rsidRDefault="00855D47">
            <w:pPr>
              <w:jc w:val="both"/>
              <w:rPr>
                <w:iCs/>
                <w:lang w:val="en-US" w:eastAsia="ko-KR"/>
              </w:rPr>
            </w:pPr>
            <w:r>
              <w:rPr>
                <w:iCs/>
                <w:lang w:val="en-US" w:eastAsia="ko-KR"/>
              </w:rPr>
              <w:t>Support sending LS</w:t>
            </w:r>
          </w:p>
        </w:tc>
      </w:tr>
      <w:tr w:rsidR="006B7D23" w14:paraId="6B5F2626" w14:textId="77777777">
        <w:tc>
          <w:tcPr>
            <w:tcW w:w="1651" w:type="dxa"/>
            <w:tcBorders>
              <w:top w:val="single" w:sz="4" w:space="0" w:color="auto"/>
              <w:left w:val="single" w:sz="4" w:space="0" w:color="auto"/>
              <w:bottom w:val="single" w:sz="4" w:space="0" w:color="auto"/>
              <w:right w:val="single" w:sz="4" w:space="0" w:color="auto"/>
            </w:tcBorders>
          </w:tcPr>
          <w:p w14:paraId="6C3213B1"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82A572C"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B7D23" w14:paraId="135306AF" w14:textId="77777777">
        <w:tc>
          <w:tcPr>
            <w:tcW w:w="1651" w:type="dxa"/>
            <w:tcBorders>
              <w:top w:val="single" w:sz="4" w:space="0" w:color="auto"/>
              <w:left w:val="single" w:sz="4" w:space="0" w:color="auto"/>
              <w:bottom w:val="single" w:sz="4" w:space="0" w:color="auto"/>
              <w:right w:val="single" w:sz="4" w:space="0" w:color="auto"/>
            </w:tcBorders>
          </w:tcPr>
          <w:p w14:paraId="3C47609D" w14:textId="77777777" w:rsidR="006B7D23" w:rsidRDefault="00855D47">
            <w:pPr>
              <w:jc w:val="both"/>
              <w:rPr>
                <w:rFonts w:eastAsia="宋体"/>
                <w:lang w:eastAsia="zh-CN"/>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9523497" w14:textId="77777777" w:rsidR="006B7D23" w:rsidRDefault="00855D47">
            <w:pPr>
              <w:jc w:val="both"/>
              <w:rPr>
                <w:u w:val="single"/>
                <w:lang w:eastAsia="ko-KR"/>
              </w:rPr>
            </w:pPr>
            <w:r>
              <w:rPr>
                <w:iCs/>
                <w:lang w:val="en-US" w:eastAsia="ko-KR"/>
              </w:rPr>
              <w:t xml:space="preserve">@Moderator, I was referring to the agreement to </w:t>
            </w:r>
            <w:r>
              <w:rPr>
                <w:rFonts w:hint="eastAsia"/>
                <w:highlight w:val="cyan"/>
                <w:u w:val="single"/>
                <w:lang w:eastAsia="ko-KR"/>
              </w:rPr>
              <w:t>Proposal #</w:t>
            </w:r>
            <w:r>
              <w:rPr>
                <w:highlight w:val="cyan"/>
                <w:u w:val="single"/>
                <w:lang w:eastAsia="ko-KR"/>
              </w:rPr>
              <w:t>3-1</w:t>
            </w:r>
          </w:p>
          <w:p w14:paraId="01B83843" w14:textId="77777777" w:rsidR="006B7D23" w:rsidRDefault="00855D47">
            <w:pPr>
              <w:jc w:val="both"/>
              <w:rPr>
                <w:rFonts w:eastAsia="宋体"/>
                <w:iCs/>
                <w:lang w:val="en-US" w:eastAsia="zh-CN"/>
              </w:rPr>
            </w:pPr>
            <w:r>
              <w:rPr>
                <w:lang w:eastAsia="ko-KR"/>
              </w:rPr>
              <w:t>Nonetheless, if all companies prefer to send an LS to RAN2, we are fine with that too.</w:t>
            </w:r>
          </w:p>
        </w:tc>
      </w:tr>
      <w:tr w:rsidR="006B7D23" w14:paraId="5056202B" w14:textId="77777777">
        <w:tc>
          <w:tcPr>
            <w:tcW w:w="1651" w:type="dxa"/>
            <w:tcBorders>
              <w:top w:val="single" w:sz="4" w:space="0" w:color="auto"/>
              <w:left w:val="single" w:sz="4" w:space="0" w:color="auto"/>
              <w:bottom w:val="single" w:sz="4" w:space="0" w:color="auto"/>
              <w:right w:val="single" w:sz="4" w:space="0" w:color="auto"/>
            </w:tcBorders>
          </w:tcPr>
          <w:p w14:paraId="73341EB9" w14:textId="77777777" w:rsidR="006B7D23" w:rsidRDefault="00855D47">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18B8410" w14:textId="77777777" w:rsidR="006B7D23" w:rsidRDefault="00855D47">
            <w:pPr>
              <w:jc w:val="both"/>
              <w:rPr>
                <w:rFonts w:eastAsia="宋体"/>
                <w:iCs/>
                <w:lang w:val="en-US" w:eastAsia="ko-KR"/>
              </w:rPr>
            </w:pPr>
            <w:r>
              <w:rPr>
                <w:rFonts w:eastAsia="宋体" w:hint="eastAsia"/>
                <w:iCs/>
                <w:lang w:val="en-US" w:eastAsia="zh-CN"/>
              </w:rPr>
              <w:t>Support sending an LS to RAN2.</w:t>
            </w:r>
          </w:p>
        </w:tc>
      </w:tr>
      <w:tr w:rsidR="00F6607D" w14:paraId="6E267BA1" w14:textId="77777777" w:rsidTr="00855D47">
        <w:tc>
          <w:tcPr>
            <w:tcW w:w="1651" w:type="dxa"/>
            <w:tcBorders>
              <w:top w:val="single" w:sz="4" w:space="0" w:color="auto"/>
              <w:left w:val="single" w:sz="4" w:space="0" w:color="auto"/>
              <w:bottom w:val="single" w:sz="4" w:space="0" w:color="auto"/>
              <w:right w:val="single" w:sz="4" w:space="0" w:color="auto"/>
            </w:tcBorders>
          </w:tcPr>
          <w:p w14:paraId="697A9E10" w14:textId="21F243EE" w:rsidR="00F6607D" w:rsidRDefault="00F6607D">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00EAD99" w14:textId="4123A1C1" w:rsidR="00F6607D" w:rsidRDefault="00F6607D">
            <w:pPr>
              <w:jc w:val="both"/>
              <w:rPr>
                <w:rFonts w:eastAsia="宋体"/>
                <w:iCs/>
                <w:lang w:val="en-US" w:eastAsia="zh-CN"/>
              </w:rPr>
            </w:pPr>
            <w:r>
              <w:rPr>
                <w:rFonts w:eastAsia="宋体"/>
                <w:iCs/>
                <w:lang w:val="en-US" w:eastAsia="zh-CN"/>
              </w:rPr>
              <w:t>OK with the LS</w:t>
            </w:r>
            <w:r w:rsidR="00FA5464">
              <w:rPr>
                <w:rFonts w:eastAsia="宋体"/>
                <w:iCs/>
                <w:lang w:val="en-US" w:eastAsia="zh-CN"/>
              </w:rPr>
              <w:t>.</w:t>
            </w:r>
          </w:p>
        </w:tc>
      </w:tr>
      <w:tr w:rsidR="00855D47" w14:paraId="55D94173"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01108C43" w14:textId="0AB0B505"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2E1A73A" w14:textId="381D24EF"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#3-2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Issue#3 can be closed.</w:t>
            </w:r>
          </w:p>
        </w:tc>
      </w:tr>
    </w:tbl>
    <w:p w14:paraId="131D00F8" w14:textId="77777777" w:rsidR="006B7D23" w:rsidRDefault="006B7D23">
      <w:pPr>
        <w:ind w:firstLineChars="100" w:firstLine="200"/>
        <w:jc w:val="both"/>
        <w:rPr>
          <w:lang w:eastAsia="ko-KR"/>
        </w:rPr>
      </w:pPr>
    </w:p>
    <w:p w14:paraId="5ABADA6C" w14:textId="77777777" w:rsidR="006B7D23" w:rsidRDefault="006B7D23">
      <w:pPr>
        <w:ind w:firstLineChars="100" w:firstLine="200"/>
        <w:jc w:val="both"/>
        <w:rPr>
          <w:lang w:eastAsia="ko-KR"/>
        </w:rPr>
      </w:pPr>
    </w:p>
    <w:p w14:paraId="4D5A4124" w14:textId="5EAAA856" w:rsidR="006B7D23" w:rsidRDefault="00855D47">
      <w:pPr>
        <w:pStyle w:val="Heading1"/>
        <w:tabs>
          <w:tab w:val="clear" w:pos="2416"/>
          <w:tab w:val="left" w:pos="426"/>
        </w:tabs>
        <w:ind w:left="426"/>
      </w:pPr>
      <w:r>
        <w:t xml:space="preserve">[Closed] Issue#4: </w:t>
      </w:r>
      <w:r>
        <w:rPr>
          <w:rStyle w:val="B1Char"/>
        </w:rPr>
        <w:t xml:space="preserve">Clarification on CBG </w:t>
      </w:r>
      <w:proofErr w:type="gramStart"/>
      <w:r>
        <w:rPr>
          <w:rStyle w:val="B1Char"/>
        </w:rPr>
        <w:t>configuration</w:t>
      </w:r>
      <w:proofErr w:type="gramEnd"/>
    </w:p>
    <w:p w14:paraId="1A81EF1A"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1875319" w14:textId="77777777">
        <w:tc>
          <w:tcPr>
            <w:tcW w:w="1636" w:type="dxa"/>
            <w:tcBorders>
              <w:top w:val="single" w:sz="4" w:space="0" w:color="auto"/>
              <w:left w:val="single" w:sz="4" w:space="0" w:color="auto"/>
              <w:bottom w:val="single" w:sz="4" w:space="0" w:color="auto"/>
              <w:right w:val="single" w:sz="4" w:space="0" w:color="auto"/>
            </w:tcBorders>
          </w:tcPr>
          <w:p w14:paraId="05BE76F0"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76E59B64" w14:textId="77777777" w:rsidR="006B7D23" w:rsidRDefault="00855D47">
            <w:pPr>
              <w:jc w:val="both"/>
              <w:rPr>
                <w:lang w:eastAsia="ko-KR"/>
              </w:rPr>
            </w:pPr>
            <w:r>
              <w:rPr>
                <w:lang w:eastAsia="ko-KR"/>
              </w:rPr>
              <w:t>Views</w:t>
            </w:r>
          </w:p>
        </w:tc>
      </w:tr>
      <w:tr w:rsidR="006B7D23" w14:paraId="786B886D" w14:textId="77777777">
        <w:tc>
          <w:tcPr>
            <w:tcW w:w="1636" w:type="dxa"/>
            <w:tcBorders>
              <w:top w:val="single" w:sz="4" w:space="0" w:color="auto"/>
              <w:left w:val="single" w:sz="4" w:space="0" w:color="auto"/>
              <w:bottom w:val="single" w:sz="4" w:space="0" w:color="auto"/>
              <w:right w:val="single" w:sz="4" w:space="0" w:color="auto"/>
            </w:tcBorders>
          </w:tcPr>
          <w:p w14:paraId="1F8BC505" w14:textId="77777777" w:rsidR="006B7D23" w:rsidRDefault="00855D47">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5012099D"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5F0799B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41A1A8F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71DD2775" w14:textId="77777777" w:rsidR="006B7D23" w:rsidRDefault="00855D47">
            <w:pPr>
              <w:rPr>
                <w:b/>
                <w:lang w:eastAsia="zh-CN"/>
              </w:rPr>
            </w:pPr>
            <w:r>
              <w:rPr>
                <w:b/>
                <w:highlight w:val="green"/>
                <w:lang w:eastAsia="zh-CN"/>
              </w:rPr>
              <w:t>Agreement:</w:t>
            </w:r>
            <w:r>
              <w:rPr>
                <w:b/>
                <w:lang w:eastAsia="zh-CN"/>
              </w:rPr>
              <w:t xml:space="preserve"> </w:t>
            </w:r>
          </w:p>
          <w:p w14:paraId="4C3FB820" w14:textId="77777777" w:rsidR="006B7D23" w:rsidRDefault="00855D47">
            <w:pPr>
              <w:numPr>
                <w:ilvl w:val="0"/>
                <w:numId w:val="30"/>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438790F2" w14:textId="77777777" w:rsidR="006B7D23" w:rsidRDefault="00855D47">
            <w:pPr>
              <w:numPr>
                <w:ilvl w:val="1"/>
                <w:numId w:val="30"/>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42D06E47" w14:textId="77777777" w:rsidR="006B7D23" w:rsidRDefault="00855D47">
            <w:pPr>
              <w:numPr>
                <w:ilvl w:val="0"/>
                <w:numId w:val="30"/>
              </w:numPr>
              <w:spacing w:line="252" w:lineRule="auto"/>
              <w:rPr>
                <w:rFonts w:eastAsia="Times New Roman"/>
              </w:rPr>
            </w:pPr>
            <w:r>
              <w:rPr>
                <w:rFonts w:eastAsia="Times New Roman" w:cs="Times"/>
                <w:lang w:eastAsia="zh-CN"/>
              </w:rPr>
              <w:t>FFS:</w:t>
            </w:r>
          </w:p>
          <w:p w14:paraId="512375E1" w14:textId="77777777" w:rsidR="006B7D23" w:rsidRDefault="00855D47">
            <w:pPr>
              <w:numPr>
                <w:ilvl w:val="1"/>
                <w:numId w:val="30"/>
              </w:numPr>
              <w:spacing w:line="252" w:lineRule="auto"/>
              <w:rPr>
                <w:rFonts w:eastAsia="Times New Roman"/>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rPr>
              <w:t>that can schedule multiple PUSCHs</w:t>
            </w:r>
          </w:p>
          <w:p w14:paraId="586E1BA4" w14:textId="77777777" w:rsidR="006B7D23" w:rsidRDefault="00855D47">
            <w:pPr>
              <w:numPr>
                <w:ilvl w:val="1"/>
                <w:numId w:val="30"/>
              </w:numPr>
              <w:spacing w:line="252" w:lineRule="auto"/>
              <w:rPr>
                <w:rFonts w:eastAsia="Times New Roman"/>
              </w:rPr>
            </w:pPr>
            <w:r>
              <w:rPr>
                <w:rFonts w:eastAsia="Times New Roman" w:cs="Times"/>
                <w:lang w:eastAsia="zh-CN"/>
              </w:rPr>
              <w:lastRenderedPageBreak/>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 xml:space="preserve">CBGTI/CBGFI </w:t>
            </w:r>
            <w:proofErr w:type="gramStart"/>
            <w:r>
              <w:rPr>
                <w:rFonts w:eastAsia="Times New Roman" w:cs="Times"/>
                <w:lang w:eastAsia="zh-CN"/>
              </w:rPr>
              <w:t>fields</w:t>
            </w:r>
            <w:proofErr w:type="gramEnd"/>
          </w:p>
          <w:p w14:paraId="132759CB" w14:textId="77777777" w:rsidR="006B7D23" w:rsidRDefault="006B7D23">
            <w:pPr>
              <w:ind w:firstLineChars="50" w:firstLine="100"/>
              <w:jc w:val="both"/>
              <w:rPr>
                <w:rFonts w:ascii="Arial" w:eastAsiaTheme="minorEastAsia" w:hAnsi="Arial" w:cs="Arial"/>
              </w:rPr>
            </w:pPr>
          </w:p>
          <w:p w14:paraId="67AC73D8" w14:textId="77777777" w:rsidR="006B7D23" w:rsidRDefault="00855D47">
            <w:pPr>
              <w:rPr>
                <w:rFonts w:cs="Times"/>
                <w:b/>
                <w:bCs/>
                <w:lang w:eastAsia="zh-CN"/>
              </w:rPr>
            </w:pPr>
            <w:r>
              <w:rPr>
                <w:rFonts w:cs="Times"/>
                <w:b/>
                <w:bCs/>
                <w:highlight w:val="green"/>
                <w:lang w:eastAsia="zh-CN"/>
              </w:rPr>
              <w:t>Agreement</w:t>
            </w:r>
            <w:r>
              <w:rPr>
                <w:rFonts w:cs="Times"/>
                <w:b/>
                <w:bCs/>
                <w:lang w:eastAsia="zh-CN"/>
              </w:rPr>
              <w:t xml:space="preserve"> </w:t>
            </w:r>
          </w:p>
          <w:p w14:paraId="5DE52106" w14:textId="77777777" w:rsidR="006B7D23" w:rsidRDefault="00855D47">
            <w:pPr>
              <w:spacing w:line="252" w:lineRule="auto"/>
              <w:rPr>
                <w:rFonts w:eastAsia="Times New Roman"/>
              </w:rPr>
            </w:pPr>
            <w:r>
              <w:rPr>
                <w:rFonts w:eastAsia="Times New Roman"/>
              </w:rPr>
              <w:t>For 480/960 kHz SCS, CBG-based HARQ cannot be configured for uplink and downlink.</w:t>
            </w:r>
          </w:p>
          <w:p w14:paraId="3A30D12D" w14:textId="77777777" w:rsidR="006B7D23" w:rsidRDefault="006B7D23">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6B7D23" w14:paraId="015DEB64" w14:textId="77777777">
              <w:tc>
                <w:tcPr>
                  <w:tcW w:w="5000" w:type="pct"/>
                  <w:tcBorders>
                    <w:top w:val="single" w:sz="4" w:space="0" w:color="auto"/>
                    <w:left w:val="single" w:sz="4" w:space="0" w:color="auto"/>
                    <w:bottom w:val="single" w:sz="4" w:space="0" w:color="auto"/>
                    <w:right w:val="single" w:sz="4" w:space="0" w:color="auto"/>
                  </w:tcBorders>
                </w:tcPr>
                <w:p w14:paraId="7DD577B2" w14:textId="77777777" w:rsidR="006B7D23" w:rsidRDefault="00855D47">
                  <w:pPr>
                    <w:pStyle w:val="TAH"/>
                    <w:ind w:firstLine="400"/>
                    <w:rPr>
                      <w:szCs w:val="22"/>
                      <w:lang w:eastAsia="sv-SE"/>
                    </w:rPr>
                  </w:pPr>
                  <w:r>
                    <w:rPr>
                      <w:i/>
                      <w:szCs w:val="22"/>
                      <w:lang w:eastAsia="sv-SE"/>
                    </w:rPr>
                    <w:t>PUSCH-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00E253E1" w14:textId="77777777">
              <w:tc>
                <w:tcPr>
                  <w:tcW w:w="5000" w:type="pct"/>
                  <w:tcBorders>
                    <w:top w:val="single" w:sz="4" w:space="0" w:color="auto"/>
                    <w:left w:val="single" w:sz="4" w:space="0" w:color="auto"/>
                    <w:bottom w:val="single" w:sz="4" w:space="0" w:color="auto"/>
                    <w:right w:val="single" w:sz="4" w:space="0" w:color="auto"/>
                  </w:tcBorders>
                </w:tcPr>
                <w:p w14:paraId="0B1C1B65" w14:textId="77777777" w:rsidR="006B7D23" w:rsidRDefault="00855D47">
                  <w:pPr>
                    <w:pStyle w:val="TAL"/>
                    <w:rPr>
                      <w:szCs w:val="22"/>
                      <w:lang w:eastAsia="sv-SE"/>
                    </w:rPr>
                  </w:pPr>
                  <w:proofErr w:type="spellStart"/>
                  <w:r>
                    <w:rPr>
                      <w:b/>
                      <w:i/>
                      <w:szCs w:val="22"/>
                      <w:lang w:eastAsia="sv-SE"/>
                    </w:rPr>
                    <w:t>codeBlockGroupTransmission</w:t>
                  </w:r>
                  <w:proofErr w:type="spellEnd"/>
                </w:p>
                <w:p w14:paraId="5053B0C8" w14:textId="77777777" w:rsidR="006B7D23" w:rsidRDefault="00855D47">
                  <w:pPr>
                    <w:pStyle w:val="TAL"/>
                    <w:rPr>
                      <w:szCs w:val="22"/>
                      <w:lang w:eastAsia="sv-SE"/>
                    </w:rPr>
                  </w:pPr>
                  <w:r>
                    <w:rPr>
                      <w:szCs w:val="22"/>
                      <w:lang w:eastAsia="sv-SE"/>
                    </w:rPr>
                    <w:t>Enables and configures code-block-group (CBG) based transmission (see TS 38.214 [19], clause 5.1.5).</w:t>
                  </w:r>
                </w:p>
                <w:p w14:paraId="35B1CBC0" w14:textId="77777777" w:rsidR="006B7D23" w:rsidRDefault="00855D47">
                  <w:pPr>
                    <w:pStyle w:val="TAL"/>
                    <w:rPr>
                      <w:szCs w:val="22"/>
                      <w:lang w:eastAsia="sv-SE"/>
                    </w:rPr>
                  </w:pPr>
                  <w:r>
                    <w:rPr>
                      <w:szCs w:val="22"/>
                      <w:highlight w:val="yellow"/>
                      <w:lang w:eastAsia="sv-SE"/>
                    </w:rPr>
                    <w:t>The network does not configure this field if the SCS is 480 or 960 kHz.</w:t>
                  </w:r>
                </w:p>
              </w:tc>
            </w:tr>
          </w:tbl>
          <w:p w14:paraId="05B88B06" w14:textId="77777777" w:rsidR="006B7D23" w:rsidRDefault="006B7D23">
            <w:pPr>
              <w:ind w:firstLineChars="50" w:firstLine="100"/>
              <w:jc w:val="both"/>
              <w:rPr>
                <w:rFonts w:ascii="Arial" w:eastAsiaTheme="minorEastAsia" w:hAnsi="Arial" w:cs="Arial"/>
              </w:rPr>
            </w:pPr>
          </w:p>
          <w:p w14:paraId="13BA2612"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Since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is configured in a cell-common RRC parameter, </w:t>
            </w:r>
            <w:r>
              <w:rPr>
                <w:rFonts w:ascii="Arial" w:eastAsiaTheme="minorEastAsia" w:hAnsi="Arial" w:cs="Arial"/>
                <w:i/>
              </w:rPr>
              <w:t>PDSCH-</w:t>
            </w:r>
            <w:proofErr w:type="spellStart"/>
            <w:r>
              <w:rPr>
                <w:rFonts w:ascii="Arial" w:eastAsiaTheme="minorEastAsia" w:hAnsi="Arial" w:cs="Arial"/>
                <w:i/>
              </w:rPr>
              <w:t>ServingCellConfig</w:t>
            </w:r>
            <w:proofErr w:type="spellEnd"/>
            <w:r>
              <w:rPr>
                <w:rFonts w:ascii="Arial" w:eastAsiaTheme="minorEastAsia" w:hAnsi="Arial" w:cs="Arial"/>
                <w:i/>
              </w:rPr>
              <w:t xml:space="preserve">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w:t>
            </w:r>
            <w:proofErr w:type="spellStart"/>
            <w:r>
              <w:rPr>
                <w:rFonts w:ascii="Arial" w:eastAsiaTheme="minorEastAsia" w:hAnsi="Arial" w:cs="Arial"/>
              </w:rPr>
              <w:t>ServingCellConfig</w:t>
            </w:r>
            <w:proofErr w:type="spellEnd"/>
            <w:r>
              <w:rPr>
                <w:rFonts w:ascii="Arial" w:eastAsiaTheme="minorEastAsia" w:hAnsi="Arial" w:cs="Arial"/>
                <w:i/>
              </w:rPr>
              <w:t>.</w:t>
            </w:r>
            <w:r>
              <w:rPr>
                <w:rFonts w:ascii="Arial" w:eastAsiaTheme="minorEastAsia" w:hAnsi="Arial" w:cs="Arial"/>
              </w:rPr>
              <w:t xml:space="preserve"> That is, all BWPs in a cell share the same CBG configuration. </w:t>
            </w:r>
          </w:p>
          <w:p w14:paraId="67534B0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the</w:t>
            </w:r>
            <w:proofErr w:type="gramEnd"/>
            <w:r>
              <w:rPr>
                <w:rFonts w:ascii="Arial" w:eastAsiaTheme="minorEastAsia" w:hAnsi="Arial" w:cs="Arial"/>
              </w:rPr>
              <w:t xml:space="preserve"> SCS is 480 or 960 kHz” in the field </w:t>
            </w:r>
            <w:proofErr w:type="spellStart"/>
            <w:r>
              <w:rPr>
                <w:rFonts w:ascii="Arial" w:eastAsiaTheme="minorEastAsia" w:hAnsi="Arial" w:cs="Arial"/>
              </w:rPr>
              <w:t>decription</w:t>
            </w:r>
            <w:proofErr w:type="spellEnd"/>
            <w:r>
              <w:rPr>
                <w:rFonts w:ascii="Arial" w:eastAsiaTheme="minorEastAsia" w:hAnsi="Arial" w:cs="Arial"/>
              </w:rPr>
              <w:t xml:space="preserve"> of </w:t>
            </w:r>
            <w:proofErr w:type="spellStart"/>
            <w:r>
              <w:rPr>
                <w:rFonts w:ascii="Arial" w:eastAsiaTheme="minorEastAsia" w:hAnsi="Arial" w:cs="Arial"/>
                <w:i/>
              </w:rPr>
              <w:t>codeBlockGroupTransmssion</w:t>
            </w:r>
            <w:proofErr w:type="spellEnd"/>
            <w:r>
              <w:rPr>
                <w:rFonts w:ascii="Arial" w:eastAsiaTheme="minorEastAsia" w:hAnsi="Arial" w:cs="Arial"/>
              </w:rPr>
              <w:t xml:space="preserve"> is unclear since a cell may have multiple BWPs, each of which has different subcarrier spacings. </w:t>
            </w:r>
          </w:p>
          <w:p w14:paraId="0173096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proofErr w:type="spellStart"/>
            <w:r>
              <w:rPr>
                <w:rFonts w:ascii="Arial" w:eastAsiaTheme="minorEastAsia" w:hAnsi="Arial" w:cs="Arial"/>
                <w:i/>
              </w:rPr>
              <w:t>codeBlockGroupTransmssion</w:t>
            </w:r>
            <w:proofErr w:type="spellEnd"/>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353B50C9" w14:textId="77777777" w:rsidR="006B7D23" w:rsidRDefault="00855D47">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w:t>
            </w:r>
            <w:proofErr w:type="spellStart"/>
            <w:r>
              <w:rPr>
                <w:rFonts w:ascii="Arial" w:eastAsiaTheme="minorEastAsia" w:hAnsi="Arial" w:cs="Arial"/>
                <w:i/>
              </w:rPr>
              <w:t>codeBlockGroupTransmssion</w:t>
            </w:r>
            <w:proofErr w:type="spellEnd"/>
            <w:r>
              <w:rPr>
                <w:rFonts w:ascii="Arial" w:eastAsiaTheme="minorEastAsia" w:hAnsi="Arial" w:cs="Arial"/>
                <w:i/>
              </w:rPr>
              <w:t xml:space="preserve"> is correct between the following two </w:t>
            </w:r>
            <w:proofErr w:type="gramStart"/>
            <w:r>
              <w:rPr>
                <w:rFonts w:ascii="Arial" w:eastAsiaTheme="minorEastAsia" w:hAnsi="Arial" w:cs="Arial"/>
                <w:i/>
              </w:rPr>
              <w:t>interpretations</w:t>
            </w:r>
            <w:proofErr w:type="gramEnd"/>
            <w:r>
              <w:rPr>
                <w:rFonts w:ascii="Arial" w:eastAsiaTheme="minorEastAsia" w:hAnsi="Arial" w:cs="Arial"/>
                <w:i/>
              </w:rPr>
              <w:t xml:space="preserve"> </w:t>
            </w:r>
          </w:p>
          <w:p w14:paraId="3F970F9B"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 xml:space="preserve">Interpretation 1: “the SCS is 480 or 960kHz” is interpreted as “at least one BWP configured in a cell has 480 or </w:t>
            </w:r>
            <w:proofErr w:type="gramStart"/>
            <w:r>
              <w:rPr>
                <w:rFonts w:ascii="Arial" w:eastAsiaTheme="minorEastAsia" w:hAnsi="Arial" w:cs="Arial"/>
                <w:i/>
              </w:rPr>
              <w:t>960kHz”</w:t>
            </w:r>
            <w:proofErr w:type="gramEnd"/>
          </w:p>
          <w:p w14:paraId="213E7175" w14:textId="77777777" w:rsidR="006B7D23" w:rsidRDefault="00855D47">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 xml:space="preserve">“the SCS is 480 or 960kHz” is interpreted as “all BWPs configured in a cell has 480 or </w:t>
            </w:r>
            <w:proofErr w:type="gramStart"/>
            <w:r>
              <w:rPr>
                <w:rFonts w:ascii="Arial" w:eastAsiaTheme="minorEastAsia" w:hAnsi="Arial" w:cs="Arial"/>
                <w:i/>
              </w:rPr>
              <w:t>960kHz”</w:t>
            </w:r>
            <w:proofErr w:type="gramEnd"/>
          </w:p>
          <w:p w14:paraId="739363E0" w14:textId="77777777" w:rsidR="006B7D23" w:rsidRDefault="006B7D23">
            <w:pPr>
              <w:jc w:val="both"/>
              <w:rPr>
                <w:iCs/>
                <w:lang w:val="en-US" w:eastAsia="ko-KR"/>
              </w:rPr>
            </w:pPr>
          </w:p>
        </w:tc>
      </w:tr>
    </w:tbl>
    <w:p w14:paraId="505DA7C5" w14:textId="77777777" w:rsidR="006B7D23" w:rsidRDefault="006B7D23">
      <w:pPr>
        <w:ind w:firstLineChars="100" w:firstLine="200"/>
        <w:jc w:val="both"/>
        <w:rPr>
          <w:lang w:eastAsia="ko-KR"/>
        </w:rPr>
      </w:pPr>
    </w:p>
    <w:p w14:paraId="33FA193E"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1CA72FD9"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54E366E1" w14:textId="77777777" w:rsidR="006B7D23" w:rsidRDefault="006B7D23">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B7D23" w14:paraId="0B0D38AB" w14:textId="77777777">
        <w:tc>
          <w:tcPr>
            <w:tcW w:w="5000" w:type="pct"/>
            <w:tcBorders>
              <w:top w:val="single" w:sz="4" w:space="0" w:color="auto"/>
              <w:left w:val="single" w:sz="4" w:space="0" w:color="auto"/>
              <w:bottom w:val="single" w:sz="4" w:space="0" w:color="auto"/>
              <w:right w:val="single" w:sz="4" w:space="0" w:color="auto"/>
            </w:tcBorders>
          </w:tcPr>
          <w:p w14:paraId="32EEB7C8" w14:textId="77777777" w:rsidR="006B7D23" w:rsidRDefault="00855D47">
            <w:pPr>
              <w:pStyle w:val="TAH"/>
              <w:rPr>
                <w:szCs w:val="22"/>
                <w:lang w:eastAsia="sv-SE"/>
              </w:rPr>
            </w:pPr>
            <w:r>
              <w:rPr>
                <w:i/>
                <w:szCs w:val="22"/>
                <w:lang w:eastAsia="sv-SE"/>
              </w:rPr>
              <w:t>PDSCH-</w:t>
            </w:r>
            <w:proofErr w:type="spellStart"/>
            <w:r>
              <w:rPr>
                <w:i/>
                <w:szCs w:val="22"/>
                <w:lang w:eastAsia="sv-SE"/>
              </w:rPr>
              <w:t>ServingCellConfig</w:t>
            </w:r>
            <w:proofErr w:type="spellEnd"/>
            <w:r>
              <w:rPr>
                <w:i/>
                <w:szCs w:val="22"/>
                <w:lang w:eastAsia="sv-SE"/>
              </w:rPr>
              <w:t xml:space="preserve"> </w:t>
            </w:r>
            <w:r>
              <w:rPr>
                <w:szCs w:val="22"/>
                <w:lang w:eastAsia="sv-SE"/>
              </w:rPr>
              <w:t>field descriptions</w:t>
            </w:r>
          </w:p>
        </w:tc>
      </w:tr>
      <w:tr w:rsidR="006B7D23" w14:paraId="2514CBCD" w14:textId="77777777">
        <w:tc>
          <w:tcPr>
            <w:tcW w:w="5000" w:type="pct"/>
            <w:tcBorders>
              <w:top w:val="single" w:sz="4" w:space="0" w:color="auto"/>
              <w:left w:val="single" w:sz="4" w:space="0" w:color="auto"/>
              <w:bottom w:val="single" w:sz="4" w:space="0" w:color="auto"/>
              <w:right w:val="single" w:sz="4" w:space="0" w:color="auto"/>
            </w:tcBorders>
          </w:tcPr>
          <w:p w14:paraId="1543B6C4" w14:textId="77777777" w:rsidR="006B7D23" w:rsidRDefault="00855D47">
            <w:pPr>
              <w:pStyle w:val="TAL"/>
              <w:rPr>
                <w:szCs w:val="22"/>
                <w:lang w:eastAsia="sv-SE"/>
              </w:rPr>
            </w:pPr>
            <w:proofErr w:type="spellStart"/>
            <w:r>
              <w:rPr>
                <w:b/>
                <w:i/>
                <w:szCs w:val="22"/>
                <w:lang w:eastAsia="sv-SE"/>
              </w:rPr>
              <w:t>codeBlockGroupTransmission</w:t>
            </w:r>
            <w:proofErr w:type="spellEnd"/>
          </w:p>
          <w:p w14:paraId="61C72AFC" w14:textId="77777777" w:rsidR="006B7D23" w:rsidRDefault="00855D47">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proofErr w:type="spellStart"/>
            <w:r>
              <w:rPr>
                <w:i/>
                <w:iCs/>
                <w:szCs w:val="22"/>
                <w:lang w:eastAsia="sv-SE"/>
              </w:rPr>
              <w:t>codeBlockGroupTransmission</w:t>
            </w:r>
            <w:proofErr w:type="spellEnd"/>
            <w:r>
              <w:rPr>
                <w:szCs w:val="22"/>
                <w:lang w:eastAsia="sv-SE"/>
              </w:rPr>
              <w:t xml:space="preserve"> within the same cell group.</w:t>
            </w:r>
          </w:p>
          <w:p w14:paraId="30C8DEB6" w14:textId="77777777" w:rsidR="006B7D23" w:rsidRDefault="00855D47">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w:t>
            </w:r>
            <w:proofErr w:type="spellStart"/>
            <w:r>
              <w:t>pdsch-AllocationList</w:t>
            </w:r>
            <w:proofErr w:type="spellEnd"/>
            <w:r>
              <w:t xml:space="preserve">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 xml:space="preserve">contains </w:t>
            </w:r>
            <w:proofErr w:type="spellStart"/>
            <w:r>
              <w:t>pdsch-AllocationList</w:t>
            </w:r>
            <w:proofErr w:type="spellEnd"/>
            <w:r>
              <w:t xml:space="preserve"> with multiple entries (multiple PDSCH)</w:t>
            </w:r>
          </w:p>
        </w:tc>
      </w:tr>
    </w:tbl>
    <w:p w14:paraId="29DB4F97" w14:textId="77777777" w:rsidR="006B7D23" w:rsidRDefault="006B7D2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8111D7F" w14:textId="77777777">
        <w:tc>
          <w:tcPr>
            <w:tcW w:w="1651" w:type="dxa"/>
            <w:tcBorders>
              <w:top w:val="single" w:sz="4" w:space="0" w:color="auto"/>
              <w:left w:val="single" w:sz="4" w:space="0" w:color="auto"/>
              <w:bottom w:val="single" w:sz="4" w:space="0" w:color="auto"/>
              <w:right w:val="single" w:sz="4" w:space="0" w:color="auto"/>
            </w:tcBorders>
          </w:tcPr>
          <w:p w14:paraId="5D891EB5"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06BF133" w14:textId="77777777" w:rsidR="006B7D23" w:rsidRDefault="00855D47">
            <w:pPr>
              <w:jc w:val="both"/>
              <w:rPr>
                <w:lang w:eastAsia="ko-KR"/>
              </w:rPr>
            </w:pPr>
            <w:r>
              <w:rPr>
                <w:lang w:eastAsia="ko-KR"/>
              </w:rPr>
              <w:t>Views</w:t>
            </w:r>
          </w:p>
        </w:tc>
      </w:tr>
      <w:tr w:rsidR="006B7D23" w14:paraId="222FB9D5" w14:textId="77777777">
        <w:tc>
          <w:tcPr>
            <w:tcW w:w="1651" w:type="dxa"/>
            <w:tcBorders>
              <w:top w:val="single" w:sz="4" w:space="0" w:color="auto"/>
              <w:left w:val="single" w:sz="4" w:space="0" w:color="auto"/>
              <w:bottom w:val="single" w:sz="4" w:space="0" w:color="auto"/>
              <w:right w:val="single" w:sz="4" w:space="0" w:color="auto"/>
            </w:tcBorders>
          </w:tcPr>
          <w:p w14:paraId="43A58799"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04FD92A" w14:textId="77777777" w:rsidR="006B7D23" w:rsidRDefault="00855D47">
            <w:pPr>
              <w:jc w:val="both"/>
              <w:rPr>
                <w:iCs/>
                <w:lang w:eastAsia="ko-KR"/>
              </w:rPr>
            </w:pPr>
            <w:r>
              <w:rPr>
                <w:rFonts w:hint="eastAsia"/>
                <w:iCs/>
                <w:lang w:eastAsia="ko-KR"/>
              </w:rPr>
              <w:t xml:space="preserve">We support interpretation </w:t>
            </w:r>
            <w:del w:id="14" w:author="Samsung" w:date="2023-04-18T12:51:00Z">
              <w:r>
                <w:rPr>
                  <w:rFonts w:hint="eastAsia"/>
                  <w:iCs/>
                  <w:lang w:eastAsia="ko-KR"/>
                </w:rPr>
                <w:delText>1</w:delText>
              </w:r>
            </w:del>
            <w:ins w:id="15" w:author="Samsung" w:date="2023-04-18T12:51:00Z">
              <w:r>
                <w:rPr>
                  <w:iCs/>
                  <w:lang w:eastAsia="ko-KR"/>
                </w:rPr>
                <w:t>2</w:t>
              </w:r>
            </w:ins>
            <w:r>
              <w:rPr>
                <w:rFonts w:hint="eastAsia"/>
                <w:iCs/>
                <w:lang w:eastAsia="ko-KR"/>
              </w:rPr>
              <w:t xml:space="preserve">. </w:t>
            </w:r>
          </w:p>
          <w:p w14:paraId="524AFF44" w14:textId="77777777" w:rsidR="006B7D23" w:rsidRDefault="00855D47">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6B7D23" w14:paraId="27EE8F6C" w14:textId="77777777">
        <w:tc>
          <w:tcPr>
            <w:tcW w:w="1651" w:type="dxa"/>
            <w:tcBorders>
              <w:top w:val="single" w:sz="4" w:space="0" w:color="auto"/>
              <w:left w:val="single" w:sz="4" w:space="0" w:color="auto"/>
              <w:bottom w:val="single" w:sz="4" w:space="0" w:color="auto"/>
              <w:right w:val="single" w:sz="4" w:space="0" w:color="auto"/>
            </w:tcBorders>
          </w:tcPr>
          <w:p w14:paraId="1BF8E9F6"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7344415" w14:textId="77777777" w:rsidR="006B7D23" w:rsidRDefault="00855D47">
            <w:pPr>
              <w:jc w:val="both"/>
              <w:rPr>
                <w:iCs/>
                <w:lang w:val="en-US" w:eastAsia="ko-KR"/>
              </w:rPr>
            </w:pPr>
            <w:r>
              <w:rPr>
                <w:iCs/>
                <w:lang w:val="en-US" w:eastAsia="ko-KR"/>
              </w:rPr>
              <w:t>We agree with Samsung’s intention.</w:t>
            </w:r>
          </w:p>
          <w:p w14:paraId="6B249891" w14:textId="77777777" w:rsidR="006B7D23" w:rsidRDefault="00855D47">
            <w:pPr>
              <w:jc w:val="both"/>
              <w:rPr>
                <w:iCs/>
                <w:lang w:val="en-US" w:eastAsia="ko-KR"/>
              </w:rPr>
            </w:pPr>
            <w:r>
              <w:rPr>
                <w:iCs/>
                <w:lang w:val="en-US" w:eastAsia="ko-KR"/>
              </w:rPr>
              <w:t xml:space="preserve">However, we understand that ‘interpretation 1’ in Samsung’s view above does not achieve that intention. </w:t>
            </w:r>
          </w:p>
          <w:p w14:paraId="75FDE2B1" w14:textId="77777777" w:rsidR="006B7D23" w:rsidRDefault="00855D47">
            <w:pPr>
              <w:jc w:val="both"/>
              <w:rPr>
                <w:iCs/>
                <w:lang w:val="en-US" w:eastAsia="ko-KR"/>
              </w:rPr>
            </w:pPr>
            <w:r>
              <w:rPr>
                <w:iCs/>
                <w:lang w:val="en-US" w:eastAsia="ko-KR"/>
              </w:rPr>
              <w:t>The correct interpretation that should be supported is rather ‘interpretation 2’ as Samsung initially proposed in R1-2303104</w:t>
            </w:r>
          </w:p>
        </w:tc>
      </w:tr>
      <w:tr w:rsidR="006B7D23" w14:paraId="77636900" w14:textId="77777777">
        <w:tc>
          <w:tcPr>
            <w:tcW w:w="1651" w:type="dxa"/>
            <w:tcBorders>
              <w:top w:val="single" w:sz="4" w:space="0" w:color="auto"/>
              <w:left w:val="single" w:sz="4" w:space="0" w:color="auto"/>
              <w:bottom w:val="single" w:sz="4" w:space="0" w:color="auto"/>
              <w:right w:val="single" w:sz="4" w:space="0" w:color="auto"/>
            </w:tcBorders>
          </w:tcPr>
          <w:p w14:paraId="0600E41A" w14:textId="77777777" w:rsidR="006B7D23" w:rsidRDefault="00855D47">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6B3B5FF5" w14:textId="77777777" w:rsidR="006B7D23" w:rsidRDefault="00855D47">
            <w:pPr>
              <w:ind w:firstLineChars="50" w:firstLine="100"/>
              <w:jc w:val="both"/>
              <w:rPr>
                <w:rFonts w:ascii="Arial" w:eastAsiaTheme="minorEastAsia" w:hAnsi="Arial" w:cs="Arial"/>
                <w:i/>
              </w:rPr>
            </w:pPr>
            <w:r>
              <w:rPr>
                <w:rFonts w:ascii="Arial" w:eastAsiaTheme="minorEastAsia" w:hAnsi="Arial" w:cs="Arial"/>
                <w:i/>
              </w:rPr>
              <w:t xml:space="preserve">Interpretation 1: “the SCS is 480 or 960kHz” is interpreted as “at least one BWP configured in a cell has 480 or </w:t>
            </w:r>
            <w:proofErr w:type="gramStart"/>
            <w:r>
              <w:rPr>
                <w:rFonts w:ascii="Arial" w:eastAsiaTheme="minorEastAsia" w:hAnsi="Arial" w:cs="Arial"/>
                <w:i/>
              </w:rPr>
              <w:t>960kHz”</w:t>
            </w:r>
            <w:proofErr w:type="gramEnd"/>
          </w:p>
          <w:p w14:paraId="5FDD21C7" w14:textId="77777777" w:rsidR="006B7D23" w:rsidRDefault="006B7D23">
            <w:pPr>
              <w:jc w:val="both"/>
              <w:rPr>
                <w:iCs/>
                <w:lang w:eastAsia="ko-KR"/>
              </w:rPr>
            </w:pPr>
          </w:p>
          <w:p w14:paraId="4165BF29" w14:textId="77777777" w:rsidR="006B7D23" w:rsidRDefault="00855D47">
            <w:pPr>
              <w:jc w:val="both"/>
              <w:rPr>
                <w:iCs/>
                <w:lang w:eastAsia="ko-KR"/>
              </w:rPr>
            </w:pPr>
            <w:r>
              <w:rPr>
                <w:iCs/>
                <w:lang w:eastAsia="ko-KR"/>
              </w:rPr>
              <w:t xml:space="preserve">We support the above interpretation 1. This is the intention of the original agreement. Also, with this interpretation, there will be no need for any changes in the </w:t>
            </w:r>
            <w:proofErr w:type="gramStart"/>
            <w:r>
              <w:rPr>
                <w:iCs/>
                <w:lang w:eastAsia="ko-KR"/>
              </w:rPr>
              <w:t>CR ,</w:t>
            </w:r>
            <w:proofErr w:type="gramEnd"/>
            <w:r>
              <w:rPr>
                <w:iCs/>
                <w:lang w:eastAsia="ko-KR"/>
              </w:rPr>
              <w:t xml:space="preserve"> and it will not complicate #issue5.</w:t>
            </w:r>
          </w:p>
        </w:tc>
      </w:tr>
      <w:tr w:rsidR="006B7D23" w14:paraId="7BF72A40" w14:textId="77777777">
        <w:tc>
          <w:tcPr>
            <w:tcW w:w="1651" w:type="dxa"/>
            <w:tcBorders>
              <w:top w:val="single" w:sz="4" w:space="0" w:color="auto"/>
              <w:left w:val="single" w:sz="4" w:space="0" w:color="auto"/>
              <w:bottom w:val="single" w:sz="4" w:space="0" w:color="auto"/>
              <w:right w:val="single" w:sz="4" w:space="0" w:color="auto"/>
            </w:tcBorders>
          </w:tcPr>
          <w:p w14:paraId="3BC00E6D"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1F634F4" w14:textId="77777777" w:rsidR="006B7D23" w:rsidRDefault="00855D47">
            <w:pPr>
              <w:jc w:val="both"/>
              <w:rPr>
                <w:rFonts w:eastAsia="宋体"/>
                <w:iCs/>
                <w:lang w:val="en-US" w:eastAsia="zh-CN"/>
              </w:rPr>
            </w:pPr>
            <w:r>
              <w:rPr>
                <w:rFonts w:hint="eastAsia"/>
                <w:iCs/>
                <w:lang w:eastAsia="ko-KR"/>
              </w:rPr>
              <w:t>W</w:t>
            </w:r>
            <w:r>
              <w:rPr>
                <w:iCs/>
                <w:lang w:eastAsia="ko-KR"/>
              </w:rPr>
              <w:t xml:space="preserve">e support interpretation 2. </w:t>
            </w:r>
            <w:r>
              <w:rPr>
                <w:rFonts w:eastAsia="宋体" w:hint="eastAsia"/>
                <w:iCs/>
                <w:lang w:val="en-US" w:eastAsia="zh-CN"/>
              </w:rPr>
              <w:t>F</w:t>
            </w:r>
            <w:r>
              <w:rPr>
                <w:rFonts w:eastAsia="宋体"/>
                <w:iCs/>
                <w:lang w:val="en-US" w:eastAsia="zh-CN"/>
              </w:rPr>
              <w:t xml:space="preserve">rom our perspective, the network can configure </w:t>
            </w:r>
            <w:proofErr w:type="spellStart"/>
            <w:r>
              <w:rPr>
                <w:rFonts w:eastAsia="宋体"/>
                <w:i/>
                <w:iCs/>
                <w:lang w:val="en-US" w:eastAsia="zh-CN"/>
              </w:rPr>
              <w:t>codeBlockGroupTransmission</w:t>
            </w:r>
            <w:proofErr w:type="spellEnd"/>
            <w:r>
              <w:rPr>
                <w:rFonts w:eastAsia="宋体"/>
                <w:iCs/>
                <w:lang w:val="en-US" w:eastAsia="zh-CN"/>
              </w:rPr>
              <w:t xml:space="preserve"> if at least one BWP is not of 480 or 960kHz SCS, and the configured </w:t>
            </w:r>
            <w:proofErr w:type="spellStart"/>
            <w:r>
              <w:rPr>
                <w:rFonts w:eastAsia="宋体"/>
                <w:i/>
                <w:iCs/>
                <w:lang w:val="en-US" w:eastAsia="zh-CN"/>
              </w:rPr>
              <w:t>codeBlockGroupTransmission</w:t>
            </w:r>
            <w:proofErr w:type="spellEnd"/>
            <w:r>
              <w:rPr>
                <w:rFonts w:eastAsia="宋体"/>
                <w:iCs/>
                <w:lang w:val="en-US" w:eastAsia="zh-CN"/>
              </w:rPr>
              <w:t xml:space="preserve"> can be applied to the at least one BWP, while it is not applicable to any BWP of 480 or 960kHz SCS.</w:t>
            </w:r>
          </w:p>
          <w:p w14:paraId="6D5A47CF" w14:textId="77777777" w:rsidR="006B7D23" w:rsidRDefault="006B7D23">
            <w:pPr>
              <w:jc w:val="both"/>
              <w:rPr>
                <w:rFonts w:eastAsia="宋体"/>
                <w:iCs/>
                <w:lang w:eastAsia="zh-CN"/>
              </w:rPr>
            </w:pPr>
          </w:p>
          <w:p w14:paraId="3B81C1DE" w14:textId="77777777" w:rsidR="006B7D23" w:rsidRDefault="00855D47">
            <w:pPr>
              <w:jc w:val="both"/>
              <w:rPr>
                <w:rFonts w:ascii="Arial" w:eastAsia="宋体" w:hAnsi="Arial" w:cs="Arial"/>
                <w:iCs/>
                <w:lang w:eastAsia="zh-CN"/>
              </w:rPr>
            </w:pPr>
            <w:r>
              <w:rPr>
                <w:rFonts w:eastAsia="宋体" w:hint="eastAsia"/>
                <w:iCs/>
                <w:lang w:eastAsia="zh-CN"/>
              </w:rPr>
              <w:t>B</w:t>
            </w:r>
            <w:r>
              <w:rPr>
                <w:rFonts w:eastAsia="宋体"/>
                <w:iCs/>
                <w:lang w:eastAsia="zh-CN"/>
              </w:rPr>
              <w:t>esides, we don’t think Issue#5 depends on the decision of Issue#4 (see reason below)</w:t>
            </w:r>
          </w:p>
        </w:tc>
      </w:tr>
      <w:tr w:rsidR="006B7D23" w14:paraId="732697B5" w14:textId="77777777">
        <w:tc>
          <w:tcPr>
            <w:tcW w:w="1651" w:type="dxa"/>
            <w:tcBorders>
              <w:top w:val="single" w:sz="4" w:space="0" w:color="auto"/>
              <w:left w:val="single" w:sz="4" w:space="0" w:color="auto"/>
              <w:bottom w:val="single" w:sz="4" w:space="0" w:color="auto"/>
              <w:right w:val="single" w:sz="4" w:space="0" w:color="auto"/>
            </w:tcBorders>
          </w:tcPr>
          <w:p w14:paraId="541CD9D3" w14:textId="77777777" w:rsidR="006B7D23" w:rsidRDefault="00855D47">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71DD682A" w14:textId="77777777" w:rsidR="006B7D23" w:rsidRDefault="00855D47">
            <w:pPr>
              <w:jc w:val="both"/>
              <w:rPr>
                <w:iCs/>
                <w:lang w:eastAsia="ko-KR"/>
              </w:rPr>
            </w:pPr>
            <w:r>
              <w:rPr>
                <w:rFonts w:hint="eastAsia"/>
                <w:iCs/>
                <w:lang w:eastAsia="ko-KR"/>
              </w:rPr>
              <w:t xml:space="preserve">Sorry for the confusion. </w:t>
            </w:r>
            <w:r>
              <w:rPr>
                <w:iCs/>
                <w:lang w:eastAsia="ko-KR"/>
              </w:rPr>
              <w:t xml:space="preserve">We support Interpretation 2 as we wrote in our </w:t>
            </w:r>
            <w:proofErr w:type="gramStart"/>
            <w:r>
              <w:rPr>
                <w:iCs/>
                <w:lang w:eastAsia="ko-KR"/>
              </w:rPr>
              <w:t>proposal</w:t>
            </w:r>
            <w:proofErr w:type="gramEnd"/>
            <w:r>
              <w:rPr>
                <w:iCs/>
                <w:lang w:eastAsia="ko-KR"/>
              </w:rPr>
              <w:t xml:space="preserve"> </w:t>
            </w:r>
          </w:p>
          <w:p w14:paraId="55F1FE67" w14:textId="77777777" w:rsidR="006B7D23" w:rsidRDefault="006B7D23">
            <w:pPr>
              <w:jc w:val="both"/>
              <w:rPr>
                <w:iCs/>
                <w:lang w:eastAsia="ko-KR"/>
              </w:rPr>
            </w:pPr>
          </w:p>
          <w:p w14:paraId="3FB9AC08" w14:textId="77777777" w:rsidR="006B7D23" w:rsidRDefault="00855D47">
            <w:pPr>
              <w:tabs>
                <w:tab w:val="left" w:pos="1304"/>
                <w:tab w:val="left" w:pos="1701"/>
              </w:tabs>
              <w:spacing w:before="120" w:after="120" w:line="259" w:lineRule="auto"/>
              <w:jc w:val="both"/>
              <w:rPr>
                <w:rFonts w:ascii="Arial" w:eastAsia="宋体"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w:t>
            </w:r>
            <w:proofErr w:type="spellStart"/>
            <w:r>
              <w:rPr>
                <w:rFonts w:ascii="Arial" w:eastAsiaTheme="minorEastAsia" w:hAnsi="Arial" w:cs="Arial"/>
                <w:bCs/>
                <w:i/>
                <w:szCs w:val="22"/>
                <w:lang w:val="en-US" w:eastAsia="zh-CN"/>
              </w:rPr>
              <w:t>Interpreation</w:t>
            </w:r>
            <w:proofErr w:type="spellEnd"/>
            <w:r>
              <w:rPr>
                <w:rFonts w:ascii="Arial" w:eastAsiaTheme="minorEastAsia" w:hAnsi="Arial" w:cs="Arial"/>
                <w:bCs/>
                <w:i/>
                <w:szCs w:val="22"/>
                <w:lang w:val="en-US" w:eastAsia="zh-CN"/>
              </w:rPr>
              <w:t xml:space="preserve"> 2 and send LS to RAN2 to inform the potential ambiguity on the text “the SCS is 480 or 960kHz” in TS38.331 </w:t>
            </w:r>
          </w:p>
          <w:p w14:paraId="510976FD" w14:textId="77777777" w:rsidR="006B7D23" w:rsidRDefault="006B7D23">
            <w:pPr>
              <w:jc w:val="both"/>
              <w:rPr>
                <w:iCs/>
                <w:lang w:val="en-US" w:eastAsia="ko-KR"/>
              </w:rPr>
            </w:pPr>
          </w:p>
        </w:tc>
      </w:tr>
      <w:tr w:rsidR="006B7D23" w14:paraId="5B9A692E" w14:textId="77777777">
        <w:tc>
          <w:tcPr>
            <w:tcW w:w="1651" w:type="dxa"/>
            <w:tcBorders>
              <w:top w:val="single" w:sz="4" w:space="0" w:color="auto"/>
              <w:left w:val="single" w:sz="4" w:space="0" w:color="auto"/>
              <w:bottom w:val="single" w:sz="4" w:space="0" w:color="auto"/>
              <w:right w:val="single" w:sz="4" w:space="0" w:color="auto"/>
            </w:tcBorders>
          </w:tcPr>
          <w:p w14:paraId="2A96E5C1"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80" w:type="dxa"/>
            <w:tcBorders>
              <w:top w:val="single" w:sz="4" w:space="0" w:color="auto"/>
              <w:left w:val="single" w:sz="4" w:space="0" w:color="auto"/>
              <w:bottom w:val="single" w:sz="4" w:space="0" w:color="auto"/>
              <w:right w:val="single" w:sz="4" w:space="0" w:color="auto"/>
            </w:tcBorders>
          </w:tcPr>
          <w:p w14:paraId="79F8DF46" w14:textId="77777777" w:rsidR="006B7D23" w:rsidRDefault="00855D47">
            <w:pPr>
              <w:jc w:val="both"/>
              <w:rPr>
                <w:iCs/>
                <w:lang w:val="en-US" w:eastAsia="ko-KR"/>
              </w:rPr>
            </w:pPr>
            <w:r>
              <w:rPr>
                <w:iCs/>
                <w:lang w:eastAsia="ko-KR"/>
              </w:rPr>
              <w:t>Share view with CATT, and w</w:t>
            </w:r>
            <w:r>
              <w:rPr>
                <w:rFonts w:hint="eastAsia"/>
                <w:iCs/>
                <w:lang w:eastAsia="ko-KR"/>
              </w:rPr>
              <w:t>e support interpretation 1.</w:t>
            </w:r>
          </w:p>
        </w:tc>
      </w:tr>
      <w:tr w:rsidR="006B7D23" w14:paraId="46751314" w14:textId="77777777">
        <w:tc>
          <w:tcPr>
            <w:tcW w:w="1651" w:type="dxa"/>
            <w:tcBorders>
              <w:top w:val="single" w:sz="4" w:space="0" w:color="auto"/>
              <w:left w:val="single" w:sz="4" w:space="0" w:color="auto"/>
              <w:bottom w:val="single" w:sz="4" w:space="0" w:color="auto"/>
              <w:right w:val="single" w:sz="4" w:space="0" w:color="auto"/>
            </w:tcBorders>
          </w:tcPr>
          <w:p w14:paraId="4DC1E127" w14:textId="77777777" w:rsidR="006B7D23" w:rsidRDefault="00855D47">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1E76E09" w14:textId="77777777" w:rsidR="006B7D23" w:rsidRDefault="00855D47">
            <w:pPr>
              <w:jc w:val="both"/>
              <w:rPr>
                <w:rFonts w:eastAsia="宋体"/>
                <w:iCs/>
                <w:lang w:val="en-US" w:eastAsia="ko-KR"/>
              </w:rPr>
            </w:pPr>
            <w:r>
              <w:rPr>
                <w:rFonts w:eastAsia="宋体" w:hint="eastAsia"/>
                <w:iCs/>
                <w:lang w:val="en-US" w:eastAsia="zh-CN"/>
              </w:rPr>
              <w:t>We tend to support interpretation 1.</w:t>
            </w:r>
          </w:p>
        </w:tc>
      </w:tr>
      <w:tr w:rsidR="006B7D23" w14:paraId="2704CD89" w14:textId="77777777">
        <w:tc>
          <w:tcPr>
            <w:tcW w:w="1651" w:type="dxa"/>
            <w:tcBorders>
              <w:top w:val="single" w:sz="4" w:space="0" w:color="auto"/>
              <w:left w:val="single" w:sz="4" w:space="0" w:color="auto"/>
              <w:bottom w:val="single" w:sz="4" w:space="0" w:color="auto"/>
              <w:right w:val="single" w:sz="4" w:space="0" w:color="auto"/>
            </w:tcBorders>
          </w:tcPr>
          <w:p w14:paraId="1469CEDE" w14:textId="77777777" w:rsidR="006B7D23" w:rsidRDefault="00855D47">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A31E401" w14:textId="77777777" w:rsidR="006B7D23" w:rsidRDefault="00855D47">
            <w:pPr>
              <w:jc w:val="both"/>
              <w:rPr>
                <w:rFonts w:eastAsia="宋体"/>
                <w:iCs/>
                <w:lang w:val="en-US" w:eastAsia="zh-CN"/>
              </w:rPr>
            </w:pPr>
            <w:r>
              <w:rPr>
                <w:rFonts w:eastAsia="宋体"/>
                <w:iCs/>
                <w:lang w:val="en-US" w:eastAsia="zh-CN"/>
              </w:rPr>
              <w:t>Support interpretation 1. We don’t think CBG’s are useful for large subcarrier spacings (including 120 kHz).</w:t>
            </w:r>
          </w:p>
        </w:tc>
      </w:tr>
      <w:tr w:rsidR="006B7D23" w14:paraId="10621E93" w14:textId="77777777">
        <w:tc>
          <w:tcPr>
            <w:tcW w:w="1651" w:type="dxa"/>
            <w:tcBorders>
              <w:top w:val="single" w:sz="4" w:space="0" w:color="auto"/>
              <w:left w:val="single" w:sz="4" w:space="0" w:color="auto"/>
              <w:bottom w:val="single" w:sz="4" w:space="0" w:color="auto"/>
              <w:right w:val="single" w:sz="4" w:space="0" w:color="auto"/>
            </w:tcBorders>
          </w:tcPr>
          <w:p w14:paraId="7E4DCC12" w14:textId="77777777" w:rsidR="006B7D23" w:rsidRDefault="00855D47">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99ABD70" w14:textId="77777777" w:rsidR="006B7D23" w:rsidRDefault="00855D47">
            <w:pPr>
              <w:jc w:val="both"/>
              <w:rPr>
                <w:rFonts w:eastAsia="宋体"/>
                <w:iCs/>
                <w:lang w:val="en-US" w:eastAsia="zh-CN"/>
              </w:rPr>
            </w:pPr>
            <w:r>
              <w:rPr>
                <w:rFonts w:eastAsia="宋体"/>
                <w:iCs/>
                <w:lang w:val="en-US" w:eastAsia="zh-CN"/>
              </w:rPr>
              <w:t>Support interpretation 1</w:t>
            </w:r>
          </w:p>
        </w:tc>
      </w:tr>
      <w:tr w:rsidR="006B7D23" w14:paraId="4C833394" w14:textId="77777777">
        <w:tc>
          <w:tcPr>
            <w:tcW w:w="1651" w:type="dxa"/>
            <w:tcBorders>
              <w:top w:val="single" w:sz="4" w:space="0" w:color="auto"/>
              <w:left w:val="single" w:sz="4" w:space="0" w:color="auto"/>
              <w:bottom w:val="single" w:sz="4" w:space="0" w:color="auto"/>
              <w:right w:val="single" w:sz="4" w:space="0" w:color="auto"/>
            </w:tcBorders>
          </w:tcPr>
          <w:p w14:paraId="1F3B9950" w14:textId="77777777" w:rsidR="006B7D23" w:rsidRDefault="00855D47">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4C755679"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 interpretation 1.</w:t>
            </w:r>
          </w:p>
        </w:tc>
      </w:tr>
      <w:tr w:rsidR="006B7D23" w14:paraId="7B4ABBC0" w14:textId="77777777">
        <w:tc>
          <w:tcPr>
            <w:tcW w:w="1651" w:type="dxa"/>
            <w:tcBorders>
              <w:top w:val="single" w:sz="4" w:space="0" w:color="auto"/>
              <w:left w:val="single" w:sz="4" w:space="0" w:color="auto"/>
              <w:bottom w:val="single" w:sz="4" w:space="0" w:color="auto"/>
              <w:right w:val="single" w:sz="4" w:space="0" w:color="auto"/>
            </w:tcBorders>
          </w:tcPr>
          <w:p w14:paraId="605E8383" w14:textId="77777777" w:rsidR="006B7D23" w:rsidRDefault="00855D47">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4E8351F" w14:textId="77777777" w:rsidR="006B7D23" w:rsidRDefault="00855D47">
            <w:pPr>
              <w:jc w:val="both"/>
              <w:rPr>
                <w:rFonts w:eastAsia="宋体"/>
                <w:iCs/>
                <w:lang w:val="en-US" w:eastAsia="zh-CN"/>
              </w:rPr>
            </w:pPr>
            <w:r>
              <w:rPr>
                <w:rFonts w:eastAsia="宋体"/>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6B7D23" w14:paraId="0E42781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11BE9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CCA95A2" w14:textId="77777777" w:rsidR="006B7D23" w:rsidRDefault="006B7D23">
            <w:pPr>
              <w:jc w:val="both"/>
              <w:rPr>
                <w:rFonts w:eastAsia="宋体"/>
                <w:iCs/>
                <w:lang w:val="en-US" w:eastAsia="zh-CN"/>
              </w:rPr>
            </w:pPr>
          </w:p>
          <w:p w14:paraId="72DB206B" w14:textId="77777777" w:rsidR="006B7D23" w:rsidRDefault="00855D47">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“the SCS is 480 or 960kHz” is interpreted as “at least one BWP configured in a cell has 480 or 960kHz”</w:t>
            </w:r>
          </w:p>
          <w:p w14:paraId="5B77AE64"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(7) CATT, </w:t>
            </w:r>
            <w:proofErr w:type="spellStart"/>
            <w:r>
              <w:rPr>
                <w:rFonts w:eastAsiaTheme="minorEastAsia"/>
                <w:iCs/>
                <w:lang w:val="en-US" w:eastAsia="ko-KR"/>
              </w:rPr>
              <w:t>ASUSTeK</w:t>
            </w:r>
            <w:proofErr w:type="spellEnd"/>
            <w:r>
              <w:rPr>
                <w:rFonts w:eastAsiaTheme="minorEastAsia"/>
                <w:iCs/>
                <w:lang w:val="en-US" w:eastAsia="ko-KR"/>
              </w:rPr>
              <w:t>, ZTE, Ericsson, Nokia, NTT DOCOMO, Fujitsu</w:t>
            </w:r>
          </w:p>
          <w:p w14:paraId="196A268B" w14:textId="77777777" w:rsidR="006B7D23" w:rsidRDefault="006B7D23">
            <w:pPr>
              <w:jc w:val="both"/>
              <w:rPr>
                <w:rFonts w:eastAsiaTheme="minorEastAsia"/>
                <w:iCs/>
                <w:lang w:val="en-US" w:eastAsia="ko-KR"/>
              </w:rPr>
            </w:pPr>
          </w:p>
          <w:p w14:paraId="185571C6" w14:textId="77777777" w:rsidR="006B7D23" w:rsidRDefault="00855D47">
            <w:pPr>
              <w:jc w:val="both"/>
              <w:rPr>
                <w:rFonts w:eastAsiaTheme="minorEastAsia"/>
                <w:iCs/>
                <w:lang w:val="en-US" w:eastAsia="ko-KR"/>
              </w:rPr>
            </w:pPr>
            <w:r>
              <w:rPr>
                <w:rFonts w:eastAsiaTheme="minorEastAsia"/>
                <w:iCs/>
                <w:lang w:val="en-US" w:eastAsia="ko-KR"/>
              </w:rPr>
              <w:t>Interpretation 2: “the SCS is 480 or 960kHz” is interpreted as “all BWPs configured in a cell has 480 or 960kHz”</w:t>
            </w:r>
          </w:p>
          <w:p w14:paraId="20FA7327"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proofErr w:type="gramStart"/>
            <w:r>
              <w:rPr>
                <w:rFonts w:eastAsiaTheme="minorEastAsia"/>
                <w:iCs/>
                <w:lang w:val="en-US" w:eastAsia="ko-KR"/>
              </w:rPr>
              <w:t>vivo</w:t>
            </w:r>
            <w:proofErr w:type="gramEnd"/>
          </w:p>
          <w:p w14:paraId="432057D0" w14:textId="77777777" w:rsidR="006B7D23" w:rsidRDefault="006B7D23">
            <w:pPr>
              <w:jc w:val="both"/>
              <w:rPr>
                <w:rFonts w:eastAsiaTheme="minorEastAsia"/>
                <w:iCs/>
                <w:lang w:val="en-US" w:eastAsia="ko-KR"/>
              </w:rPr>
            </w:pPr>
          </w:p>
          <w:p w14:paraId="4AD5ACB0" w14:textId="77777777" w:rsidR="006B7D23" w:rsidRDefault="00855D47">
            <w:pPr>
              <w:jc w:val="both"/>
              <w:rPr>
                <w:rFonts w:eastAsiaTheme="minorEastAsia"/>
                <w:iCs/>
                <w:lang w:val="en-US" w:eastAsia="ko-KR"/>
              </w:rPr>
            </w:pPr>
            <w:r>
              <w:rPr>
                <w:rFonts w:eastAsiaTheme="minorEastAsia" w:hint="eastAsia"/>
                <w:iCs/>
                <w:lang w:val="en-US" w:eastAsia="ko-KR"/>
              </w:rPr>
              <w:t>Some observations from my side:</w:t>
            </w:r>
          </w:p>
          <w:p w14:paraId="024ECBE2"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23F05ED1" w14:textId="77777777" w:rsidR="006B7D23" w:rsidRDefault="00855D47">
            <w:pPr>
              <w:pStyle w:val="ListParagraph"/>
              <w:numPr>
                <w:ilvl w:val="0"/>
                <w:numId w:val="32"/>
              </w:numPr>
              <w:ind w:leftChars="0"/>
              <w:jc w:val="both"/>
              <w:rPr>
                <w:rFonts w:eastAsiaTheme="minorEastAsia"/>
                <w:iCs/>
                <w:lang w:val="en-US" w:eastAsia="ko-KR"/>
              </w:rPr>
            </w:pPr>
            <w:r>
              <w:rPr>
                <w:rFonts w:eastAsiaTheme="minorEastAsia"/>
                <w:iCs/>
                <w:lang w:val="en-US" w:eastAsia="ko-KR"/>
              </w:rPr>
              <w:t>However, CBG configuration is originally per-cell configuration (not per-BWP configuration). If we allow per-SCS CBG configuration at this later stage (i.e., Interpretation 2), it could be risky since we may have follow-up issues including multi-PUSCH scheduling issue raised up by Samsung.</w:t>
            </w:r>
          </w:p>
          <w:p w14:paraId="577236DE" w14:textId="77777777" w:rsidR="006B7D23" w:rsidRDefault="006B7D23">
            <w:pPr>
              <w:jc w:val="both"/>
              <w:rPr>
                <w:rFonts w:eastAsia="宋体"/>
                <w:iCs/>
                <w:lang w:val="en-US" w:eastAsia="zh-CN"/>
              </w:rPr>
            </w:pPr>
          </w:p>
          <w:p w14:paraId="53AFC34E" w14:textId="77777777" w:rsidR="006B7D23" w:rsidRDefault="00855D47">
            <w:pPr>
              <w:jc w:val="both"/>
              <w:rPr>
                <w:rFonts w:eastAsiaTheme="minorEastAsia"/>
                <w:b/>
                <w:iCs/>
                <w:lang w:val="en-US" w:eastAsia="ko-KR"/>
              </w:rPr>
            </w:pPr>
            <w:r>
              <w:rPr>
                <w:rFonts w:eastAsiaTheme="minorEastAsia" w:hint="eastAsia"/>
                <w:b/>
                <w:iCs/>
                <w:lang w:val="en-US" w:eastAsia="ko-KR"/>
              </w:rPr>
              <w:t>Considering the</w:t>
            </w:r>
            <w:r>
              <w:rPr>
                <w:rFonts w:eastAsiaTheme="minorEastAsia"/>
                <w:b/>
                <w:iCs/>
                <w:lang w:val="en-US" w:eastAsia="ko-KR"/>
              </w:rPr>
              <w:t xml:space="preserve"> above observations and majority view, can we go with Interpretation 1? With Interpretation 1, I don’t see any TP needed for 213 and 331 specifications. Please let me know if you have </w:t>
            </w:r>
            <w:proofErr w:type="gramStart"/>
            <w:r>
              <w:rPr>
                <w:rFonts w:eastAsiaTheme="minorEastAsia"/>
                <w:b/>
                <w:iCs/>
                <w:lang w:val="en-US" w:eastAsia="ko-KR"/>
              </w:rPr>
              <w:t>different</w:t>
            </w:r>
            <w:proofErr w:type="gramEnd"/>
            <w:r>
              <w:rPr>
                <w:rFonts w:eastAsiaTheme="minorEastAsia"/>
                <w:b/>
                <w:iCs/>
                <w:lang w:val="en-US" w:eastAsia="ko-KR"/>
              </w:rPr>
              <w:t xml:space="preserve"> understanding.</w:t>
            </w:r>
          </w:p>
          <w:p w14:paraId="18E46D51" w14:textId="77777777" w:rsidR="006B7D23" w:rsidRDefault="006B7D23">
            <w:pPr>
              <w:jc w:val="both"/>
              <w:rPr>
                <w:rFonts w:eastAsia="宋体"/>
                <w:iCs/>
                <w:lang w:val="en-US" w:eastAsia="zh-CN"/>
              </w:rPr>
            </w:pPr>
          </w:p>
        </w:tc>
      </w:tr>
      <w:tr w:rsidR="006B7D23" w14:paraId="7BC9093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147F" w14:textId="77777777" w:rsidR="006B7D23" w:rsidRDefault="00855D47">
            <w:pPr>
              <w:jc w:val="both"/>
              <w:rPr>
                <w:rFonts w:eastAsiaTheme="minorEastAsia"/>
                <w:lang w:val="en-US" w:eastAsia="ko-KR"/>
              </w:rPr>
            </w:pPr>
            <w:r>
              <w:rPr>
                <w:rFonts w:eastAsiaTheme="minorEastAsia"/>
                <w:lang w:val="en-US"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F00A55" w14:textId="77777777" w:rsidR="006B7D23" w:rsidRDefault="00855D47">
            <w:pPr>
              <w:jc w:val="both"/>
              <w:rPr>
                <w:rFonts w:eastAsia="宋体"/>
                <w:iCs/>
                <w:lang w:val="en-US" w:eastAsia="zh-CN"/>
              </w:rPr>
            </w:pPr>
            <w:r>
              <w:rPr>
                <w:rFonts w:eastAsia="宋体"/>
                <w:iCs/>
                <w:lang w:val="en-US" w:eastAsia="zh-CN"/>
              </w:rPr>
              <w:t>We are also open to interpretation 1 it is the majority view</w:t>
            </w:r>
          </w:p>
        </w:tc>
      </w:tr>
      <w:tr w:rsidR="006B7D23" w14:paraId="4317C86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4E82" w14:textId="77777777" w:rsidR="006B7D23" w:rsidRDefault="00855D47">
            <w:pPr>
              <w:jc w:val="both"/>
              <w:rPr>
                <w:rFonts w:eastAsiaTheme="minorEastAsia"/>
                <w:lang w:val="en-US" w:eastAsia="ko-KR"/>
              </w:rPr>
            </w:pPr>
            <w:r>
              <w:rPr>
                <w:rFonts w:eastAsiaTheme="minorEastAsia" w:hint="eastAsia"/>
                <w:lang w:val="en-US"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97AEA9" w14:textId="77777777" w:rsidR="006B7D23" w:rsidRDefault="00855D47">
            <w:pPr>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are</w:t>
            </w:r>
            <w:proofErr w:type="gramEnd"/>
            <w:r>
              <w:rPr>
                <w:rFonts w:eastAsiaTheme="minorEastAsia"/>
                <w:iCs/>
                <w:lang w:val="en-US" w:eastAsia="ko-KR"/>
              </w:rPr>
              <w:t xml:space="preserve"> not object to take interpretation 1 as RAN1’s understanding. </w:t>
            </w:r>
          </w:p>
          <w:p w14:paraId="2A1476A4" w14:textId="77777777" w:rsidR="006B7D23" w:rsidRDefault="00855D47">
            <w:pPr>
              <w:jc w:val="both"/>
              <w:rPr>
                <w:rFonts w:eastAsiaTheme="minorEastAsia"/>
                <w:iCs/>
                <w:lang w:val="en-US" w:eastAsia="ko-KR"/>
              </w:rPr>
            </w:pPr>
            <w:r>
              <w:rPr>
                <w:rFonts w:eastAsiaTheme="minorEastAsia"/>
                <w:iCs/>
                <w:lang w:val="en-US" w:eastAsia="ko-KR"/>
              </w:rPr>
              <w:t xml:space="preserve">But, to make sure, we want to understand the technical </w:t>
            </w:r>
            <w:proofErr w:type="spellStart"/>
            <w:r>
              <w:rPr>
                <w:rFonts w:eastAsiaTheme="minorEastAsia"/>
                <w:iCs/>
                <w:lang w:val="en-US" w:eastAsia="ko-KR"/>
              </w:rPr>
              <w:t>metrit</w:t>
            </w:r>
            <w:proofErr w:type="spellEnd"/>
            <w:r>
              <w:rPr>
                <w:rFonts w:eastAsiaTheme="minorEastAsia"/>
                <w:iCs/>
                <w:lang w:val="en-US" w:eastAsia="ko-KR"/>
              </w:rPr>
              <w:t xml:space="preserve"> of Interpretation 1. </w:t>
            </w:r>
          </w:p>
          <w:p w14:paraId="6E1844F9" w14:textId="77777777" w:rsidR="006B7D23" w:rsidRDefault="006B7D23">
            <w:pPr>
              <w:jc w:val="both"/>
              <w:rPr>
                <w:rFonts w:eastAsiaTheme="minorEastAsia"/>
                <w:iCs/>
                <w:lang w:val="en-US" w:eastAsia="ko-KR"/>
              </w:rPr>
            </w:pPr>
          </w:p>
          <w:p w14:paraId="341AE4AA" w14:textId="77777777" w:rsidR="006B7D23" w:rsidRDefault="00855D47">
            <w:pPr>
              <w:jc w:val="both"/>
              <w:rPr>
                <w:rFonts w:eastAsiaTheme="minorEastAsia"/>
                <w:iCs/>
                <w:lang w:val="en-US" w:eastAsia="ko-KR"/>
              </w:rPr>
            </w:pPr>
            <w:r>
              <w:rPr>
                <w:rFonts w:eastAsiaTheme="minorEastAsia" w:hint="eastAsia"/>
                <w:iCs/>
                <w:lang w:val="en-US" w:eastAsia="ko-KR"/>
              </w:rPr>
              <w:t xml:space="preserve">First, in the original agreement, we </w:t>
            </w:r>
            <w:r>
              <w:rPr>
                <w:rFonts w:eastAsiaTheme="minorEastAsia"/>
                <w:iCs/>
                <w:lang w:val="en-US" w:eastAsia="ko-KR"/>
              </w:rPr>
              <w:t>cannot</w:t>
            </w:r>
            <w:r>
              <w:rPr>
                <w:rFonts w:eastAsiaTheme="minorEastAsia" w:hint="eastAsia"/>
                <w:iCs/>
                <w:lang w:val="en-US" w:eastAsia="ko-KR"/>
              </w:rPr>
              <w:t xml:space="preserve"> see the case with more than one BWPs with </w:t>
            </w:r>
            <w:r>
              <w:rPr>
                <w:rFonts w:eastAsiaTheme="minorEastAsia"/>
                <w:iCs/>
                <w:lang w:val="en-US" w:eastAsia="ko-KR"/>
              </w:rPr>
              <w:t xml:space="preserve">different SCS. </w:t>
            </w:r>
            <w:proofErr w:type="spellStart"/>
            <w:r>
              <w:rPr>
                <w:rFonts w:eastAsiaTheme="minorEastAsia"/>
                <w:iCs/>
                <w:lang w:val="en-US" w:eastAsia="ko-KR"/>
              </w:rPr>
              <w:t>Atually</w:t>
            </w:r>
            <w:proofErr w:type="spellEnd"/>
            <w:r>
              <w:rPr>
                <w:rFonts w:eastAsiaTheme="minorEastAsia"/>
                <w:iCs/>
                <w:lang w:val="en-US" w:eastAsia="ko-KR"/>
              </w:rPr>
              <w:t xml:space="preserve">, the agreement said that CBG-based transmission is supported at least for 120kHz SCS. To us interpretation 2 is well aligned with this agreement. </w:t>
            </w:r>
          </w:p>
          <w:p w14:paraId="06C3304B" w14:textId="77777777" w:rsidR="006B7D23" w:rsidRDefault="006B7D23">
            <w:pPr>
              <w:jc w:val="both"/>
              <w:rPr>
                <w:rFonts w:eastAsiaTheme="minorEastAsia"/>
                <w:iCs/>
                <w:lang w:val="en-US" w:eastAsia="ko-KR"/>
              </w:rPr>
            </w:pPr>
          </w:p>
          <w:p w14:paraId="09205B41" w14:textId="77777777" w:rsidR="006B7D23" w:rsidRDefault="00855D47">
            <w:pPr>
              <w:jc w:val="both"/>
              <w:rPr>
                <w:rFonts w:eastAsiaTheme="minorEastAsia"/>
                <w:iCs/>
                <w:lang w:val="en-US" w:eastAsia="ko-KR"/>
              </w:rPr>
            </w:pPr>
            <w:r>
              <w:rPr>
                <w:rFonts w:eastAsiaTheme="minorEastAsia"/>
                <w:iCs/>
                <w:lang w:val="en-US" w:eastAsia="ko-KR"/>
              </w:rPr>
              <w:t xml:space="preserve">Second, RAN1 agreed to support CBG-based transmission with 120kHz in FR2-2, but now RAN1 is trying to limit the configuration possibility by </w:t>
            </w:r>
            <w:r>
              <w:rPr>
                <w:rFonts w:eastAsiaTheme="minorEastAsia"/>
                <w:b/>
                <w:iCs/>
                <w:u w:val="single"/>
                <w:lang w:val="en-US" w:eastAsia="ko-KR"/>
              </w:rPr>
              <w:t>other BWP configurations with 480/960kHz</w:t>
            </w:r>
            <w:r>
              <w:rPr>
                <w:rFonts w:eastAsiaTheme="minorEastAsia"/>
                <w:iCs/>
                <w:lang w:val="en-US" w:eastAsia="ko-KR"/>
              </w:rPr>
              <w:t xml:space="preserve">. We didn’t mention per-SCS CBG configuration. The CBG </w:t>
            </w:r>
            <w:proofErr w:type="spellStart"/>
            <w:r>
              <w:rPr>
                <w:rFonts w:eastAsiaTheme="minorEastAsia"/>
                <w:iCs/>
                <w:lang w:val="en-US" w:eastAsia="ko-KR"/>
              </w:rPr>
              <w:t>configuarion</w:t>
            </w:r>
            <w:proofErr w:type="spellEnd"/>
            <w:r>
              <w:rPr>
                <w:rFonts w:eastAsiaTheme="minorEastAsia"/>
                <w:iCs/>
                <w:lang w:val="en-US" w:eastAsia="ko-KR"/>
              </w:rPr>
              <w:t xml:space="preserve"> is per-cell. </w:t>
            </w:r>
            <w:proofErr w:type="gramStart"/>
            <w:r>
              <w:rPr>
                <w:rFonts w:eastAsiaTheme="minorEastAsia"/>
                <w:iCs/>
                <w:lang w:val="en-US" w:eastAsia="ko-KR"/>
              </w:rPr>
              <w:t>But,</w:t>
            </w:r>
            <w:proofErr w:type="gramEnd"/>
            <w:r>
              <w:rPr>
                <w:rFonts w:eastAsiaTheme="minorEastAsia"/>
                <w:iCs/>
                <w:lang w:val="en-US" w:eastAsia="ko-KR"/>
              </w:rPr>
              <w:t xml:space="preserve"> its applicability is determined by the active BWP’s SCS. And we already provide a viable way to resolve potential </w:t>
            </w:r>
            <w:proofErr w:type="gramStart"/>
            <w:r>
              <w:rPr>
                <w:rFonts w:eastAsiaTheme="minorEastAsia"/>
                <w:iCs/>
                <w:lang w:val="en-US" w:eastAsia="ko-KR"/>
              </w:rPr>
              <w:t>issue</w:t>
            </w:r>
            <w:proofErr w:type="gramEnd"/>
            <w:r>
              <w:rPr>
                <w:rFonts w:eastAsiaTheme="minorEastAsia"/>
                <w:iCs/>
                <w:lang w:val="en-US" w:eastAsia="ko-KR"/>
              </w:rPr>
              <w:t>.</w:t>
            </w:r>
          </w:p>
          <w:p w14:paraId="39599452" w14:textId="77777777" w:rsidR="006B7D23" w:rsidRDefault="006B7D23">
            <w:pPr>
              <w:jc w:val="both"/>
              <w:rPr>
                <w:rFonts w:eastAsiaTheme="minorEastAsia"/>
                <w:iCs/>
                <w:lang w:val="en-US" w:eastAsia="ko-KR"/>
              </w:rPr>
            </w:pPr>
          </w:p>
          <w:p w14:paraId="3C9BE11C" w14:textId="77777777" w:rsidR="006B7D23" w:rsidRDefault="00855D47">
            <w:pPr>
              <w:jc w:val="both"/>
              <w:rPr>
                <w:rFonts w:eastAsiaTheme="minorEastAsia"/>
                <w:iCs/>
                <w:lang w:val="en-US" w:eastAsia="ko-KR"/>
              </w:rPr>
            </w:pPr>
            <w:r>
              <w:rPr>
                <w:rFonts w:eastAsiaTheme="minorEastAsia"/>
                <w:iCs/>
                <w:lang w:val="en-US" w:eastAsia="ko-KR"/>
              </w:rPr>
              <w:lastRenderedPageBreak/>
              <w:t>In any cases, I think RAN1 should inform RAN2 of the interpretation and the interpretation is needed to be clarified in RAN2 specification.</w:t>
            </w:r>
          </w:p>
        </w:tc>
      </w:tr>
      <w:tr w:rsidR="006B7D23" w14:paraId="71C4FF09"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04ACD" w14:textId="77777777" w:rsidR="006B7D23" w:rsidRDefault="00855D47">
            <w:pPr>
              <w:jc w:val="both"/>
              <w:rPr>
                <w:rFonts w:eastAsiaTheme="minorEastAsia"/>
                <w:lang w:val="en-US" w:eastAsia="ko-KR"/>
              </w:rPr>
            </w:pPr>
            <w:r>
              <w:rPr>
                <w:rFonts w:eastAsiaTheme="minorEastAsia"/>
                <w:lang w:val="en-US" w:eastAsia="ko-KR"/>
              </w:rPr>
              <w:lastRenderedPageBreak/>
              <w:t>Qualcomm</w:t>
            </w:r>
          </w:p>
        </w:tc>
        <w:tc>
          <w:tcPr>
            <w:tcW w:w="7980" w:type="dxa"/>
            <w:tcBorders>
              <w:top w:val="single" w:sz="4" w:space="0" w:color="auto"/>
              <w:left w:val="single" w:sz="4" w:space="0" w:color="auto"/>
              <w:bottom w:val="single" w:sz="4" w:space="0" w:color="auto"/>
              <w:right w:val="single" w:sz="4" w:space="0" w:color="auto"/>
            </w:tcBorders>
          </w:tcPr>
          <w:p w14:paraId="28F2481B" w14:textId="77777777" w:rsidR="006B7D23" w:rsidRDefault="00855D47">
            <w:pPr>
              <w:jc w:val="both"/>
              <w:rPr>
                <w:rFonts w:eastAsiaTheme="minorEastAsia"/>
                <w:iCs/>
                <w:lang w:val="en-US" w:eastAsia="ko-KR"/>
              </w:rPr>
            </w:pPr>
            <w:r>
              <w:rPr>
                <w:rFonts w:eastAsiaTheme="minorEastAsia"/>
                <w:iCs/>
                <w:lang w:val="en-US" w:eastAsia="ko-KR"/>
              </w:rPr>
              <w:t>Interpretation 1 is simpler</w:t>
            </w:r>
          </w:p>
        </w:tc>
      </w:tr>
      <w:tr w:rsidR="006B7D23" w14:paraId="44D7D47A"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FB33" w14:textId="77777777" w:rsidR="006B7D23" w:rsidRDefault="00855D47">
            <w:pPr>
              <w:jc w:val="both"/>
              <w:rPr>
                <w:rFonts w:eastAsiaTheme="minorEastAsia"/>
                <w:lang w:val="en-US" w:eastAsia="ko-KR"/>
              </w:rPr>
            </w:pPr>
            <w:r>
              <w:rPr>
                <w:rFonts w:eastAsiaTheme="minorEastAsia"/>
                <w:lang w:val="en-US" w:eastAsia="ko-KR"/>
              </w:rPr>
              <w:t>CATT</w:t>
            </w:r>
          </w:p>
        </w:tc>
        <w:tc>
          <w:tcPr>
            <w:tcW w:w="7980" w:type="dxa"/>
            <w:tcBorders>
              <w:top w:val="single" w:sz="4" w:space="0" w:color="auto"/>
              <w:left w:val="single" w:sz="4" w:space="0" w:color="auto"/>
              <w:bottom w:val="single" w:sz="4" w:space="0" w:color="auto"/>
              <w:right w:val="single" w:sz="4" w:space="0" w:color="auto"/>
            </w:tcBorders>
          </w:tcPr>
          <w:p w14:paraId="1549A1FB" w14:textId="77777777" w:rsidR="006B7D23" w:rsidRDefault="00855D47">
            <w:pPr>
              <w:jc w:val="both"/>
              <w:rPr>
                <w:rFonts w:eastAsiaTheme="minorEastAsia"/>
                <w:iCs/>
                <w:lang w:val="en-US" w:eastAsia="ko-KR"/>
              </w:rPr>
            </w:pPr>
            <w:r>
              <w:rPr>
                <w:rFonts w:eastAsiaTheme="minorEastAsia"/>
                <w:iCs/>
                <w:lang w:val="en-US" w:eastAsia="ko-KR"/>
              </w:rPr>
              <w:t>Support Interpretation 1</w:t>
            </w:r>
          </w:p>
        </w:tc>
      </w:tr>
      <w:tr w:rsidR="006B7D23" w14:paraId="6631063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6FF324D"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396F9E" w14:textId="77777777" w:rsidR="006B7D23" w:rsidRDefault="006B7D23">
            <w:pPr>
              <w:jc w:val="both"/>
              <w:rPr>
                <w:rFonts w:eastAsiaTheme="minorEastAsia"/>
                <w:iCs/>
                <w:lang w:val="en-US" w:eastAsia="ko-KR"/>
              </w:rPr>
            </w:pPr>
          </w:p>
          <w:p w14:paraId="617BCA5A" w14:textId="77777777" w:rsidR="006B7D23" w:rsidRDefault="00855D47">
            <w:pPr>
              <w:jc w:val="both"/>
              <w:rPr>
                <w:rFonts w:eastAsiaTheme="minorEastAsia"/>
                <w:b/>
                <w:iCs/>
                <w:lang w:val="en-US" w:eastAsia="ko-KR"/>
              </w:rPr>
            </w:pPr>
            <w:r>
              <w:rPr>
                <w:rFonts w:eastAsiaTheme="minorEastAsia" w:hint="eastAsia"/>
                <w:b/>
                <w:iCs/>
                <w:lang w:val="en-US" w:eastAsia="ko-KR"/>
              </w:rPr>
              <w:t>@ Huawei and Samsung,</w:t>
            </w:r>
          </w:p>
          <w:p w14:paraId="650EC33F" w14:textId="77777777" w:rsidR="006B7D23" w:rsidRDefault="00855D47">
            <w:pPr>
              <w:jc w:val="both"/>
              <w:rPr>
                <w:rFonts w:eastAsiaTheme="minorEastAsia"/>
                <w:iCs/>
                <w:lang w:val="en-US" w:eastAsia="ko-KR"/>
              </w:rPr>
            </w:pPr>
            <w:r>
              <w:rPr>
                <w:rFonts w:eastAsiaTheme="minorEastAsia"/>
                <w:iCs/>
                <w:lang w:val="en-US" w:eastAsia="ko-KR"/>
              </w:rPr>
              <w:t>Thanks a lot for being flexible!</w:t>
            </w:r>
          </w:p>
          <w:p w14:paraId="02653EF4" w14:textId="77777777" w:rsidR="006B7D23" w:rsidRDefault="006B7D23">
            <w:pPr>
              <w:jc w:val="both"/>
              <w:rPr>
                <w:rFonts w:eastAsiaTheme="minorEastAsia"/>
                <w:iCs/>
                <w:lang w:val="en-US" w:eastAsia="ko-KR"/>
              </w:rPr>
            </w:pPr>
          </w:p>
          <w:p w14:paraId="012CBBCF" w14:textId="77777777" w:rsidR="006B7D23" w:rsidRDefault="00855D47">
            <w:pPr>
              <w:jc w:val="both"/>
              <w:rPr>
                <w:rFonts w:eastAsiaTheme="minorEastAsia"/>
                <w:b/>
                <w:iCs/>
                <w:lang w:val="en-US" w:eastAsia="ko-KR"/>
              </w:rPr>
            </w:pPr>
            <w:r>
              <w:rPr>
                <w:rFonts w:eastAsiaTheme="minorEastAsia"/>
                <w:b/>
                <w:iCs/>
                <w:lang w:val="en-US" w:eastAsia="ko-KR"/>
              </w:rPr>
              <w:t>@ Samsung,</w:t>
            </w:r>
          </w:p>
          <w:p w14:paraId="2C2DAB47" w14:textId="77777777" w:rsidR="006B7D23" w:rsidRDefault="00855D47">
            <w:pPr>
              <w:jc w:val="both"/>
              <w:rPr>
                <w:rFonts w:eastAsiaTheme="minorEastAsia"/>
                <w:iCs/>
                <w:lang w:val="en-US" w:eastAsia="ko-KR"/>
              </w:rPr>
            </w:pPr>
            <w:r>
              <w:rPr>
                <w:rFonts w:eastAsiaTheme="minorEastAsia" w:hint="eastAsia"/>
                <w:iCs/>
                <w:lang w:val="en-US" w:eastAsia="ko-KR"/>
              </w:rPr>
              <w:t>As ot</w:t>
            </w:r>
            <w:r>
              <w:rPr>
                <w:rFonts w:eastAsiaTheme="minorEastAsia"/>
                <w:iCs/>
                <w:lang w:val="en-US" w:eastAsia="ko-KR"/>
              </w:rPr>
              <w:t>her companies stated, the benefit of Interpretation 1 is simpler and doesn’t require any additional work in RAN1. Although I understood the technical merit of Interpretation 2 and Samsung already proposed a method to handle an issue as a consequence of Interpretation 2, to minimize RAN1’s work at this later maintenance stage, it would be better to go with simpler way and majority view.</w:t>
            </w:r>
          </w:p>
          <w:p w14:paraId="6F107A4E" w14:textId="77777777" w:rsidR="006B7D23" w:rsidRDefault="006B7D23">
            <w:pPr>
              <w:jc w:val="both"/>
              <w:rPr>
                <w:rFonts w:eastAsiaTheme="minorEastAsia"/>
                <w:iCs/>
                <w:lang w:val="en-US" w:eastAsia="ko-KR"/>
              </w:rPr>
            </w:pPr>
          </w:p>
        </w:tc>
      </w:tr>
      <w:tr w:rsidR="006B7D23" w14:paraId="3787392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1C98385" w14:textId="77777777" w:rsidR="006B7D23" w:rsidRDefault="00855D47">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AC7369F" w14:textId="77777777" w:rsidR="006B7D23" w:rsidRDefault="00855D47">
            <w:pPr>
              <w:jc w:val="both"/>
              <w:rPr>
                <w:rFonts w:eastAsia="宋体"/>
                <w:iCs/>
                <w:lang w:val="en-US" w:eastAsia="zh-CN"/>
              </w:rPr>
            </w:pPr>
            <w:r>
              <w:rPr>
                <w:rFonts w:eastAsia="宋体" w:hint="eastAsia"/>
                <w:iCs/>
                <w:lang w:val="en-US" w:eastAsia="zh-CN"/>
              </w:rPr>
              <w:t>W</w:t>
            </w:r>
            <w:r>
              <w:rPr>
                <w:rFonts w:eastAsia="宋体"/>
                <w:iCs/>
                <w:lang w:val="en-US" w:eastAsia="zh-CN"/>
              </w:rPr>
              <w:t>e are fine with Interpretation 1 to follow majority view.</w:t>
            </w:r>
          </w:p>
        </w:tc>
      </w:tr>
    </w:tbl>
    <w:p w14:paraId="59A91B6F" w14:textId="77777777" w:rsidR="006B7D23" w:rsidRDefault="006B7D23">
      <w:pPr>
        <w:ind w:firstLineChars="100" w:firstLine="200"/>
        <w:jc w:val="both"/>
        <w:rPr>
          <w:lang w:eastAsia="ko-KR"/>
        </w:rPr>
      </w:pPr>
    </w:p>
    <w:p w14:paraId="478E51F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5 (CBG configuration):</w:t>
      </w:r>
    </w:p>
    <w:p w14:paraId="39EBF029"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It is RAN1’s understanding that if at least one DL (or UL) BWP configured in a cell has 480 or 960kHz, the network does not configure the higher layer parameter </w:t>
      </w:r>
      <w:proofErr w:type="spellStart"/>
      <w:r>
        <w:rPr>
          <w:rFonts w:ascii="Times New Roman" w:eastAsia="Times New Roman" w:hAnsi="Times New Roman"/>
          <w:i/>
          <w:lang w:eastAsia="ko-KR"/>
        </w:rPr>
        <w:t>codeBlockGroupTransmission</w:t>
      </w:r>
      <w:proofErr w:type="spellEnd"/>
      <w:r>
        <w:rPr>
          <w:rFonts w:ascii="Times New Roman" w:eastAsia="Times New Roman" w:hAnsi="Times New Roman"/>
          <w:lang w:eastAsia="ko-KR"/>
        </w:rPr>
        <w:t xml:space="preserve"> for DL (or UL).</w:t>
      </w:r>
    </w:p>
    <w:p w14:paraId="2B6936E7"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ko-KR"/>
        </w:rPr>
        <w:t xml:space="preserve">Send an LS to RAN2 to inform this RAN1’s understanding and to request to update 331 </w:t>
      </w:r>
      <w:proofErr w:type="gramStart"/>
      <w:r>
        <w:rPr>
          <w:rFonts w:ascii="Times New Roman" w:eastAsia="Times New Roman" w:hAnsi="Times New Roman"/>
          <w:lang w:val="en-US" w:eastAsia="ko-KR"/>
        </w:rPr>
        <w:t>specification</w:t>
      </w:r>
      <w:proofErr w:type="gramEnd"/>
      <w:r>
        <w:rPr>
          <w:rFonts w:ascii="Times New Roman" w:eastAsia="Times New Roman" w:hAnsi="Times New Roman"/>
          <w:lang w:val="en-US" w:eastAsia="ko-KR"/>
        </w:rPr>
        <w:t xml:space="preserve"> accordingly, if needed.</w:t>
      </w:r>
    </w:p>
    <w:p w14:paraId="7E6C05DE" w14:textId="77777777" w:rsidR="006B7D23" w:rsidRDefault="006B7D23">
      <w:pPr>
        <w:ind w:firstLineChars="100" w:firstLine="200"/>
        <w:jc w:val="both"/>
        <w:rPr>
          <w:lang w:val="en-US" w:eastAsia="ko-KR"/>
        </w:rPr>
      </w:pPr>
    </w:p>
    <w:p w14:paraId="112A2092"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BED99A2" w14:textId="77777777">
        <w:tc>
          <w:tcPr>
            <w:tcW w:w="1651" w:type="dxa"/>
            <w:tcBorders>
              <w:top w:val="single" w:sz="4" w:space="0" w:color="auto"/>
              <w:left w:val="single" w:sz="4" w:space="0" w:color="auto"/>
              <w:bottom w:val="single" w:sz="4" w:space="0" w:color="auto"/>
              <w:right w:val="single" w:sz="4" w:space="0" w:color="auto"/>
            </w:tcBorders>
          </w:tcPr>
          <w:p w14:paraId="18302B87"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028D26" w14:textId="77777777" w:rsidR="006B7D23" w:rsidRDefault="00855D47">
            <w:pPr>
              <w:jc w:val="both"/>
              <w:rPr>
                <w:lang w:eastAsia="ko-KR"/>
              </w:rPr>
            </w:pPr>
            <w:r>
              <w:rPr>
                <w:lang w:eastAsia="ko-KR"/>
              </w:rPr>
              <w:t>Views</w:t>
            </w:r>
          </w:p>
        </w:tc>
      </w:tr>
      <w:tr w:rsidR="006B7D23" w14:paraId="6E56266F" w14:textId="77777777">
        <w:tc>
          <w:tcPr>
            <w:tcW w:w="1651" w:type="dxa"/>
            <w:tcBorders>
              <w:top w:val="single" w:sz="4" w:space="0" w:color="auto"/>
              <w:left w:val="single" w:sz="4" w:space="0" w:color="auto"/>
              <w:bottom w:val="single" w:sz="4" w:space="0" w:color="auto"/>
              <w:right w:val="single" w:sz="4" w:space="0" w:color="auto"/>
            </w:tcBorders>
          </w:tcPr>
          <w:p w14:paraId="652BC9D8"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BEB562F"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B7D23" w14:paraId="230653A6" w14:textId="77777777">
        <w:tc>
          <w:tcPr>
            <w:tcW w:w="1651" w:type="dxa"/>
            <w:tcBorders>
              <w:top w:val="single" w:sz="4" w:space="0" w:color="auto"/>
              <w:left w:val="single" w:sz="4" w:space="0" w:color="auto"/>
              <w:bottom w:val="single" w:sz="4" w:space="0" w:color="auto"/>
              <w:right w:val="single" w:sz="4" w:space="0" w:color="auto"/>
            </w:tcBorders>
          </w:tcPr>
          <w:p w14:paraId="7A0D5699"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CC02989" w14:textId="77777777" w:rsidR="006B7D23" w:rsidRDefault="00855D47">
            <w:pPr>
              <w:jc w:val="both"/>
              <w:rPr>
                <w:iCs/>
                <w:lang w:val="en-US" w:eastAsia="ko-KR"/>
              </w:rPr>
            </w:pPr>
            <w:r>
              <w:rPr>
                <w:iCs/>
                <w:lang w:val="en-US" w:eastAsia="ko-KR"/>
              </w:rPr>
              <w:t>Support Proposal#5</w:t>
            </w:r>
          </w:p>
        </w:tc>
      </w:tr>
      <w:tr w:rsidR="006B7D23" w14:paraId="1B2F69D2" w14:textId="77777777">
        <w:tc>
          <w:tcPr>
            <w:tcW w:w="1651" w:type="dxa"/>
            <w:tcBorders>
              <w:top w:val="single" w:sz="4" w:space="0" w:color="auto"/>
              <w:left w:val="single" w:sz="4" w:space="0" w:color="auto"/>
              <w:bottom w:val="single" w:sz="4" w:space="0" w:color="auto"/>
              <w:right w:val="single" w:sz="4" w:space="0" w:color="auto"/>
            </w:tcBorders>
          </w:tcPr>
          <w:p w14:paraId="44C3C9EA" w14:textId="77777777" w:rsidR="006B7D23" w:rsidRDefault="00855D47">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6260235" w14:textId="77777777" w:rsidR="006B7D23" w:rsidRDefault="00855D47">
            <w:pPr>
              <w:jc w:val="both"/>
              <w:rPr>
                <w:rFonts w:eastAsia="宋体"/>
                <w:iCs/>
                <w:lang w:val="en-US" w:eastAsia="ko-KR"/>
              </w:rPr>
            </w:pPr>
            <w:r>
              <w:rPr>
                <w:rFonts w:eastAsia="宋体" w:hint="eastAsia"/>
                <w:iCs/>
                <w:lang w:val="en-US" w:eastAsia="zh-CN"/>
              </w:rPr>
              <w:t>Support.</w:t>
            </w:r>
          </w:p>
        </w:tc>
      </w:tr>
      <w:tr w:rsidR="00F6607D" w14:paraId="06691DDB" w14:textId="77777777" w:rsidTr="00855D47">
        <w:tc>
          <w:tcPr>
            <w:tcW w:w="1651" w:type="dxa"/>
            <w:tcBorders>
              <w:top w:val="single" w:sz="4" w:space="0" w:color="auto"/>
              <w:left w:val="single" w:sz="4" w:space="0" w:color="auto"/>
              <w:bottom w:val="single" w:sz="4" w:space="0" w:color="auto"/>
              <w:right w:val="single" w:sz="4" w:space="0" w:color="auto"/>
            </w:tcBorders>
          </w:tcPr>
          <w:p w14:paraId="5DA63981" w14:textId="31FA8E21" w:rsidR="00F6607D" w:rsidRDefault="00F6607D">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CF8F8AF" w14:textId="2A9AA87D" w:rsidR="00F6607D" w:rsidRDefault="00F6607D">
            <w:pPr>
              <w:jc w:val="both"/>
              <w:rPr>
                <w:rFonts w:eastAsia="宋体"/>
                <w:iCs/>
                <w:lang w:val="en-US" w:eastAsia="zh-CN"/>
              </w:rPr>
            </w:pPr>
            <w:r>
              <w:rPr>
                <w:rFonts w:eastAsia="宋体"/>
                <w:iCs/>
                <w:lang w:val="en-US" w:eastAsia="zh-CN"/>
              </w:rPr>
              <w:t>Support.</w:t>
            </w:r>
          </w:p>
        </w:tc>
      </w:tr>
      <w:tr w:rsidR="00855D47" w14:paraId="5EE2DE9E"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94E9F80" w14:textId="408333E8"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49B649" w14:textId="5EE3A7D6"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 #5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Issue#4 can be closed.</w:t>
            </w:r>
          </w:p>
        </w:tc>
      </w:tr>
    </w:tbl>
    <w:p w14:paraId="04FB6A78" w14:textId="77777777" w:rsidR="006B7D23" w:rsidRDefault="006B7D23">
      <w:pPr>
        <w:ind w:firstLineChars="100" w:firstLine="200"/>
        <w:jc w:val="both"/>
        <w:rPr>
          <w:lang w:eastAsia="ko-KR"/>
        </w:rPr>
      </w:pPr>
    </w:p>
    <w:p w14:paraId="3C303484" w14:textId="77777777" w:rsidR="006B7D23" w:rsidRDefault="006B7D23">
      <w:pPr>
        <w:ind w:firstLineChars="100" w:firstLine="200"/>
        <w:jc w:val="both"/>
        <w:rPr>
          <w:lang w:eastAsia="ko-KR"/>
        </w:rPr>
      </w:pPr>
    </w:p>
    <w:p w14:paraId="205B8B44" w14:textId="443693DF" w:rsidR="006B7D23" w:rsidRDefault="00855D47">
      <w:pPr>
        <w:pStyle w:val="Heading1"/>
        <w:tabs>
          <w:tab w:val="clear" w:pos="2416"/>
          <w:tab w:val="left" w:pos="426"/>
        </w:tabs>
        <w:ind w:left="426"/>
      </w:pPr>
      <w:r>
        <w:t xml:space="preserve">[Active] Issue#5: BWP switching with CBG-based PUSCH </w:t>
      </w:r>
      <w:proofErr w:type="gramStart"/>
      <w:r>
        <w:t>transmission</w:t>
      </w:r>
      <w:proofErr w:type="gramEnd"/>
    </w:p>
    <w:p w14:paraId="72FA64F9"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8A4601B" w14:textId="77777777">
        <w:tc>
          <w:tcPr>
            <w:tcW w:w="1636" w:type="dxa"/>
            <w:tcBorders>
              <w:top w:val="single" w:sz="4" w:space="0" w:color="auto"/>
              <w:left w:val="single" w:sz="4" w:space="0" w:color="auto"/>
              <w:bottom w:val="single" w:sz="4" w:space="0" w:color="auto"/>
              <w:right w:val="single" w:sz="4" w:space="0" w:color="auto"/>
            </w:tcBorders>
          </w:tcPr>
          <w:p w14:paraId="0B00AA48"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33914F85" w14:textId="77777777" w:rsidR="006B7D23" w:rsidRDefault="00855D47">
            <w:pPr>
              <w:jc w:val="both"/>
              <w:rPr>
                <w:lang w:eastAsia="ko-KR"/>
              </w:rPr>
            </w:pPr>
            <w:r>
              <w:rPr>
                <w:lang w:eastAsia="ko-KR"/>
              </w:rPr>
              <w:t>Views</w:t>
            </w:r>
          </w:p>
        </w:tc>
      </w:tr>
      <w:tr w:rsidR="006B7D23" w14:paraId="47D24C46" w14:textId="77777777">
        <w:tc>
          <w:tcPr>
            <w:tcW w:w="1636" w:type="dxa"/>
            <w:tcBorders>
              <w:top w:val="single" w:sz="4" w:space="0" w:color="auto"/>
              <w:left w:val="single" w:sz="4" w:space="0" w:color="auto"/>
              <w:bottom w:val="single" w:sz="4" w:space="0" w:color="auto"/>
              <w:right w:val="single" w:sz="4" w:space="0" w:color="auto"/>
            </w:tcBorders>
          </w:tcPr>
          <w:p w14:paraId="0507CDE5" w14:textId="77777777" w:rsidR="006B7D23" w:rsidRDefault="00855D47">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177274C1" w14:textId="77777777" w:rsidR="006B7D23" w:rsidRDefault="00855D47">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w:t>
            </w:r>
            <w:proofErr w:type="gramStart"/>
            <w:r>
              <w:rPr>
                <w:rFonts w:ascii="Arial" w:eastAsiaTheme="minorEastAsia" w:hAnsi="Arial" w:cs="Arial"/>
                <w:b/>
                <w:u w:val="single"/>
              </w:rPr>
              <w:t>transmission</w:t>
            </w:r>
            <w:proofErr w:type="gramEnd"/>
          </w:p>
          <w:p w14:paraId="1CF5CA2F"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1C5A3E26"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4D0EFFCF" w14:textId="77777777" w:rsidR="006B7D23" w:rsidRDefault="00855D47">
            <w:pPr>
              <w:rPr>
                <w:rFonts w:ascii="Arial" w:hAnsi="Arial" w:cs="Arial"/>
                <w:sz w:val="22"/>
                <w:szCs w:val="22"/>
              </w:rPr>
            </w:pPr>
            <w:bookmarkStart w:id="16" w:name="_Toc26467247"/>
            <w:bookmarkStart w:id="17" w:name="_Toc19798776"/>
            <w:bookmarkStart w:id="18" w:name="_Toc45209271"/>
            <w:bookmarkStart w:id="19" w:name="_Toc29326608"/>
            <w:bookmarkStart w:id="20" w:name="_Toc36045948"/>
            <w:bookmarkStart w:id="21" w:name="_Toc129874527"/>
            <w:bookmarkStart w:id="22" w:name="_Toc29327758"/>
            <w:bookmarkStart w:id="23" w:name="_Toc36046354"/>
            <w:bookmarkStart w:id="24" w:name="_Toc51852445"/>
            <w:bookmarkStart w:id="25" w:name="_Toc36046208"/>
            <w:r>
              <w:rPr>
                <w:rFonts w:ascii="Arial" w:hAnsi="Arial" w:cs="Arial"/>
                <w:sz w:val="22"/>
                <w:szCs w:val="22"/>
              </w:rPr>
              <w:t>7.3.1.1.2</w:t>
            </w:r>
            <w:r>
              <w:rPr>
                <w:rFonts w:ascii="Arial" w:hAnsi="Arial" w:cs="Arial"/>
                <w:sz w:val="22"/>
                <w:szCs w:val="22"/>
              </w:rPr>
              <w:tab/>
              <w:t>Format 0_1</w:t>
            </w:r>
            <w:bookmarkEnd w:id="16"/>
            <w:bookmarkEnd w:id="17"/>
            <w:bookmarkEnd w:id="18"/>
            <w:bookmarkEnd w:id="19"/>
            <w:bookmarkEnd w:id="20"/>
            <w:bookmarkEnd w:id="21"/>
            <w:bookmarkEnd w:id="22"/>
            <w:bookmarkEnd w:id="23"/>
            <w:bookmarkEnd w:id="24"/>
            <w:bookmarkEnd w:id="25"/>
          </w:p>
          <w:p w14:paraId="53789764"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454C672"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534DEB90" w14:textId="77777777" w:rsidR="006B7D23" w:rsidRDefault="00855D47">
            <w:pPr>
              <w:jc w:val="both"/>
              <w:rPr>
                <w:rFonts w:ascii="Arial" w:eastAsiaTheme="minorEastAsia" w:hAnsi="Arial" w:cs="Arial"/>
              </w:rPr>
            </w:pPr>
            <w:r>
              <w:rPr>
                <w:rFonts w:ascii="Arial" w:eastAsiaTheme="minorEastAsia" w:hAnsi="Arial" w:cs="Arial"/>
              </w:rPr>
              <w:t>[…]</w:t>
            </w:r>
          </w:p>
          <w:p w14:paraId="6F52DF95" w14:textId="77777777" w:rsidR="006B7D23" w:rsidRDefault="006B7D23">
            <w:pPr>
              <w:jc w:val="both"/>
              <w:rPr>
                <w:rFonts w:ascii="Arial" w:eastAsiaTheme="minorEastAsia" w:hAnsi="Arial" w:cs="Arial"/>
              </w:rPr>
            </w:pPr>
          </w:p>
          <w:p w14:paraId="59584306" w14:textId="77777777" w:rsidR="006B7D23" w:rsidRDefault="00855D47">
            <w:pPr>
              <w:jc w:val="both"/>
              <w:rPr>
                <w:rFonts w:ascii="Arial" w:eastAsiaTheme="minorEastAsia" w:hAnsi="Arial" w:cs="Arial"/>
              </w:rPr>
            </w:pPr>
            <w:r>
              <w:rPr>
                <w:rFonts w:ascii="Arial" w:eastAsiaTheme="minorEastAsia" w:hAnsi="Arial" w:cs="Arial"/>
                <w:noProof/>
                <w:lang w:val="en-US" w:eastAsia="ko-KR"/>
              </w:rPr>
              <w:drawing>
                <wp:inline distT="0" distB="0" distL="0" distR="0" wp14:anchorId="6FE8299F" wp14:editId="3891B3CB">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A102C9A" w14:textId="77777777" w:rsidR="006B7D23" w:rsidRDefault="00855D47">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 xml:space="preserve">BWP switching with CBG-based </w:t>
            </w:r>
            <w:proofErr w:type="gramStart"/>
            <w:r>
              <w:rPr>
                <w:rFonts w:ascii="Arial" w:eastAsiaTheme="minorEastAsia" w:hAnsi="Arial" w:cs="Arial"/>
                <w:b/>
              </w:rPr>
              <w:t>transmission</w:t>
            </w:r>
            <w:proofErr w:type="gramEnd"/>
          </w:p>
          <w:p w14:paraId="498BC73E" w14:textId="77777777" w:rsidR="006B7D23" w:rsidRDefault="006B7D23">
            <w:pPr>
              <w:jc w:val="both"/>
              <w:rPr>
                <w:rFonts w:ascii="Arial" w:eastAsiaTheme="minorEastAsia" w:hAnsi="Arial" w:cs="Arial"/>
              </w:rPr>
            </w:pPr>
          </w:p>
          <w:p w14:paraId="12677150" w14:textId="77777777" w:rsidR="006B7D23" w:rsidRDefault="00855D47">
            <w:pPr>
              <w:ind w:firstLineChars="50" w:firstLine="100"/>
              <w:jc w:val="both"/>
              <w:rPr>
                <w:rFonts w:ascii="Arial" w:eastAsiaTheme="minorEastAsia" w:hAnsi="Arial" w:cs="Arial"/>
              </w:rPr>
            </w:pPr>
            <w:r>
              <w:rPr>
                <w:rFonts w:ascii="Arial" w:eastAsiaTheme="minorEastAsia" w:hAnsi="Arial" w:cs="Arial"/>
              </w:rPr>
              <w:lastRenderedPageBreak/>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w:t>
            </w:r>
            <w:proofErr w:type="spellStart"/>
            <w:r>
              <w:rPr>
                <w:rFonts w:ascii="Arial" w:eastAsiaTheme="minorEastAsia" w:hAnsi="Arial" w:cs="Arial"/>
                <w:i/>
              </w:rPr>
              <w:t>UplinkDedicated</w:t>
            </w:r>
            <w:proofErr w:type="spellEnd"/>
            <w:r>
              <w:rPr>
                <w:rFonts w:ascii="Arial" w:eastAsiaTheme="minorEastAsia" w:hAnsi="Arial" w:cs="Arial"/>
              </w:rPr>
              <w:t xml:space="preserve"> IE includes </w:t>
            </w:r>
            <w:proofErr w:type="spellStart"/>
            <w:r>
              <w:rPr>
                <w:rFonts w:ascii="Arial" w:eastAsiaTheme="minorEastAsia" w:hAnsi="Arial" w:cs="Arial"/>
                <w:i/>
              </w:rPr>
              <w:t>pusch</w:t>
            </w:r>
            <w:proofErr w:type="spellEnd"/>
            <w:r>
              <w:rPr>
                <w:rFonts w:ascii="Arial" w:eastAsiaTheme="minorEastAsia" w:hAnsi="Arial" w:cs="Arial"/>
                <w:i/>
              </w:rPr>
              <w:t>-Config, a</w:t>
            </w:r>
            <w:r>
              <w:rPr>
                <w:rFonts w:ascii="Arial" w:eastAsiaTheme="minorEastAsia" w:hAnsi="Arial" w:cs="Arial"/>
              </w:rPr>
              <w:t xml:space="preserve">nd </w:t>
            </w:r>
            <w:proofErr w:type="spellStart"/>
            <w:r>
              <w:rPr>
                <w:rFonts w:ascii="Arial" w:eastAsiaTheme="minorEastAsia" w:hAnsi="Arial" w:cs="Arial"/>
                <w:i/>
              </w:rPr>
              <w:t>pusch</w:t>
            </w:r>
            <w:proofErr w:type="spellEnd"/>
            <w:r>
              <w:rPr>
                <w:rFonts w:ascii="Arial" w:eastAsiaTheme="minorEastAsia" w:hAnsi="Arial" w:cs="Arial"/>
                <w:i/>
              </w:rPr>
              <w:t>-Config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572D119"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w:t>
            </w:r>
            <w:proofErr w:type="gramStart"/>
            <w:r>
              <w:rPr>
                <w:rFonts w:ascii="Arial" w:eastAsiaTheme="minorEastAsia" w:hAnsi="Arial" w:cs="Arial"/>
              </w:rPr>
              <w:t>0 bit</w:t>
            </w:r>
            <w:proofErr w:type="gramEnd"/>
            <w:r>
              <w:rPr>
                <w:rFonts w:ascii="Arial" w:eastAsiaTheme="minorEastAsia" w:hAnsi="Arial" w:cs="Arial"/>
              </w:rPr>
              <w:t xml:space="preserve"> CBGTI. Suppose that the DCI format 0_1 indicate the second BWP. The second BWP requires 2, 4, 6, or 8 bits CBGTI </w:t>
            </w:r>
            <w:proofErr w:type="spellStart"/>
            <w:r>
              <w:rPr>
                <w:rFonts w:ascii="Arial" w:eastAsiaTheme="minorEastAsia" w:hAnsi="Arial" w:cs="Arial"/>
              </w:rPr>
              <w:t>fieid</w:t>
            </w:r>
            <w:proofErr w:type="spellEnd"/>
            <w:r>
              <w:rPr>
                <w:rFonts w:ascii="Arial" w:eastAsiaTheme="minorEastAsia" w:hAnsi="Arial" w:cs="Arial"/>
              </w:rPr>
              <w:t xml:space="preserve"> as defined in the DCI format 0_1 above. For this case, the defined UE behaviour from TS38.213 (see below) is that zeros are prepended to the CBGTI field until its size is equal to the one required for the </w:t>
            </w:r>
            <w:proofErr w:type="spellStart"/>
            <w:r>
              <w:rPr>
                <w:rFonts w:ascii="Arial" w:eastAsiaTheme="minorEastAsia" w:hAnsi="Arial" w:cs="Arial"/>
              </w:rPr>
              <w:t>interfertation</w:t>
            </w:r>
            <w:proofErr w:type="spellEnd"/>
            <w:r>
              <w:rPr>
                <w:rFonts w:ascii="Arial" w:eastAsiaTheme="minorEastAsia" w:hAnsi="Arial" w:cs="Arial"/>
              </w:rPr>
              <w:t xml:space="preserve">. After the zero padding to CBGTI, all bits in CBGTI </w:t>
            </w:r>
            <w:proofErr w:type="gramStart"/>
            <w:r>
              <w:rPr>
                <w:rFonts w:ascii="Arial" w:eastAsiaTheme="minorEastAsia" w:hAnsi="Arial" w:cs="Arial"/>
              </w:rPr>
              <w:t>is</w:t>
            </w:r>
            <w:proofErr w:type="gramEnd"/>
            <w:r>
              <w:rPr>
                <w:rFonts w:ascii="Arial" w:eastAsiaTheme="minorEastAsia" w:hAnsi="Arial" w:cs="Arial"/>
              </w:rPr>
              <w:t xml:space="preserve"> equal to ‘0’ so that the UE’s interpretation of the CBGTI is that the scheduled PUSCH contains no CBGs. This is not the intended UE behaviour. </w:t>
            </w:r>
          </w:p>
          <w:p w14:paraId="40CC670D" w14:textId="77777777" w:rsidR="006B7D23" w:rsidRDefault="006B7D23">
            <w:pPr>
              <w:jc w:val="both"/>
              <w:rPr>
                <w:rFonts w:ascii="Arial" w:eastAsiaTheme="minorEastAsia" w:hAnsi="Arial" w:cs="Arial"/>
              </w:rPr>
            </w:pPr>
          </w:p>
          <w:p w14:paraId="7C9A35AF" w14:textId="77777777" w:rsidR="006B7D23" w:rsidRDefault="00855D47">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430A8438" w14:textId="77777777" w:rsidR="006B7D23" w:rsidRDefault="00855D47">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w:t>
            </w:r>
            <w:proofErr w:type="gramStart"/>
            <w:r>
              <w:t>shall</w:t>
            </w:r>
            <w:proofErr w:type="gramEnd"/>
          </w:p>
          <w:p w14:paraId="057F25C0" w14:textId="77777777" w:rsidR="006B7D23" w:rsidRDefault="00855D47">
            <w:pPr>
              <w:pStyle w:val="B1"/>
            </w:pPr>
            <w:r>
              <w:t>-</w:t>
            </w:r>
            <w:r>
              <w:tab/>
              <w:t xml:space="preserve">for each information field in the DCI format </w:t>
            </w:r>
          </w:p>
          <w:p w14:paraId="79D7DC36"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6927FCED" w14:textId="77777777" w:rsidR="006B7D23" w:rsidRDefault="00855D47">
            <w:pPr>
              <w:pStyle w:val="B2"/>
            </w:pPr>
            <w:r>
              <w:t>-</w:t>
            </w:r>
            <w:r>
              <w:tab/>
              <w:t xml:space="preserve">if the size of the information field is larger than the one required for the DCI format interpretation for the UL BWP or DL BWP that is indicated by the bandwidth part indicator, the UE uses </w:t>
            </w:r>
            <w:proofErr w:type="gramStart"/>
            <w:r>
              <w:t>a number of</w:t>
            </w:r>
            <w:proofErr w:type="gramEnd"/>
            <w:r>
              <w:t xml:space="preserve"> least significant bits of the DCI format equal to the one required for the UL BWP or DL BWP indicated by bandwidth part indicator prior to interpreting the DCI format information fields, respectively</w:t>
            </w:r>
          </w:p>
          <w:p w14:paraId="3E1EECEF" w14:textId="77777777" w:rsidR="006B7D23" w:rsidRDefault="00855D47">
            <w:pPr>
              <w:pStyle w:val="B1"/>
            </w:pPr>
            <w:r>
              <w:t>-</w:t>
            </w:r>
            <w:r>
              <w:tab/>
              <w:t xml:space="preserve">set the active UL BWP or DL BWP to the UL BWP or DL BWP indicated by the bandwidth part indicator in the DCI format </w:t>
            </w:r>
          </w:p>
          <w:p w14:paraId="437468B0" w14:textId="77777777" w:rsidR="006B7D23" w:rsidRDefault="006B7D23">
            <w:pPr>
              <w:jc w:val="both"/>
              <w:rPr>
                <w:rFonts w:ascii="Arial" w:eastAsiaTheme="minorEastAsia" w:hAnsi="Arial" w:cs="Arial"/>
              </w:rPr>
            </w:pPr>
          </w:p>
          <w:p w14:paraId="63E0F5F0" w14:textId="77777777" w:rsidR="006B7D23" w:rsidRDefault="00855D47">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4847D566" w14:textId="77777777" w:rsidR="006B7D23" w:rsidRDefault="006B7D23">
            <w:pPr>
              <w:jc w:val="both"/>
              <w:rPr>
                <w:rFonts w:ascii="Arial" w:eastAsiaTheme="minorEastAsia" w:hAnsi="Arial" w:cs="Arial"/>
              </w:rPr>
            </w:pPr>
          </w:p>
          <w:p w14:paraId="06D28266" w14:textId="77777777" w:rsidR="006B7D23" w:rsidRDefault="00855D47">
            <w:pPr>
              <w:pStyle w:val="Proposal"/>
              <w:ind w:left="1304" w:hanging="1304"/>
              <w:rPr>
                <w:b w:val="0"/>
                <w:i/>
              </w:rPr>
            </w:pPr>
            <w:r>
              <w:t xml:space="preserve">Observation 2. </w:t>
            </w:r>
            <w:r>
              <w:rPr>
                <w:b w:val="0"/>
                <w:i/>
              </w:rPr>
              <w:t xml:space="preserve">No CBGs are scheduled if the indicated BWP requires 2, 4, 6, or 8 bits CBGTI field but the detected DCI format 0_1 includes </w:t>
            </w:r>
            <w:proofErr w:type="gramStart"/>
            <w:r>
              <w:rPr>
                <w:b w:val="0"/>
                <w:i/>
              </w:rPr>
              <w:t>0 bit</w:t>
            </w:r>
            <w:proofErr w:type="gramEnd"/>
            <w:r>
              <w:rPr>
                <w:b w:val="0"/>
                <w:i/>
              </w:rPr>
              <w:t xml:space="preserve"> CBGTI field.</w:t>
            </w:r>
          </w:p>
          <w:p w14:paraId="54E13C73" w14:textId="77777777" w:rsidR="006B7D23" w:rsidRDefault="006B7D23">
            <w:pPr>
              <w:jc w:val="both"/>
              <w:rPr>
                <w:rFonts w:ascii="Arial" w:eastAsiaTheme="minorEastAsia" w:hAnsi="Arial" w:cs="Arial"/>
              </w:rPr>
            </w:pPr>
          </w:p>
          <w:p w14:paraId="5FD8E6DC" w14:textId="77777777" w:rsidR="006B7D23" w:rsidRDefault="00855D47">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w:t>
            </w:r>
            <w:proofErr w:type="spellStart"/>
            <w:r>
              <w:rPr>
                <w:rFonts w:ascii="Arial" w:eastAsiaTheme="minorEastAsia" w:hAnsi="Arial" w:cs="Arial"/>
              </w:rPr>
              <w:t>interprete</w:t>
            </w:r>
            <w:proofErr w:type="spellEnd"/>
            <w:r>
              <w:rPr>
                <w:rFonts w:ascii="Arial" w:eastAsiaTheme="minorEastAsia" w:hAnsi="Arial" w:cs="Arial"/>
              </w:rPr>
              <w:t xml:space="preserve"> all CBGs contained in PUSCH are scheduled. The corresponding text proposal for TS38.212 is shown below: </w:t>
            </w:r>
          </w:p>
          <w:p w14:paraId="1F1D7305" w14:textId="77777777" w:rsidR="006B7D23" w:rsidRDefault="006B7D23">
            <w:pPr>
              <w:jc w:val="both"/>
              <w:rPr>
                <w:iCs/>
                <w:lang w:val="en-US" w:eastAsia="ko-KR"/>
              </w:rPr>
            </w:pPr>
          </w:p>
        </w:tc>
      </w:tr>
    </w:tbl>
    <w:p w14:paraId="69C501E1" w14:textId="77777777" w:rsidR="006B7D23" w:rsidRDefault="006B7D23">
      <w:pPr>
        <w:ind w:firstLineChars="100" w:firstLine="200"/>
        <w:jc w:val="both"/>
        <w:rPr>
          <w:lang w:eastAsia="ko-KR"/>
        </w:rPr>
      </w:pPr>
    </w:p>
    <w:p w14:paraId="45E5F68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w:t>
      </w:r>
      <w:r>
        <w:rPr>
          <w:rFonts w:ascii="Times" w:hAnsi="Times" w:cs="Times"/>
          <w:b w:val="0"/>
          <w:i w:val="0"/>
          <w:sz w:val="20"/>
          <w:szCs w:val="20"/>
          <w:lang w:eastAsia="ko-KR"/>
        </w:rPr>
        <w:lastRenderedPageBreak/>
        <w:t>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22F27BB" w14:textId="77777777" w:rsidR="006B7D23" w:rsidRDefault="006B7D23">
      <w:pPr>
        <w:ind w:firstLineChars="100" w:firstLine="200"/>
        <w:jc w:val="both"/>
        <w:rPr>
          <w:lang w:eastAsia="ko-KR"/>
        </w:rPr>
      </w:pPr>
    </w:p>
    <w:p w14:paraId="0613FB7E"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255E381B" w14:textId="77777777">
        <w:tc>
          <w:tcPr>
            <w:tcW w:w="1651" w:type="dxa"/>
            <w:tcBorders>
              <w:top w:val="single" w:sz="4" w:space="0" w:color="auto"/>
              <w:left w:val="single" w:sz="4" w:space="0" w:color="auto"/>
              <w:bottom w:val="single" w:sz="4" w:space="0" w:color="auto"/>
              <w:right w:val="single" w:sz="4" w:space="0" w:color="auto"/>
            </w:tcBorders>
          </w:tcPr>
          <w:p w14:paraId="47A3B9FC"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F22CEA3" w14:textId="77777777" w:rsidR="006B7D23" w:rsidRDefault="00855D47">
            <w:pPr>
              <w:jc w:val="both"/>
              <w:rPr>
                <w:lang w:eastAsia="ko-KR"/>
              </w:rPr>
            </w:pPr>
            <w:r>
              <w:rPr>
                <w:lang w:eastAsia="ko-KR"/>
              </w:rPr>
              <w:t>Views</w:t>
            </w:r>
          </w:p>
        </w:tc>
      </w:tr>
      <w:tr w:rsidR="006B7D23" w14:paraId="49DEAA84" w14:textId="77777777">
        <w:tc>
          <w:tcPr>
            <w:tcW w:w="1651" w:type="dxa"/>
            <w:tcBorders>
              <w:top w:val="single" w:sz="4" w:space="0" w:color="auto"/>
              <w:left w:val="single" w:sz="4" w:space="0" w:color="auto"/>
              <w:bottom w:val="single" w:sz="4" w:space="0" w:color="auto"/>
              <w:right w:val="single" w:sz="4" w:space="0" w:color="auto"/>
            </w:tcBorders>
          </w:tcPr>
          <w:p w14:paraId="2A9B2513"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EA0566" w14:textId="77777777" w:rsidR="006B7D23" w:rsidRDefault="00855D47">
            <w:pPr>
              <w:jc w:val="both"/>
              <w:rPr>
                <w:iCs/>
                <w:lang w:val="en-US" w:eastAsia="ko-KR"/>
              </w:rPr>
            </w:pPr>
            <w:r>
              <w:rPr>
                <w:rFonts w:hint="eastAsia"/>
                <w:iCs/>
                <w:lang w:val="en-US" w:eastAsia="ko-KR"/>
              </w:rPr>
              <w:t>Regarding the Moderator</w:t>
            </w:r>
            <w:r>
              <w:rPr>
                <w:iCs/>
                <w:lang w:val="en-US" w:eastAsia="ko-KR"/>
              </w:rPr>
              <w:t xml:space="preserve">’s note, we have different </w:t>
            </w:r>
            <w:proofErr w:type="gramStart"/>
            <w:r>
              <w:rPr>
                <w:iCs/>
                <w:lang w:val="en-US" w:eastAsia="ko-KR"/>
              </w:rPr>
              <w:t>understanding</w:t>
            </w:r>
            <w:proofErr w:type="gramEnd"/>
            <w:r>
              <w:rPr>
                <w:iCs/>
                <w:lang w:val="en-US" w:eastAsia="ko-KR"/>
              </w:rPr>
              <w:t xml:space="preserve">. The problem still occurs when the presence of CBGTI field is determined by the number of </w:t>
            </w:r>
            <w:proofErr w:type="gramStart"/>
            <w:r>
              <w:rPr>
                <w:iCs/>
                <w:lang w:val="en-US" w:eastAsia="ko-KR"/>
              </w:rPr>
              <w:t>actually scheduled</w:t>
            </w:r>
            <w:proofErr w:type="gramEnd"/>
            <w:r>
              <w:rPr>
                <w:iCs/>
                <w:lang w:val="en-US" w:eastAsia="ko-KR"/>
              </w:rPr>
              <w:t xml:space="preserve"> PUSCHs.</w:t>
            </w:r>
          </w:p>
          <w:p w14:paraId="58DDD612" w14:textId="77777777" w:rsidR="006B7D23" w:rsidRDefault="006B7D23">
            <w:pPr>
              <w:jc w:val="both"/>
              <w:rPr>
                <w:iCs/>
                <w:lang w:val="en-US" w:eastAsia="ko-KR"/>
              </w:rPr>
            </w:pPr>
          </w:p>
          <w:p w14:paraId="516A5D56" w14:textId="77777777" w:rsidR="006B7D23" w:rsidRDefault="00855D47">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788B7C30"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A cell has two BWPs and CBG based transmission is configured on the cell. </w:t>
            </w:r>
          </w:p>
          <w:p w14:paraId="1A283660"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active BWP has more than one SLIVs. That is, the actually scheduled row in the active BWP has more than one </w:t>
            </w:r>
            <w:proofErr w:type="gramStart"/>
            <w:r>
              <w:rPr>
                <w:iCs/>
                <w:lang w:val="en-US" w:eastAsia="ko-KR"/>
              </w:rPr>
              <w:t>SLIVs</w:t>
            </w:r>
            <w:proofErr w:type="gramEnd"/>
          </w:p>
          <w:p w14:paraId="13BABAF3" w14:textId="77777777" w:rsidR="006B7D23" w:rsidRDefault="00855D47">
            <w:pPr>
              <w:pStyle w:val="ListParagraph"/>
              <w:numPr>
                <w:ilvl w:val="0"/>
                <w:numId w:val="33"/>
              </w:numPr>
              <w:ind w:leftChars="0"/>
              <w:jc w:val="both"/>
              <w:rPr>
                <w:iCs/>
                <w:lang w:val="en-US" w:eastAsia="ko-KR"/>
              </w:rPr>
            </w:pPr>
            <w:r>
              <w:rPr>
                <w:iCs/>
                <w:lang w:val="en-US" w:eastAsia="ko-KR"/>
              </w:rPr>
              <w:t xml:space="preserve">TDRA table in indicated BWP has one SLIV. That is, the </w:t>
            </w:r>
            <w:proofErr w:type="gramStart"/>
            <w:r>
              <w:rPr>
                <w:iCs/>
                <w:lang w:val="en-US" w:eastAsia="ko-KR"/>
              </w:rPr>
              <w:t>actually scheduled</w:t>
            </w:r>
            <w:proofErr w:type="gramEnd"/>
            <w:r>
              <w:rPr>
                <w:iCs/>
                <w:lang w:val="en-US" w:eastAsia="ko-KR"/>
              </w:rPr>
              <w:t xml:space="preserve"> row in the indicated BWP has only one SLIV. </w:t>
            </w:r>
          </w:p>
          <w:p w14:paraId="7DA2A6FC"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 xml:space="preserve">tored in the active BWP has 0-bit CBGTI field (since the </w:t>
            </w:r>
            <w:proofErr w:type="gramStart"/>
            <w:r>
              <w:rPr>
                <w:iCs/>
                <w:lang w:val="en-US" w:eastAsia="ko-KR"/>
              </w:rPr>
              <w:t>actually scheduled</w:t>
            </w:r>
            <w:proofErr w:type="gramEnd"/>
            <w:r>
              <w:rPr>
                <w:iCs/>
                <w:lang w:val="en-US" w:eastAsia="ko-KR"/>
              </w:rPr>
              <w:t xml:space="preserve"> TDRA row in the active BWP has more than one SLIVs)</w:t>
            </w:r>
          </w:p>
          <w:p w14:paraId="63ECFFEA" w14:textId="77777777" w:rsidR="006B7D23" w:rsidRDefault="00855D47">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1622A347" w14:textId="77777777" w:rsidR="006B7D23" w:rsidRDefault="006B7D23">
            <w:pPr>
              <w:jc w:val="both"/>
              <w:rPr>
                <w:iCs/>
                <w:lang w:val="en-US" w:eastAsia="ko-KR"/>
              </w:rPr>
            </w:pPr>
          </w:p>
        </w:tc>
      </w:tr>
      <w:tr w:rsidR="006B7D23" w14:paraId="41EE32B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406DFB" w14:textId="77777777" w:rsidR="006B7D23" w:rsidRDefault="00855D47">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C822D5" w14:textId="77777777" w:rsidR="006B7D23" w:rsidRDefault="006B7D23">
            <w:pPr>
              <w:jc w:val="both"/>
              <w:rPr>
                <w:iCs/>
                <w:lang w:val="en-US" w:eastAsia="ko-KR"/>
              </w:rPr>
            </w:pPr>
          </w:p>
          <w:p w14:paraId="00ED078B" w14:textId="77777777" w:rsidR="006B7D23" w:rsidRDefault="00855D47">
            <w:pPr>
              <w:jc w:val="both"/>
              <w:rPr>
                <w:b/>
                <w:iCs/>
                <w:lang w:val="en-US" w:eastAsia="ko-KR"/>
              </w:rPr>
            </w:pPr>
            <w:r>
              <w:rPr>
                <w:rFonts w:hint="eastAsia"/>
                <w:b/>
                <w:iCs/>
                <w:lang w:val="en-US" w:eastAsia="ko-KR"/>
              </w:rPr>
              <w:t>@ Samsung,</w:t>
            </w:r>
          </w:p>
          <w:p w14:paraId="204721E3" w14:textId="77777777" w:rsidR="006B7D23" w:rsidRDefault="00855D47">
            <w:pPr>
              <w:jc w:val="both"/>
              <w:rPr>
                <w:iCs/>
                <w:lang w:val="en-US" w:eastAsia="ko-KR"/>
              </w:rPr>
            </w:pPr>
            <w:r>
              <w:rPr>
                <w:iCs/>
                <w:lang w:val="en-US" w:eastAsia="ko-KR"/>
              </w:rPr>
              <w:t xml:space="preserve">Thanks for the further clarification. Now I can </w:t>
            </w:r>
            <w:proofErr w:type="gramStart"/>
            <w:r>
              <w:rPr>
                <w:iCs/>
                <w:lang w:val="en-US" w:eastAsia="ko-KR"/>
              </w:rPr>
              <w:t>understood</w:t>
            </w:r>
            <w:proofErr w:type="gramEnd"/>
            <w:r>
              <w:rPr>
                <w:iCs/>
                <w:lang w:val="en-US" w:eastAsia="ko-KR"/>
              </w:rPr>
              <w:t xml:space="preserve"> more details. It seems that we have different interpretations on the following </w:t>
            </w:r>
            <w:r>
              <w:rPr>
                <w:iCs/>
                <w:highlight w:val="yellow"/>
                <w:lang w:val="en-US" w:eastAsia="ko-KR"/>
              </w:rPr>
              <w:t>yellow</w:t>
            </w:r>
            <w:r>
              <w:rPr>
                <w:iCs/>
                <w:lang w:val="en-US" w:eastAsia="ko-KR"/>
              </w:rPr>
              <w:t xml:space="preserve"> part.</w:t>
            </w:r>
          </w:p>
          <w:p w14:paraId="63EBB264" w14:textId="77777777" w:rsidR="006B7D23" w:rsidRDefault="006B7D23">
            <w:pPr>
              <w:jc w:val="both"/>
              <w:rPr>
                <w:iCs/>
                <w:lang w:val="en-US" w:eastAsia="ko-KR"/>
              </w:rPr>
            </w:pPr>
          </w:p>
          <w:p w14:paraId="6427A31F" w14:textId="77777777" w:rsidR="006B7D23" w:rsidRDefault="00855D47">
            <w:pPr>
              <w:jc w:val="both"/>
              <w:rPr>
                <w:rFonts w:ascii="Arial" w:eastAsiaTheme="minorEastAsia" w:hAnsi="Arial" w:cs="Arial"/>
                <w:b/>
                <w:u w:val="single"/>
              </w:rPr>
            </w:pPr>
            <w:r>
              <w:rPr>
                <w:rFonts w:ascii="Arial" w:eastAsiaTheme="minorEastAsia" w:hAnsi="Arial" w:cs="Arial" w:hint="eastAsia"/>
                <w:b/>
                <w:u w:val="single"/>
              </w:rPr>
              <w:t>Clause 7.3.1.1.2 of TS38.212</w:t>
            </w:r>
          </w:p>
          <w:p w14:paraId="5FA9B6EC" w14:textId="77777777" w:rsidR="006B7D23" w:rsidRDefault="00855D47">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0CDB73B3" w14:textId="77777777" w:rsidR="006B7D23" w:rsidRDefault="00855D47">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59F24615" w14:textId="77777777" w:rsidR="006B7D23" w:rsidRDefault="00855D47">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proofErr w:type="spellStart"/>
            <w:r>
              <w:rPr>
                <w:i/>
                <w:lang w:eastAsia="zh-CN"/>
              </w:rPr>
              <w:t>maxCodeBlockGroupsPerTransportBlock</w:t>
            </w:r>
            <w:proofErr w:type="spellEnd"/>
            <w:r>
              <w:rPr>
                <w:rFonts w:hint="eastAsia"/>
                <w:lang w:eastAsia="zh-CN"/>
              </w:rPr>
              <w:t xml:space="preserve"> for PUSCH.</w:t>
            </w:r>
            <w:r>
              <w:rPr>
                <w:lang w:eastAsia="zh-CN"/>
              </w:rPr>
              <w:t xml:space="preserve"> </w:t>
            </w:r>
          </w:p>
          <w:p w14:paraId="3E778C57" w14:textId="77777777" w:rsidR="006B7D23" w:rsidRDefault="00855D47">
            <w:pPr>
              <w:jc w:val="both"/>
              <w:rPr>
                <w:rFonts w:ascii="Arial" w:eastAsiaTheme="minorEastAsia" w:hAnsi="Arial" w:cs="Arial"/>
              </w:rPr>
            </w:pPr>
            <w:r>
              <w:rPr>
                <w:rFonts w:ascii="Arial" w:eastAsiaTheme="minorEastAsia" w:hAnsi="Arial" w:cs="Arial"/>
              </w:rPr>
              <w:t>[…]</w:t>
            </w:r>
          </w:p>
          <w:p w14:paraId="0B4FB0FD" w14:textId="77777777" w:rsidR="006B7D23" w:rsidRDefault="006B7D23">
            <w:pPr>
              <w:jc w:val="both"/>
              <w:rPr>
                <w:iCs/>
                <w:lang w:val="en-US" w:eastAsia="ko-KR"/>
              </w:rPr>
            </w:pPr>
          </w:p>
          <w:p w14:paraId="0B45830D" w14:textId="77777777" w:rsidR="006B7D23" w:rsidRDefault="00855D47">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04C1327D" w14:textId="77777777" w:rsidR="006B7D23" w:rsidRDefault="00855D47">
            <w:pPr>
              <w:pStyle w:val="ListParagraph"/>
              <w:numPr>
                <w:ilvl w:val="0"/>
                <w:numId w:val="33"/>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 xml:space="preserve">andwidth </w:t>
            </w:r>
            <w:proofErr w:type="gramStart"/>
            <w:r>
              <w:rPr>
                <w:b/>
                <w:iCs/>
                <w:lang w:val="en-US" w:eastAsia="ko-KR"/>
              </w:rPr>
              <w:t>part</w:t>
            </w:r>
            <w:proofErr w:type="gramEnd"/>
          </w:p>
          <w:p w14:paraId="02BA91B2" w14:textId="77777777" w:rsidR="006B7D23" w:rsidRDefault="00855D47">
            <w:pPr>
              <w:pStyle w:val="ListParagraph"/>
              <w:numPr>
                <w:ilvl w:val="0"/>
                <w:numId w:val="33"/>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 xml:space="preserve">the indicated bandwidth </w:t>
            </w:r>
            <w:proofErr w:type="gramStart"/>
            <w:r>
              <w:rPr>
                <w:b/>
                <w:iCs/>
                <w:lang w:val="en-US" w:eastAsia="ko-KR"/>
              </w:rPr>
              <w:t>part</w:t>
            </w:r>
            <w:proofErr w:type="gramEnd"/>
          </w:p>
          <w:p w14:paraId="4A741A8D" w14:textId="77777777" w:rsidR="006B7D23" w:rsidRDefault="006B7D23">
            <w:pPr>
              <w:jc w:val="both"/>
              <w:rPr>
                <w:iCs/>
                <w:lang w:val="en-US" w:eastAsia="ko-KR"/>
              </w:rPr>
            </w:pPr>
          </w:p>
          <w:p w14:paraId="632B789A" w14:textId="77777777" w:rsidR="006B7D23" w:rsidRDefault="00855D47">
            <w:pPr>
              <w:jc w:val="both"/>
              <w:rPr>
                <w:iCs/>
                <w:lang w:val="en-US" w:eastAsia="ko-KR"/>
              </w:rPr>
            </w:pPr>
            <w:r>
              <w:rPr>
                <w:iCs/>
                <w:lang w:val="en-US" w:eastAsia="ko-KR"/>
              </w:rPr>
              <w:t>What I thought was Interpretation 2, but Samsung seems to think Interpretation 1 is right. Is this correct?</w:t>
            </w:r>
          </w:p>
          <w:p w14:paraId="15BE9393" w14:textId="77777777" w:rsidR="006B7D23" w:rsidRDefault="006B7D23">
            <w:pPr>
              <w:jc w:val="both"/>
              <w:rPr>
                <w:iCs/>
                <w:lang w:val="en-US" w:eastAsia="ko-KR"/>
              </w:rPr>
            </w:pPr>
          </w:p>
          <w:p w14:paraId="4B3029E5" w14:textId="77777777" w:rsidR="006B7D23" w:rsidRDefault="00855D47">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11C41893" w14:textId="77777777" w:rsidR="006B7D23" w:rsidRDefault="00855D47">
            <w:pPr>
              <w:jc w:val="both"/>
              <w:rPr>
                <w:iCs/>
                <w:lang w:val="en-US" w:eastAsia="ko-KR"/>
              </w:rPr>
            </w:pPr>
            <w:r>
              <w:rPr>
                <w:iCs/>
                <w:lang w:val="en-US" w:eastAsia="ko-KR"/>
              </w:rPr>
              <w:t xml:space="preserve">Also, if this is the problem, we may consider </w:t>
            </w:r>
            <w:proofErr w:type="gramStart"/>
            <w:r>
              <w:rPr>
                <w:iCs/>
                <w:lang w:val="en-US" w:eastAsia="ko-KR"/>
              </w:rPr>
              <w:t>to fix</w:t>
            </w:r>
            <w:proofErr w:type="gramEnd"/>
            <w:r>
              <w:rPr>
                <w:iCs/>
                <w:lang w:val="en-US" w:eastAsia="ko-KR"/>
              </w:rPr>
              <w:t xml:space="preserve"> Rel-16 specification as well.</w:t>
            </w:r>
          </w:p>
          <w:p w14:paraId="2AEF85D6" w14:textId="77777777" w:rsidR="006B7D23" w:rsidRDefault="006B7D23">
            <w:pPr>
              <w:jc w:val="both"/>
              <w:rPr>
                <w:iCs/>
                <w:lang w:val="en-US" w:eastAsia="ko-KR"/>
              </w:rPr>
            </w:pPr>
          </w:p>
        </w:tc>
      </w:tr>
      <w:tr w:rsidR="006B7D23" w14:paraId="769E77BE" w14:textId="77777777">
        <w:tc>
          <w:tcPr>
            <w:tcW w:w="1651" w:type="dxa"/>
            <w:tcBorders>
              <w:top w:val="single" w:sz="4" w:space="0" w:color="auto"/>
              <w:left w:val="single" w:sz="4" w:space="0" w:color="auto"/>
              <w:bottom w:val="single" w:sz="4" w:space="0" w:color="auto"/>
              <w:right w:val="single" w:sz="4" w:space="0" w:color="auto"/>
            </w:tcBorders>
          </w:tcPr>
          <w:p w14:paraId="6A1B82DF" w14:textId="77777777" w:rsidR="006B7D23" w:rsidRDefault="00855D47">
            <w:pPr>
              <w:jc w:val="cente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C78854C" w14:textId="77777777" w:rsidR="006B7D23" w:rsidRDefault="00855D47">
            <w:pPr>
              <w:jc w:val="both"/>
              <w:rPr>
                <w:iCs/>
                <w:lang w:val="en-US" w:eastAsia="ko-KR"/>
              </w:rPr>
            </w:pPr>
            <w:r>
              <w:rPr>
                <w:iCs/>
                <w:lang w:val="en-US" w:eastAsia="ko-KR"/>
              </w:rPr>
              <w:t>We agree with Moderator’s understanding. Nonetheless, we prefer to put this issue on hold until a decision is made on Issue #4</w:t>
            </w:r>
          </w:p>
        </w:tc>
      </w:tr>
      <w:tr w:rsidR="006B7D23" w14:paraId="6C08CE47" w14:textId="77777777">
        <w:tc>
          <w:tcPr>
            <w:tcW w:w="1651" w:type="dxa"/>
            <w:tcBorders>
              <w:top w:val="single" w:sz="4" w:space="0" w:color="auto"/>
              <w:left w:val="single" w:sz="4" w:space="0" w:color="auto"/>
              <w:bottom w:val="single" w:sz="4" w:space="0" w:color="auto"/>
              <w:right w:val="single" w:sz="4" w:space="0" w:color="auto"/>
            </w:tcBorders>
          </w:tcPr>
          <w:p w14:paraId="3864AAA3" w14:textId="77777777" w:rsidR="006B7D23" w:rsidRDefault="00855D47">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8F2F760" w14:textId="77777777" w:rsidR="006B7D23" w:rsidRDefault="00855D47">
            <w:pPr>
              <w:jc w:val="both"/>
              <w:rPr>
                <w:rFonts w:eastAsia="宋体"/>
                <w:iCs/>
                <w:lang w:val="en-US" w:eastAsia="zh-CN"/>
              </w:rPr>
            </w:pPr>
            <w:r>
              <w:rPr>
                <w:iCs/>
                <w:lang w:val="en-US" w:eastAsia="ko-KR"/>
              </w:rPr>
              <w:t xml:space="preserve">Agree with Moderator.  Put this on hold after Issue#4, for which </w:t>
            </w:r>
            <w:proofErr w:type="gramStart"/>
            <w:r>
              <w:rPr>
                <w:iCs/>
                <w:lang w:val="en-US" w:eastAsia="ko-KR"/>
              </w:rPr>
              <w:t>if  interpretation</w:t>
            </w:r>
            <w:proofErr w:type="gramEnd"/>
            <w:r>
              <w:rPr>
                <w:iCs/>
                <w:lang w:val="en-US" w:eastAsia="ko-KR"/>
              </w:rPr>
              <w:t xml:space="preserve"> #1 is chosen, there is no need.</w:t>
            </w:r>
          </w:p>
        </w:tc>
      </w:tr>
      <w:tr w:rsidR="006B7D23" w14:paraId="6B5B765C" w14:textId="77777777">
        <w:tc>
          <w:tcPr>
            <w:tcW w:w="1651" w:type="dxa"/>
            <w:tcBorders>
              <w:top w:val="single" w:sz="4" w:space="0" w:color="auto"/>
              <w:left w:val="single" w:sz="4" w:space="0" w:color="auto"/>
              <w:bottom w:val="single" w:sz="4" w:space="0" w:color="auto"/>
              <w:right w:val="single" w:sz="4" w:space="0" w:color="auto"/>
            </w:tcBorders>
          </w:tcPr>
          <w:p w14:paraId="28DE60AC" w14:textId="77777777" w:rsidR="006B7D23" w:rsidRDefault="00855D47">
            <w:pPr>
              <w:jc w:val="center"/>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62F6918" w14:textId="77777777" w:rsidR="006B7D23" w:rsidRDefault="00855D47">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think this issue depends on </w:t>
            </w:r>
            <w:proofErr w:type="gramStart"/>
            <w:r>
              <w:rPr>
                <w:rFonts w:eastAsia="宋体"/>
                <w:iCs/>
                <w:lang w:val="en-US" w:eastAsia="zh-CN"/>
              </w:rPr>
              <w:t>decision</w:t>
            </w:r>
            <w:proofErr w:type="gramEnd"/>
            <w:r>
              <w:rPr>
                <w:rFonts w:eastAsia="宋体"/>
                <w:iCs/>
                <w:lang w:val="en-US" w:eastAsia="zh-CN"/>
              </w:rPr>
              <w:t xml:space="preserve"> of Issue#4. Even for NRU Rel-16 case or R17 case without 480/960KHz BWP, this issue also exists, </w:t>
            </w:r>
            <w:proofErr w:type="gramStart"/>
            <w:r>
              <w:rPr>
                <w:rFonts w:eastAsia="宋体"/>
                <w:iCs/>
                <w:lang w:val="en-US" w:eastAsia="zh-CN"/>
              </w:rPr>
              <w:t>e.g.</w:t>
            </w:r>
            <w:proofErr w:type="gramEnd"/>
            <w:r>
              <w:rPr>
                <w:rFonts w:eastAsia="宋体"/>
                <w:iCs/>
                <w:lang w:val="en-US" w:eastAsia="zh-CN"/>
              </w:rPr>
              <w:t xml:space="preserve"> two BWPs both with 30K/120KHz where one is multi-PUSCH and the other is single-PUSCH. </w:t>
            </w:r>
          </w:p>
          <w:p w14:paraId="13DFA9EB" w14:textId="77777777" w:rsidR="006B7D23" w:rsidRDefault="006B7D23">
            <w:pPr>
              <w:jc w:val="both"/>
              <w:rPr>
                <w:rFonts w:eastAsia="宋体"/>
                <w:iCs/>
                <w:lang w:val="en-US" w:eastAsia="zh-CN"/>
              </w:rPr>
            </w:pPr>
          </w:p>
          <w:p w14:paraId="06865AF1" w14:textId="77777777" w:rsidR="006B7D23" w:rsidRDefault="00855D47">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Moderator’s understanding. We support Interpretation 2 which follows current </w:t>
            </w:r>
            <w:proofErr w:type="gramStart"/>
            <w:r>
              <w:rPr>
                <w:rFonts w:eastAsia="宋体"/>
                <w:iCs/>
                <w:lang w:val="en-US" w:eastAsia="zh-CN"/>
              </w:rPr>
              <w:t>spec</w:t>
            </w:r>
            <w:proofErr w:type="gramEnd"/>
            <w:r>
              <w:rPr>
                <w:rFonts w:eastAsia="宋体"/>
                <w:iCs/>
                <w:lang w:val="en-US" w:eastAsia="zh-CN"/>
              </w:rPr>
              <w:t>. There is no need to change current spec.</w:t>
            </w:r>
          </w:p>
        </w:tc>
      </w:tr>
      <w:tr w:rsidR="006B7D23" w14:paraId="5B1C6BEF" w14:textId="77777777">
        <w:tc>
          <w:tcPr>
            <w:tcW w:w="1651" w:type="dxa"/>
            <w:tcBorders>
              <w:top w:val="single" w:sz="4" w:space="0" w:color="auto"/>
              <w:left w:val="single" w:sz="4" w:space="0" w:color="auto"/>
              <w:bottom w:val="single" w:sz="4" w:space="0" w:color="auto"/>
              <w:right w:val="single" w:sz="4" w:space="0" w:color="auto"/>
            </w:tcBorders>
          </w:tcPr>
          <w:p w14:paraId="2ED8AB12" w14:textId="77777777" w:rsidR="006B7D23" w:rsidRDefault="00855D47">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27B0EC" w14:textId="77777777" w:rsidR="006B7D23" w:rsidRDefault="00855D47">
            <w:pPr>
              <w:jc w:val="both"/>
              <w:rPr>
                <w:rFonts w:eastAsiaTheme="minorEastAsia"/>
                <w:iCs/>
                <w:lang w:val="en-US" w:eastAsia="ko-KR"/>
              </w:rPr>
            </w:pPr>
            <w:r>
              <w:rPr>
                <w:rFonts w:eastAsiaTheme="minorEastAsia"/>
                <w:iCs/>
                <w:lang w:val="en-US" w:eastAsia="ko-KR"/>
              </w:rPr>
              <w:t xml:space="preserve">Thank </w:t>
            </w:r>
            <w:proofErr w:type="gramStart"/>
            <w:r>
              <w:rPr>
                <w:rFonts w:eastAsiaTheme="minorEastAsia"/>
                <w:iCs/>
                <w:lang w:val="en-US" w:eastAsia="ko-KR"/>
              </w:rPr>
              <w:t>you Moderator</w:t>
            </w:r>
            <w:proofErr w:type="gramEnd"/>
            <w:r>
              <w:rPr>
                <w:rFonts w:eastAsiaTheme="minorEastAsia"/>
                <w:iCs/>
                <w:lang w:val="en-US" w:eastAsia="ko-KR"/>
              </w:rPr>
              <w:t xml:space="preserve"> for the </w:t>
            </w:r>
            <w:proofErr w:type="gramStart"/>
            <w:r>
              <w:rPr>
                <w:rFonts w:eastAsiaTheme="minorEastAsia"/>
                <w:iCs/>
                <w:lang w:val="en-US" w:eastAsia="ko-KR"/>
              </w:rPr>
              <w:t>detail</w:t>
            </w:r>
            <w:proofErr w:type="gramEnd"/>
            <w:r>
              <w:rPr>
                <w:rFonts w:eastAsiaTheme="minorEastAsia"/>
                <w:iCs/>
                <w:lang w:val="en-US" w:eastAsia="ko-KR"/>
              </w:rPr>
              <w:t xml:space="preserve"> discussion. </w:t>
            </w:r>
          </w:p>
          <w:p w14:paraId="12BB3058" w14:textId="77777777" w:rsidR="006B7D23" w:rsidRDefault="006B7D23">
            <w:pPr>
              <w:jc w:val="both"/>
              <w:rPr>
                <w:rFonts w:eastAsiaTheme="minorEastAsia"/>
                <w:iCs/>
                <w:lang w:val="en-US" w:eastAsia="ko-KR"/>
              </w:rPr>
            </w:pPr>
          </w:p>
          <w:p w14:paraId="323A54F2" w14:textId="77777777" w:rsidR="006B7D23" w:rsidRDefault="00855D47">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02D98B81" w14:textId="77777777" w:rsidR="006B7D23" w:rsidRDefault="00855D47">
            <w:pPr>
              <w:jc w:val="both"/>
              <w:rPr>
                <w:rFonts w:eastAsiaTheme="minorEastAsia"/>
                <w:iCs/>
                <w:lang w:val="en-US" w:eastAsia="ko-KR"/>
              </w:rPr>
            </w:pPr>
            <w:r>
              <w:rPr>
                <w:rFonts w:eastAsiaTheme="minorEastAsia"/>
                <w:iCs/>
                <w:lang w:val="en-US" w:eastAsia="ko-KR"/>
              </w:rPr>
              <w:lastRenderedPageBreak/>
              <w:t xml:space="preserve">If interpretation 2 is correct, how </w:t>
            </w:r>
            <w:proofErr w:type="gramStart"/>
            <w:r>
              <w:rPr>
                <w:rFonts w:eastAsiaTheme="minorEastAsia"/>
                <w:iCs/>
                <w:lang w:val="en-US" w:eastAsia="ko-KR"/>
              </w:rPr>
              <w:t>a UE</w:t>
            </w:r>
            <w:proofErr w:type="gramEnd"/>
            <w:r>
              <w:rPr>
                <w:rFonts w:eastAsiaTheme="minorEastAsia"/>
                <w:iCs/>
                <w:lang w:val="en-US" w:eastAsia="ko-KR"/>
              </w:rPr>
              <w:t xml:space="preserve"> decide DCI payload size before detecting the DCI? The DCI size and field should be determined based on the active BWP size, not the indicated BWP size. This is why we made “zero padding” or “truncation” rule in Clause 12 of TS38.213.</w:t>
            </w:r>
          </w:p>
          <w:p w14:paraId="6EC98131" w14:textId="77777777" w:rsidR="006B7D23" w:rsidRDefault="006B7D2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6B7D23" w14:paraId="491554A8" w14:textId="77777777">
              <w:tc>
                <w:tcPr>
                  <w:tcW w:w="7754" w:type="dxa"/>
                </w:tcPr>
                <w:p w14:paraId="436E30E2" w14:textId="77777777" w:rsidR="006B7D23" w:rsidRDefault="00855D47">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w:t>
                  </w:r>
                  <w:proofErr w:type="gramStart"/>
                  <w:r>
                    <w:t>shall</w:t>
                  </w:r>
                  <w:proofErr w:type="gramEnd"/>
                </w:p>
                <w:p w14:paraId="75563739" w14:textId="77777777" w:rsidR="006B7D23" w:rsidRDefault="00855D47">
                  <w:pPr>
                    <w:pStyle w:val="B1"/>
                  </w:pPr>
                  <w:r>
                    <w:t>-</w:t>
                  </w:r>
                  <w:r>
                    <w:tab/>
                    <w:t xml:space="preserve">for each information field in the DCI format </w:t>
                  </w:r>
                </w:p>
                <w:p w14:paraId="07917FD8" w14:textId="77777777" w:rsidR="006B7D23" w:rsidRDefault="00855D47">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73E237F0" w14:textId="77777777" w:rsidR="006B7D23" w:rsidRDefault="00855D47">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4888F46A" w14:textId="77777777" w:rsidR="006B7D23" w:rsidRDefault="00855D47">
                  <w:pPr>
                    <w:pStyle w:val="B1"/>
                  </w:pPr>
                  <w:r>
                    <w:t>-</w:t>
                  </w:r>
                  <w:r>
                    <w:tab/>
                    <w:t xml:space="preserve">set the active UL BWP or DL BWP to the UL BWP or DL BWP indicated by the bandwidth part indicator in the DCI format </w:t>
                  </w:r>
                </w:p>
              </w:tc>
            </w:tr>
          </w:tbl>
          <w:p w14:paraId="525D9C2E" w14:textId="77777777" w:rsidR="006B7D23" w:rsidRDefault="00855D47">
            <w:pPr>
              <w:jc w:val="both"/>
              <w:rPr>
                <w:rFonts w:eastAsiaTheme="minorEastAsia"/>
                <w:iCs/>
                <w:lang w:eastAsia="ko-KR"/>
              </w:rPr>
            </w:pPr>
            <w:r>
              <w:rPr>
                <w:rFonts w:eastAsiaTheme="minorEastAsia" w:hint="eastAsia"/>
                <w:iCs/>
                <w:lang w:eastAsia="ko-KR"/>
              </w:rPr>
              <w:t>A</w:t>
            </w:r>
            <w:r>
              <w:rPr>
                <w:rFonts w:eastAsiaTheme="minorEastAsia"/>
                <w:iCs/>
                <w:lang w:eastAsia="ko-KR"/>
              </w:rPr>
              <w:t>lso, please check the following RAN1 agreement. The size should be determined by the active BWP, not the indicated BWP.</w:t>
            </w:r>
          </w:p>
          <w:p w14:paraId="6C3D60CF" w14:textId="77777777" w:rsidR="006B7D23" w:rsidRDefault="006B7D23">
            <w:pPr>
              <w:jc w:val="both"/>
              <w:rPr>
                <w:rFonts w:eastAsiaTheme="minorEastAsia"/>
                <w:iCs/>
                <w:lang w:eastAsia="ko-KR"/>
              </w:rPr>
            </w:pPr>
          </w:p>
          <w:p w14:paraId="09B7C5B6" w14:textId="77777777" w:rsidR="006B7D23" w:rsidRDefault="00855D47">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6A2888CB"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3014BDFF" w14:textId="77777777" w:rsidR="006B7D23" w:rsidRDefault="00855D47">
            <w:pPr>
              <w:pStyle w:val="BodyText"/>
              <w:numPr>
                <w:ilvl w:val="0"/>
                <w:numId w:val="34"/>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6C9A8D8" w14:textId="77777777" w:rsidR="006B7D23" w:rsidRDefault="006B7D23">
            <w:pPr>
              <w:jc w:val="both"/>
              <w:rPr>
                <w:rFonts w:eastAsiaTheme="minorEastAsia"/>
                <w:iCs/>
                <w:lang w:val="en-US" w:eastAsia="ko-KR"/>
              </w:rPr>
            </w:pPr>
          </w:p>
          <w:p w14:paraId="215F2BB4" w14:textId="77777777" w:rsidR="006B7D23" w:rsidRDefault="00855D47">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6B7D23" w14:paraId="2C903DCC" w14:textId="77777777">
        <w:tc>
          <w:tcPr>
            <w:tcW w:w="1651" w:type="dxa"/>
            <w:tcBorders>
              <w:top w:val="single" w:sz="4" w:space="0" w:color="auto"/>
              <w:left w:val="single" w:sz="4" w:space="0" w:color="auto"/>
              <w:bottom w:val="single" w:sz="4" w:space="0" w:color="auto"/>
              <w:right w:val="single" w:sz="4" w:space="0" w:color="auto"/>
            </w:tcBorders>
          </w:tcPr>
          <w:p w14:paraId="6C659DF7" w14:textId="77777777" w:rsidR="006B7D23" w:rsidRDefault="00855D47">
            <w:pPr>
              <w:jc w:val="both"/>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16A0D63" w14:textId="77777777" w:rsidR="006B7D23" w:rsidRDefault="00855D47">
            <w:pPr>
              <w:jc w:val="both"/>
              <w:rPr>
                <w:rFonts w:eastAsia="宋体"/>
                <w:iCs/>
                <w:lang w:val="en-US" w:eastAsia="ko-KR"/>
              </w:rPr>
            </w:pPr>
            <w:r>
              <w:rPr>
                <w:rFonts w:eastAsia="宋体" w:hint="eastAsia"/>
                <w:iCs/>
                <w:lang w:val="en-US" w:eastAsia="zh-CN"/>
              </w:rPr>
              <w:t>Agree with Moderator. This issue can be further discussed after Issue 4 .</w:t>
            </w:r>
          </w:p>
        </w:tc>
      </w:tr>
      <w:tr w:rsidR="006B7D23" w14:paraId="2B8E633D" w14:textId="77777777">
        <w:tc>
          <w:tcPr>
            <w:tcW w:w="1651" w:type="dxa"/>
            <w:tcBorders>
              <w:top w:val="single" w:sz="4" w:space="0" w:color="auto"/>
              <w:left w:val="single" w:sz="4" w:space="0" w:color="auto"/>
              <w:bottom w:val="single" w:sz="4" w:space="0" w:color="auto"/>
              <w:right w:val="single" w:sz="4" w:space="0" w:color="auto"/>
            </w:tcBorders>
          </w:tcPr>
          <w:p w14:paraId="349F82BE" w14:textId="77777777" w:rsidR="006B7D23" w:rsidRDefault="00855D47">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6677F60" w14:textId="77777777" w:rsidR="006B7D23" w:rsidRDefault="00855D47">
            <w:pPr>
              <w:jc w:val="both"/>
              <w:rPr>
                <w:rFonts w:eastAsia="宋体"/>
                <w:iCs/>
                <w:lang w:val="en-US" w:eastAsia="zh-CN"/>
              </w:rPr>
            </w:pPr>
            <w:r>
              <w:rPr>
                <w:rFonts w:eastAsia="宋体"/>
                <w:iCs/>
                <w:lang w:val="en-US" w:eastAsia="zh-CN"/>
              </w:rPr>
              <w:t>Fine to hold</w:t>
            </w:r>
          </w:p>
        </w:tc>
      </w:tr>
      <w:tr w:rsidR="006B7D23" w14:paraId="7D93CBB3" w14:textId="77777777">
        <w:tc>
          <w:tcPr>
            <w:tcW w:w="1651" w:type="dxa"/>
            <w:tcBorders>
              <w:top w:val="single" w:sz="4" w:space="0" w:color="auto"/>
              <w:left w:val="single" w:sz="4" w:space="0" w:color="auto"/>
              <w:bottom w:val="single" w:sz="4" w:space="0" w:color="auto"/>
              <w:right w:val="single" w:sz="4" w:space="0" w:color="auto"/>
            </w:tcBorders>
          </w:tcPr>
          <w:p w14:paraId="1081DB14" w14:textId="77777777" w:rsidR="006B7D23" w:rsidRDefault="00855D47">
            <w:pPr>
              <w:jc w:val="both"/>
              <w:rPr>
                <w:rFonts w:eastAsia="宋体"/>
                <w:lang w:val="en-US" w:eastAsia="zh-CN"/>
              </w:rPr>
            </w:pPr>
            <w:r>
              <w:rPr>
                <w:rFonts w:eastAsia="宋体"/>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60BE3F6B" w14:textId="77777777" w:rsidR="006B7D23" w:rsidRDefault="00855D47">
            <w:pPr>
              <w:jc w:val="both"/>
              <w:rPr>
                <w:rFonts w:eastAsia="宋体"/>
                <w:iCs/>
                <w:lang w:val="en-US" w:eastAsia="zh-CN"/>
              </w:rPr>
            </w:pPr>
            <w:r>
              <w:rPr>
                <w:rFonts w:eastAsia="宋体"/>
                <w:iCs/>
                <w:lang w:val="en-US" w:eastAsia="zh-CN"/>
              </w:rPr>
              <w:t>Ok to postpone.</w:t>
            </w:r>
          </w:p>
        </w:tc>
      </w:tr>
      <w:tr w:rsidR="006B7D23" w14:paraId="4167181E" w14:textId="77777777">
        <w:tc>
          <w:tcPr>
            <w:tcW w:w="1651" w:type="dxa"/>
            <w:tcBorders>
              <w:top w:val="single" w:sz="4" w:space="0" w:color="auto"/>
              <w:left w:val="single" w:sz="4" w:space="0" w:color="auto"/>
              <w:bottom w:val="single" w:sz="4" w:space="0" w:color="auto"/>
              <w:right w:val="single" w:sz="4" w:space="0" w:color="auto"/>
            </w:tcBorders>
          </w:tcPr>
          <w:p w14:paraId="29FA9E72" w14:textId="77777777" w:rsidR="006B7D23" w:rsidRDefault="00855D47">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0E9D3E2E" w14:textId="77777777" w:rsidR="006B7D23" w:rsidRDefault="00855D47">
            <w:pPr>
              <w:jc w:val="both"/>
              <w:rPr>
                <w:rFonts w:eastAsia="宋体"/>
                <w:iCs/>
                <w:lang w:val="en-US" w:eastAsia="zh-CN"/>
              </w:rPr>
            </w:pPr>
            <w:r>
              <w:rPr>
                <w:rFonts w:eastAsia="宋体" w:hint="eastAsia"/>
                <w:iCs/>
                <w:lang w:val="en-US" w:eastAsia="zh-CN"/>
              </w:rPr>
              <w:t>A</w:t>
            </w:r>
            <w:r>
              <w:rPr>
                <w:rFonts w:eastAsia="宋体"/>
                <w:iCs/>
                <w:lang w:val="en-US" w:eastAsia="zh-CN"/>
              </w:rPr>
              <w:t>gree with moderator.</w:t>
            </w:r>
          </w:p>
        </w:tc>
      </w:tr>
      <w:tr w:rsidR="006B7D23" w14:paraId="4330F21D" w14:textId="77777777" w:rsidTr="00855D47">
        <w:tc>
          <w:tcPr>
            <w:tcW w:w="1651" w:type="dxa"/>
            <w:tcBorders>
              <w:top w:val="single" w:sz="4" w:space="0" w:color="auto"/>
              <w:left w:val="single" w:sz="4" w:space="0" w:color="auto"/>
              <w:bottom w:val="single" w:sz="4" w:space="0" w:color="auto"/>
              <w:right w:val="single" w:sz="4" w:space="0" w:color="auto"/>
            </w:tcBorders>
          </w:tcPr>
          <w:p w14:paraId="2B151396" w14:textId="77777777" w:rsidR="006B7D23" w:rsidRDefault="00855D47">
            <w:pPr>
              <w:jc w:val="both"/>
              <w:rPr>
                <w:rFonts w:eastAsia="宋体"/>
                <w:lang w:val="en-US" w:eastAsia="zh-CN"/>
              </w:rPr>
            </w:pPr>
            <w:r>
              <w:rPr>
                <w:rFonts w:eastAsia="宋体"/>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629D2F6A" w14:textId="77777777" w:rsidR="006B7D23" w:rsidRDefault="00855D47">
            <w:pPr>
              <w:jc w:val="both"/>
              <w:rPr>
                <w:rFonts w:eastAsia="宋体"/>
                <w:iCs/>
                <w:lang w:val="en-US" w:eastAsia="zh-CN"/>
              </w:rPr>
            </w:pPr>
            <w:r>
              <w:rPr>
                <w:rFonts w:eastAsia="宋体"/>
                <w:iCs/>
                <w:lang w:val="en-US" w:eastAsia="zh-CN"/>
              </w:rPr>
              <w:t>OK to defer the discussion.</w:t>
            </w:r>
          </w:p>
        </w:tc>
      </w:tr>
      <w:tr w:rsidR="00855D47" w14:paraId="7B563C2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3DA41E8E" w14:textId="364E95C3" w:rsidR="00855D47" w:rsidRPr="00855D47" w:rsidRDefault="00855D47">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FD41B66" w14:textId="77777777" w:rsidR="00855D47" w:rsidRDefault="00855D47">
            <w:pPr>
              <w:jc w:val="both"/>
              <w:rPr>
                <w:rFonts w:eastAsia="宋体"/>
                <w:iCs/>
                <w:lang w:val="en-US" w:eastAsia="zh-CN"/>
              </w:rPr>
            </w:pPr>
          </w:p>
          <w:p w14:paraId="072C15CA" w14:textId="77777777" w:rsidR="00855D47" w:rsidRPr="00855D47" w:rsidRDefault="00855D47">
            <w:pPr>
              <w:jc w:val="both"/>
              <w:rPr>
                <w:rFonts w:eastAsiaTheme="minorEastAsia"/>
                <w:b/>
                <w:iCs/>
                <w:lang w:val="en-US" w:eastAsia="ko-KR"/>
              </w:rPr>
            </w:pPr>
            <w:r w:rsidRPr="00855D47">
              <w:rPr>
                <w:rFonts w:eastAsiaTheme="minorEastAsia" w:hint="eastAsia"/>
                <w:b/>
                <w:iCs/>
                <w:lang w:val="en-US" w:eastAsia="ko-KR"/>
              </w:rPr>
              <w:t>@ All,</w:t>
            </w:r>
          </w:p>
          <w:p w14:paraId="414C9211" w14:textId="77777777" w:rsidR="00855D47" w:rsidRDefault="00855D47">
            <w:pPr>
              <w:jc w:val="both"/>
              <w:rPr>
                <w:rFonts w:eastAsiaTheme="minorEastAsia"/>
                <w:iCs/>
                <w:lang w:val="en-US" w:eastAsia="ko-KR"/>
              </w:rPr>
            </w:pPr>
          </w:p>
          <w:p w14:paraId="7319C1FA" w14:textId="179B8C09" w:rsidR="00855D47" w:rsidRDefault="00855D47">
            <w:pPr>
              <w:jc w:val="both"/>
              <w:rPr>
                <w:rFonts w:eastAsiaTheme="minorEastAsia"/>
                <w:iCs/>
                <w:lang w:val="en-US" w:eastAsia="ko-KR"/>
              </w:rPr>
            </w:pPr>
            <w:r>
              <w:rPr>
                <w:rFonts w:eastAsiaTheme="minorEastAsia"/>
                <w:iCs/>
                <w:lang w:val="en-US" w:eastAsia="ko-KR"/>
              </w:rPr>
              <w:t>Now that Issue#4 was finalized with Interpretation #1, we can focus on Issue#5 only for the case where a UL grant indicates BWP switching and TDRA field indicates multi-PUSCH in the active UL BWP while it indicates single PUSCH in the indicated UL BWP.</w:t>
            </w:r>
          </w:p>
          <w:p w14:paraId="57E2008F" w14:textId="77777777" w:rsidR="00855D47" w:rsidRDefault="00855D47">
            <w:pPr>
              <w:jc w:val="both"/>
              <w:rPr>
                <w:rFonts w:eastAsiaTheme="minorEastAsia"/>
                <w:iCs/>
                <w:lang w:val="en-US" w:eastAsia="ko-KR"/>
              </w:rPr>
            </w:pPr>
          </w:p>
          <w:p w14:paraId="082EBEAC" w14:textId="40056AD8" w:rsidR="00855D47" w:rsidRDefault="00855D47">
            <w:pPr>
              <w:jc w:val="both"/>
              <w:rPr>
                <w:rFonts w:eastAsiaTheme="minorEastAsia"/>
                <w:iCs/>
                <w:lang w:val="en-US" w:eastAsia="ko-KR"/>
              </w:rPr>
            </w:pPr>
            <w:r>
              <w:rPr>
                <w:rFonts w:eastAsiaTheme="minorEastAsia"/>
                <w:iCs/>
                <w:lang w:val="en-US" w:eastAsia="ko-KR"/>
              </w:rPr>
              <w:t xml:space="preserve">After further thoughts, </w:t>
            </w:r>
            <w:r w:rsidR="00DC7AAC">
              <w:rPr>
                <w:rFonts w:eastAsiaTheme="minorEastAsia"/>
                <w:iCs/>
                <w:lang w:val="en-US" w:eastAsia="ko-KR"/>
              </w:rPr>
              <w:t>I think</w:t>
            </w:r>
            <w:r>
              <w:rPr>
                <w:rFonts w:eastAsiaTheme="minorEastAsia"/>
                <w:iCs/>
                <w:lang w:val="en-US" w:eastAsia="ko-KR"/>
              </w:rPr>
              <w:t xml:space="preserve"> that Samsung’s interpretation is correct in that for this case, there is no CBGTI field in the UL grant. </w:t>
            </w:r>
            <w:r w:rsidR="00DC7AAC">
              <w:rPr>
                <w:rFonts w:eastAsiaTheme="minorEastAsia"/>
                <w:iCs/>
                <w:lang w:val="en-US" w:eastAsia="ko-KR"/>
              </w:rPr>
              <w:t>At the same time, this issue holds not only for Rel-17 multi-PUSCH scheduling DCI but also for Rel-16 multi-PUSCH scheduling DCI.</w:t>
            </w:r>
          </w:p>
          <w:p w14:paraId="4E4CEE9F" w14:textId="77777777" w:rsidR="00DC7AAC" w:rsidRPr="00DC7AAC" w:rsidRDefault="00DC7AAC">
            <w:pPr>
              <w:jc w:val="both"/>
              <w:rPr>
                <w:rFonts w:eastAsiaTheme="minorEastAsia"/>
                <w:iCs/>
                <w:lang w:val="en-US" w:eastAsia="ko-KR"/>
              </w:rPr>
            </w:pPr>
          </w:p>
          <w:p w14:paraId="786B1B5B" w14:textId="00FA5180" w:rsidR="00DC7AAC" w:rsidRDefault="00DC7AAC">
            <w:pPr>
              <w:jc w:val="both"/>
              <w:rPr>
                <w:rFonts w:eastAsiaTheme="minorEastAsia"/>
                <w:iCs/>
                <w:lang w:val="en-US" w:eastAsia="ko-KR"/>
              </w:rPr>
            </w:pPr>
            <w:r>
              <w:rPr>
                <w:rFonts w:eastAsiaTheme="minorEastAsia" w:hint="eastAsia"/>
                <w:iCs/>
                <w:lang w:val="en-US" w:eastAsia="ko-KR"/>
              </w:rPr>
              <w:t xml:space="preserve">With this observation, we may need to be careful not to have an NBC issue for Rel-16. </w:t>
            </w:r>
            <w:r>
              <w:rPr>
                <w:rFonts w:eastAsiaTheme="minorEastAsia"/>
                <w:iCs/>
                <w:lang w:val="en-US" w:eastAsia="ko-KR"/>
              </w:rPr>
              <w:t>One conservative way would be that NW ensures that CBGTI field is always present when BWP switching is indicated and CBG is configured.</w:t>
            </w:r>
          </w:p>
          <w:p w14:paraId="1E155A84" w14:textId="77777777" w:rsidR="00DC7AAC" w:rsidRDefault="00DC7AAC">
            <w:pPr>
              <w:jc w:val="both"/>
              <w:rPr>
                <w:rFonts w:eastAsiaTheme="minorEastAsia"/>
                <w:iCs/>
                <w:lang w:val="en-US" w:eastAsia="ko-KR"/>
              </w:rPr>
            </w:pPr>
          </w:p>
          <w:p w14:paraId="54BFDFD3" w14:textId="04573A72" w:rsidR="00DC7AAC" w:rsidRDefault="00DC7AAC">
            <w:pPr>
              <w:jc w:val="both"/>
              <w:rPr>
                <w:rFonts w:eastAsiaTheme="minorEastAsia"/>
                <w:iCs/>
                <w:lang w:val="en-US" w:eastAsia="ko-KR"/>
              </w:rPr>
            </w:pPr>
            <w:r>
              <w:rPr>
                <w:rFonts w:eastAsiaTheme="minorEastAsia"/>
                <w:iCs/>
                <w:lang w:val="en-US" w:eastAsia="ko-KR"/>
              </w:rPr>
              <w:t xml:space="preserve">Having said that, I would like to collect companies’ views between two alternatives </w:t>
            </w:r>
            <w:r w:rsidR="00060418">
              <w:rPr>
                <w:rFonts w:eastAsiaTheme="minorEastAsia"/>
                <w:iCs/>
                <w:lang w:val="en-US" w:eastAsia="ko-KR"/>
              </w:rPr>
              <w:t xml:space="preserve">as the followings, in </w:t>
            </w:r>
            <w:proofErr w:type="spellStart"/>
            <w:r w:rsidR="00060418">
              <w:rPr>
                <w:rFonts w:eastAsiaTheme="minorEastAsia"/>
                <w:iCs/>
                <w:lang w:val="en-US" w:eastAsia="ko-KR"/>
              </w:rPr>
              <w:t>oder</w:t>
            </w:r>
            <w:proofErr w:type="spellEnd"/>
            <w:r w:rsidR="00060418">
              <w:rPr>
                <w:rFonts w:eastAsiaTheme="minorEastAsia"/>
                <w:iCs/>
                <w:lang w:val="en-US" w:eastAsia="ko-KR"/>
              </w:rPr>
              <w:t xml:space="preserve"> </w:t>
            </w:r>
            <w:r>
              <w:rPr>
                <w:rFonts w:eastAsiaTheme="minorEastAsia"/>
                <w:iCs/>
                <w:lang w:val="en-US" w:eastAsia="ko-KR"/>
              </w:rPr>
              <w:t>to resolve Issue#5.</w:t>
            </w:r>
          </w:p>
          <w:p w14:paraId="78BE64A3" w14:textId="77777777" w:rsidR="00DC7AAC" w:rsidRDefault="00DC7AAC">
            <w:pPr>
              <w:jc w:val="both"/>
              <w:rPr>
                <w:rFonts w:eastAsiaTheme="minorEastAsia"/>
                <w:iCs/>
                <w:lang w:val="en-US" w:eastAsia="ko-KR"/>
              </w:rPr>
            </w:pPr>
          </w:p>
          <w:p w14:paraId="0081689F" w14:textId="516D97CC" w:rsid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hint="eastAsia"/>
                <w:b/>
                <w:iCs/>
                <w:lang w:val="en-US" w:eastAsia="ko-KR"/>
              </w:rPr>
              <w:t>Alt 1</w:t>
            </w:r>
            <w:r w:rsidR="00502554" w:rsidRPr="00896E6B">
              <w:rPr>
                <w:rFonts w:eastAsiaTheme="minorEastAsia"/>
                <w:b/>
                <w:iCs/>
                <w:lang w:val="en-US" w:eastAsia="ko-KR"/>
              </w:rPr>
              <w:t xml:space="preserve"> (No CR)</w:t>
            </w:r>
            <w:r w:rsidRPr="00896E6B">
              <w:rPr>
                <w:rFonts w:eastAsiaTheme="minorEastAsia" w:hint="eastAsia"/>
                <w:b/>
                <w:iCs/>
                <w:lang w:val="en-US" w:eastAsia="ko-KR"/>
              </w:rPr>
              <w:t>:</w:t>
            </w:r>
            <w:r>
              <w:rPr>
                <w:rFonts w:eastAsiaTheme="minorEastAsia" w:hint="eastAsia"/>
                <w:iCs/>
                <w:lang w:val="en-US" w:eastAsia="ko-KR"/>
              </w:rPr>
              <w:t xml:space="preserve"> </w:t>
            </w:r>
            <w:r>
              <w:rPr>
                <w:rFonts w:eastAsiaTheme="minorEastAsia"/>
                <w:iCs/>
                <w:lang w:val="en-US" w:eastAsia="ko-KR"/>
              </w:rPr>
              <w:t xml:space="preserve">If a UE is configured with CBG transmission for a serving cell, the UE expects that CBGTI field in multi-PUSCH scheduling DCI is always present when BWP switching is indicated for the serving cell and </w:t>
            </w:r>
            <w:r w:rsidRPr="00DC7AAC">
              <w:rPr>
                <w:rFonts w:eastAsiaTheme="minorEastAsia"/>
                <w:iCs/>
                <w:lang w:val="en-US" w:eastAsia="ko-KR"/>
              </w:rPr>
              <w:t xml:space="preserve">the number of scheduled PUSCH indicated by </w:t>
            </w:r>
            <w:r>
              <w:rPr>
                <w:rFonts w:eastAsiaTheme="minorEastAsia"/>
                <w:iCs/>
                <w:lang w:val="en-US" w:eastAsia="ko-KR"/>
              </w:rPr>
              <w:t>TDRA</w:t>
            </w:r>
            <w:r w:rsidRPr="00DC7AAC">
              <w:rPr>
                <w:rFonts w:eastAsiaTheme="minorEastAsia"/>
                <w:iCs/>
                <w:lang w:val="en-US" w:eastAsia="ko-KR"/>
              </w:rPr>
              <w:t xml:space="preserve"> field </w:t>
            </w:r>
            <w:r>
              <w:rPr>
                <w:rFonts w:eastAsiaTheme="minorEastAsia"/>
                <w:iCs/>
                <w:lang w:val="en-US" w:eastAsia="ko-KR"/>
              </w:rPr>
              <w:t>for</w:t>
            </w:r>
            <w:r w:rsidRPr="00DC7AAC">
              <w:rPr>
                <w:rFonts w:eastAsiaTheme="minorEastAsia"/>
                <w:iCs/>
                <w:lang w:val="en-US" w:eastAsia="ko-KR"/>
              </w:rPr>
              <w:t xml:space="preserve"> the indicated bandwidth part is equal to 1</w:t>
            </w:r>
            <w:r>
              <w:rPr>
                <w:rFonts w:eastAsiaTheme="minorEastAsia"/>
                <w:iCs/>
                <w:lang w:val="en-US" w:eastAsia="ko-KR"/>
              </w:rPr>
              <w:t>.</w:t>
            </w:r>
          </w:p>
          <w:p w14:paraId="55F35668" w14:textId="77777777" w:rsidR="00896E6B" w:rsidRPr="00896E6B" w:rsidRDefault="00896E6B" w:rsidP="00896E6B">
            <w:pPr>
              <w:jc w:val="both"/>
              <w:rPr>
                <w:rFonts w:eastAsiaTheme="minorEastAsia"/>
                <w:iCs/>
                <w:lang w:val="en-US" w:eastAsia="ko-KR"/>
              </w:rPr>
            </w:pPr>
          </w:p>
          <w:p w14:paraId="0BCC17BF" w14:textId="6211048B" w:rsidR="00DC7AAC" w:rsidRPr="00DC7AAC" w:rsidRDefault="00DC7AAC" w:rsidP="00DC7AAC">
            <w:pPr>
              <w:pStyle w:val="ListParagraph"/>
              <w:numPr>
                <w:ilvl w:val="0"/>
                <w:numId w:val="33"/>
              </w:numPr>
              <w:ind w:leftChars="0"/>
              <w:jc w:val="both"/>
              <w:rPr>
                <w:rFonts w:eastAsiaTheme="minorEastAsia"/>
                <w:iCs/>
                <w:lang w:val="en-US" w:eastAsia="ko-KR"/>
              </w:rPr>
            </w:pPr>
            <w:r w:rsidRPr="00896E6B">
              <w:rPr>
                <w:rFonts w:eastAsiaTheme="minorEastAsia"/>
                <w:b/>
                <w:iCs/>
                <w:lang w:val="en-US" w:eastAsia="ko-KR"/>
              </w:rPr>
              <w:lastRenderedPageBreak/>
              <w:t>Alt 2</w:t>
            </w:r>
            <w:r w:rsidR="00502554" w:rsidRPr="00896E6B">
              <w:rPr>
                <w:rFonts w:eastAsiaTheme="minorEastAsia"/>
                <w:b/>
                <w:iCs/>
                <w:lang w:val="en-US" w:eastAsia="ko-KR"/>
              </w:rPr>
              <w:t xml:space="preserve"> (Samsung’s proposal)</w:t>
            </w:r>
            <w:r w:rsidRPr="00896E6B">
              <w:rPr>
                <w:rFonts w:eastAsiaTheme="minorEastAsia"/>
                <w:b/>
                <w:iCs/>
                <w:lang w:val="en-US" w:eastAsia="ko-KR"/>
              </w:rPr>
              <w:t>:</w:t>
            </w:r>
            <w:r>
              <w:rPr>
                <w:rFonts w:eastAsiaTheme="minorEastAsia"/>
                <w:iCs/>
                <w:lang w:val="en-US" w:eastAsia="ko-KR"/>
              </w:rPr>
              <w:t xml:space="preserve"> If a UE is configured with CBG transmission for a serving cell,</w:t>
            </w:r>
            <w:r w:rsidR="00502554">
              <w:rPr>
                <w:rFonts w:eastAsiaTheme="minorEastAsia"/>
                <w:iCs/>
                <w:lang w:val="en-US" w:eastAsia="ko-KR"/>
              </w:rPr>
              <w:t xml:space="preserve"> </w:t>
            </w:r>
            <w:r w:rsidR="00502554">
              <w:rPr>
                <w:noProof/>
                <w:lang w:eastAsia="ko-KR"/>
              </w:rPr>
              <w:t>the UE assumes all CBGs in the scheduled PUSCH are scheduled</w:t>
            </w:r>
            <w:r w:rsidR="00502554">
              <w:rPr>
                <w:rFonts w:eastAsiaTheme="minorEastAsia"/>
                <w:iCs/>
                <w:lang w:val="en-US" w:eastAsia="ko-KR"/>
              </w:rPr>
              <w:t xml:space="preserve"> when BWP switching is indicated for the serving cell, </w:t>
            </w:r>
            <w:r w:rsidR="00502554">
              <w:rPr>
                <w:noProof/>
                <w:lang w:eastAsia="ko-KR"/>
              </w:rPr>
              <w:t xml:space="preserve">CBGTI field </w:t>
            </w:r>
            <w:r w:rsidR="00502554">
              <w:rPr>
                <w:rFonts w:eastAsiaTheme="minorEastAsia"/>
                <w:iCs/>
                <w:lang w:val="en-US" w:eastAsia="ko-KR"/>
              </w:rPr>
              <w:t xml:space="preserve">in multi-PUSCH scheduling DCI </w:t>
            </w:r>
            <w:r w:rsidR="00502554">
              <w:rPr>
                <w:noProof/>
                <w:lang w:eastAsia="ko-KR"/>
              </w:rPr>
              <w:t>is 0 bit,</w:t>
            </w:r>
            <w:r w:rsidR="00502554">
              <w:rPr>
                <w:rFonts w:eastAsiaTheme="minorEastAsia"/>
                <w:iCs/>
                <w:lang w:val="en-US" w:eastAsia="ko-KR"/>
              </w:rPr>
              <w:t xml:space="preserve"> and </w:t>
            </w:r>
            <w:r w:rsidR="00502554" w:rsidRPr="00DC7AAC">
              <w:rPr>
                <w:rFonts w:eastAsiaTheme="minorEastAsia"/>
                <w:iCs/>
                <w:lang w:val="en-US" w:eastAsia="ko-KR"/>
              </w:rPr>
              <w:t xml:space="preserve">the number of scheduled PUSCH indicated by </w:t>
            </w:r>
            <w:r w:rsidR="00502554">
              <w:rPr>
                <w:rFonts w:eastAsiaTheme="minorEastAsia"/>
                <w:iCs/>
                <w:lang w:val="en-US" w:eastAsia="ko-KR"/>
              </w:rPr>
              <w:t>TDRA</w:t>
            </w:r>
            <w:r w:rsidR="00502554" w:rsidRPr="00DC7AAC">
              <w:rPr>
                <w:rFonts w:eastAsiaTheme="minorEastAsia"/>
                <w:iCs/>
                <w:lang w:val="en-US" w:eastAsia="ko-KR"/>
              </w:rPr>
              <w:t xml:space="preserve"> field </w:t>
            </w:r>
            <w:r w:rsidR="00502554">
              <w:rPr>
                <w:rFonts w:eastAsiaTheme="minorEastAsia"/>
                <w:iCs/>
                <w:lang w:val="en-US" w:eastAsia="ko-KR"/>
              </w:rPr>
              <w:t>for</w:t>
            </w:r>
            <w:r w:rsidR="00502554" w:rsidRPr="00DC7AAC">
              <w:rPr>
                <w:rFonts w:eastAsiaTheme="minorEastAsia"/>
                <w:iCs/>
                <w:lang w:val="en-US" w:eastAsia="ko-KR"/>
              </w:rPr>
              <w:t xml:space="preserve"> the indicated bandwidth part is equal to 1</w:t>
            </w:r>
            <w:r w:rsidR="00502554">
              <w:rPr>
                <w:rFonts w:eastAsiaTheme="minorEastAsia"/>
                <w:iCs/>
                <w:lang w:val="en-US" w:eastAsia="ko-KR"/>
              </w:rPr>
              <w:t>.</w:t>
            </w:r>
          </w:p>
          <w:p w14:paraId="5C35143C" w14:textId="77777777" w:rsidR="00855D47" w:rsidRDefault="00855D47">
            <w:pPr>
              <w:jc w:val="both"/>
              <w:rPr>
                <w:rFonts w:eastAsia="宋体"/>
                <w:iCs/>
                <w:lang w:val="en-US" w:eastAsia="zh-CN"/>
              </w:rPr>
            </w:pPr>
          </w:p>
        </w:tc>
      </w:tr>
    </w:tbl>
    <w:p w14:paraId="47C51EFF" w14:textId="3B27CA1C" w:rsidR="006B7D23" w:rsidRDefault="006B7D23">
      <w:pPr>
        <w:ind w:firstLineChars="100" w:firstLine="200"/>
        <w:jc w:val="both"/>
        <w:rPr>
          <w:lang w:eastAsia="ko-KR"/>
        </w:rPr>
      </w:pPr>
    </w:p>
    <w:p w14:paraId="3DF66B8A" w14:textId="1ED59F91" w:rsidR="00502554" w:rsidRDefault="00502554" w:rsidP="00502554">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w:t>
      </w:r>
      <w:r w:rsidRPr="00060418">
        <w:rPr>
          <w:rFonts w:ascii="Times" w:hAnsi="Times" w:cs="Times"/>
          <w:b w:val="0"/>
          <w:i w:val="0"/>
          <w:sz w:val="20"/>
          <w:szCs w:val="20"/>
          <w:highlight w:val="yellow"/>
          <w:lang w:eastAsia="ko-KR"/>
        </w:rPr>
        <w:t>te</w:t>
      </w:r>
      <w:r w:rsidR="00060418" w:rsidRPr="00060418">
        <w:rPr>
          <w:rFonts w:ascii="Times" w:hAnsi="Times" w:cs="Times"/>
          <w:b w:val="0"/>
          <w:i w:val="0"/>
          <w:sz w:val="20"/>
          <w:szCs w:val="20"/>
          <w:highlight w:val="yellow"/>
          <w:lang w:eastAsia="ko-KR"/>
        </w:rPr>
        <w:t>2</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the above Moderator’s comment, considering that this issue affects not only Rel-17 but also Rel-16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991"/>
      </w:tblGrid>
      <w:tr w:rsidR="00502554" w14:paraId="38AAF347" w14:textId="77777777" w:rsidTr="00A20510">
        <w:tc>
          <w:tcPr>
            <w:tcW w:w="1640" w:type="dxa"/>
            <w:tcBorders>
              <w:top w:val="single" w:sz="4" w:space="0" w:color="auto"/>
              <w:left w:val="single" w:sz="4" w:space="0" w:color="auto"/>
              <w:bottom w:val="single" w:sz="4" w:space="0" w:color="auto"/>
              <w:right w:val="single" w:sz="4" w:space="0" w:color="auto"/>
            </w:tcBorders>
          </w:tcPr>
          <w:p w14:paraId="31885956" w14:textId="77777777" w:rsidR="00502554" w:rsidRDefault="00502554" w:rsidP="00A20510">
            <w:pPr>
              <w:jc w:val="both"/>
              <w:rPr>
                <w:lang w:eastAsia="ko-KR"/>
              </w:rPr>
            </w:pPr>
            <w:r>
              <w:rPr>
                <w:lang w:eastAsia="ko-KR"/>
              </w:rPr>
              <w:t>Company</w:t>
            </w:r>
          </w:p>
        </w:tc>
        <w:tc>
          <w:tcPr>
            <w:tcW w:w="7991" w:type="dxa"/>
            <w:tcBorders>
              <w:top w:val="single" w:sz="4" w:space="0" w:color="auto"/>
              <w:left w:val="single" w:sz="4" w:space="0" w:color="auto"/>
              <w:bottom w:val="single" w:sz="4" w:space="0" w:color="auto"/>
              <w:right w:val="single" w:sz="4" w:space="0" w:color="auto"/>
            </w:tcBorders>
          </w:tcPr>
          <w:p w14:paraId="56D807AA" w14:textId="77777777" w:rsidR="00502554" w:rsidRDefault="00502554" w:rsidP="00A20510">
            <w:pPr>
              <w:jc w:val="both"/>
              <w:rPr>
                <w:lang w:eastAsia="ko-KR"/>
              </w:rPr>
            </w:pPr>
            <w:r>
              <w:rPr>
                <w:lang w:eastAsia="ko-KR"/>
              </w:rPr>
              <w:t>Views</w:t>
            </w:r>
          </w:p>
        </w:tc>
      </w:tr>
      <w:tr w:rsidR="00502554" w14:paraId="21CC948E" w14:textId="77777777" w:rsidTr="00A20510">
        <w:tc>
          <w:tcPr>
            <w:tcW w:w="1640" w:type="dxa"/>
            <w:tcBorders>
              <w:top w:val="single" w:sz="4" w:space="0" w:color="auto"/>
              <w:left w:val="single" w:sz="4" w:space="0" w:color="auto"/>
              <w:bottom w:val="single" w:sz="4" w:space="0" w:color="auto"/>
              <w:right w:val="single" w:sz="4" w:space="0" w:color="auto"/>
            </w:tcBorders>
          </w:tcPr>
          <w:p w14:paraId="1143C190" w14:textId="5B1973A8" w:rsidR="00502554" w:rsidRPr="00A20510" w:rsidRDefault="00A20510" w:rsidP="00A20510">
            <w:pPr>
              <w:jc w:val="both"/>
              <w:rPr>
                <w:rFonts w:eastAsiaTheme="minorEastAsia"/>
                <w:lang w:eastAsia="ko-KR"/>
              </w:rPr>
            </w:pPr>
            <w:r>
              <w:rPr>
                <w:rFonts w:eastAsiaTheme="minorEastAsia" w:hint="eastAsia"/>
                <w:lang w:eastAsia="ko-KR"/>
              </w:rPr>
              <w:t>Samsung</w:t>
            </w:r>
          </w:p>
        </w:tc>
        <w:tc>
          <w:tcPr>
            <w:tcW w:w="7991" w:type="dxa"/>
            <w:tcBorders>
              <w:top w:val="single" w:sz="4" w:space="0" w:color="auto"/>
              <w:left w:val="single" w:sz="4" w:space="0" w:color="auto"/>
              <w:bottom w:val="single" w:sz="4" w:space="0" w:color="auto"/>
              <w:right w:val="single" w:sz="4" w:space="0" w:color="auto"/>
            </w:tcBorders>
          </w:tcPr>
          <w:p w14:paraId="62EE8EBC" w14:textId="77777777" w:rsidR="00196CFB" w:rsidRDefault="00A20510" w:rsidP="00A20510">
            <w:pPr>
              <w:jc w:val="both"/>
              <w:rPr>
                <w:rFonts w:eastAsiaTheme="minorEastAsia"/>
                <w:iCs/>
                <w:lang w:val="en-US" w:eastAsia="ko-KR"/>
              </w:rPr>
            </w:pPr>
            <w:proofErr w:type="gramStart"/>
            <w:r>
              <w:rPr>
                <w:rFonts w:eastAsiaTheme="minorEastAsia" w:hint="eastAsia"/>
                <w:iCs/>
                <w:lang w:val="en-US" w:eastAsia="ko-KR"/>
              </w:rPr>
              <w:t>Thanks Moderator</w:t>
            </w:r>
            <w:proofErr w:type="gramEnd"/>
            <w:r>
              <w:rPr>
                <w:rFonts w:eastAsiaTheme="minorEastAsia"/>
                <w:iCs/>
                <w:lang w:val="en-US" w:eastAsia="ko-KR"/>
              </w:rPr>
              <w:t xml:space="preserve"> for clarifying our </w:t>
            </w:r>
            <w:proofErr w:type="spellStart"/>
            <w:r>
              <w:rPr>
                <w:rFonts w:eastAsiaTheme="minorEastAsia"/>
                <w:iCs/>
                <w:lang w:val="en-US" w:eastAsia="ko-KR"/>
              </w:rPr>
              <w:t>interpration</w:t>
            </w:r>
            <w:proofErr w:type="spellEnd"/>
            <w:r>
              <w:rPr>
                <w:rFonts w:eastAsiaTheme="minorEastAsia"/>
                <w:iCs/>
                <w:lang w:val="en-US" w:eastAsia="ko-KR"/>
              </w:rPr>
              <w:t xml:space="preserve"> is correct one.</w:t>
            </w:r>
            <w:r>
              <w:rPr>
                <w:rFonts w:eastAsiaTheme="minorEastAsia" w:hint="eastAsia"/>
                <w:iCs/>
                <w:lang w:val="en-US" w:eastAsia="ko-KR"/>
              </w:rPr>
              <w:t xml:space="preserve"> </w:t>
            </w:r>
          </w:p>
          <w:p w14:paraId="68800E95" w14:textId="1AD42565" w:rsidR="00A20510" w:rsidRDefault="006467AA" w:rsidP="00A20510">
            <w:pPr>
              <w:jc w:val="both"/>
              <w:rPr>
                <w:rFonts w:eastAsiaTheme="minorEastAsia"/>
                <w:iCs/>
                <w:lang w:val="en-US" w:eastAsia="ko-KR"/>
              </w:rPr>
            </w:pPr>
            <w:r>
              <w:rPr>
                <w:rFonts w:eastAsiaTheme="minorEastAsia"/>
                <w:iCs/>
                <w:lang w:val="en-US" w:eastAsia="ko-KR"/>
              </w:rPr>
              <w:t>Our view is</w:t>
            </w:r>
            <w:r w:rsidR="003933E1">
              <w:rPr>
                <w:rFonts w:eastAsiaTheme="minorEastAsia"/>
                <w:iCs/>
                <w:lang w:val="en-US" w:eastAsia="ko-KR"/>
              </w:rPr>
              <w:t xml:space="preserve"> that Alt 2 should be supported.</w:t>
            </w:r>
          </w:p>
          <w:p w14:paraId="146CCB53" w14:textId="34590A5E" w:rsidR="006467AA" w:rsidRDefault="006467AA" w:rsidP="006467AA">
            <w:pPr>
              <w:pStyle w:val="ListParagraph"/>
              <w:numPr>
                <w:ilvl w:val="0"/>
                <w:numId w:val="33"/>
              </w:numPr>
              <w:ind w:leftChars="0"/>
              <w:jc w:val="both"/>
              <w:rPr>
                <w:rFonts w:eastAsiaTheme="minorEastAsia"/>
                <w:iCs/>
                <w:lang w:val="en-US" w:eastAsia="ko-KR"/>
              </w:rPr>
            </w:pPr>
            <w:r>
              <w:rPr>
                <w:rFonts w:eastAsiaTheme="minorEastAsia" w:hint="eastAsia"/>
                <w:iCs/>
                <w:lang w:val="en-US" w:eastAsia="ko-KR"/>
              </w:rPr>
              <w:t xml:space="preserve">Alt 1: </w:t>
            </w:r>
            <w:r>
              <w:rPr>
                <w:rFonts w:eastAsiaTheme="minorEastAsia"/>
                <w:iCs/>
                <w:lang w:val="en-US" w:eastAsia="ko-KR"/>
              </w:rPr>
              <w:t xml:space="preserve">if active BWP has a TDRA table, </w:t>
            </w:r>
            <w:proofErr w:type="gramStart"/>
            <w:r>
              <w:rPr>
                <w:rFonts w:eastAsiaTheme="minorEastAsia"/>
                <w:iCs/>
                <w:lang w:val="en-US" w:eastAsia="ko-KR"/>
              </w:rPr>
              <w:t>each of</w:t>
            </w:r>
            <w:proofErr w:type="gramEnd"/>
            <w:r>
              <w:rPr>
                <w:rFonts w:eastAsiaTheme="minorEastAsia"/>
                <w:iCs/>
                <w:lang w:val="en-US" w:eastAsia="ko-KR"/>
              </w:rPr>
              <w:t xml:space="preserve"> row has multiple SLIVs, Alt 1 cannot be applied. That is, the DCI format monitored in BWP </w:t>
            </w:r>
            <w:proofErr w:type="gramStart"/>
            <w:r w:rsidR="00196CFB">
              <w:rPr>
                <w:rFonts w:eastAsiaTheme="minorEastAsia"/>
                <w:iCs/>
                <w:lang w:val="en-US" w:eastAsia="ko-KR"/>
              </w:rPr>
              <w:t>has 0-bit CBGTI always</w:t>
            </w:r>
            <w:proofErr w:type="gramEnd"/>
            <w:r w:rsidR="00196CFB">
              <w:rPr>
                <w:rFonts w:eastAsiaTheme="minorEastAsia"/>
                <w:iCs/>
                <w:lang w:val="en-US" w:eastAsia="ko-KR"/>
              </w:rPr>
              <w:t>. That is, in this case, gNB cannot change active BWP</w:t>
            </w:r>
            <w:r w:rsidR="0041303B">
              <w:rPr>
                <w:rFonts w:eastAsiaTheme="minorEastAsia"/>
                <w:iCs/>
                <w:lang w:val="en-US" w:eastAsia="ko-KR"/>
              </w:rPr>
              <w:t>.</w:t>
            </w:r>
          </w:p>
          <w:p w14:paraId="6F6571D3" w14:textId="1753457E" w:rsidR="00196CFB" w:rsidRPr="0041303B" w:rsidRDefault="00196CFB" w:rsidP="0041303B">
            <w:pPr>
              <w:pStyle w:val="ListParagraph"/>
              <w:numPr>
                <w:ilvl w:val="0"/>
                <w:numId w:val="33"/>
              </w:numPr>
              <w:ind w:leftChars="0"/>
              <w:jc w:val="both"/>
              <w:rPr>
                <w:rFonts w:eastAsiaTheme="minorEastAsia"/>
                <w:iCs/>
                <w:lang w:val="en-US" w:eastAsia="ko-KR"/>
              </w:rPr>
            </w:pPr>
            <w:r>
              <w:rPr>
                <w:rFonts w:eastAsiaTheme="minorEastAsia"/>
                <w:iCs/>
                <w:lang w:val="en-US" w:eastAsia="ko-KR"/>
              </w:rPr>
              <w:t>Alt 2: we think this is a basic UE behavior, i.e., since there is no CBGTI bits, the UE assume that all CBGs are scheduled.</w:t>
            </w:r>
          </w:p>
        </w:tc>
      </w:tr>
      <w:tr w:rsidR="00502554" w14:paraId="4D3B3FD1" w14:textId="77777777" w:rsidTr="00A20510">
        <w:tc>
          <w:tcPr>
            <w:tcW w:w="1640" w:type="dxa"/>
            <w:tcBorders>
              <w:top w:val="single" w:sz="4" w:space="0" w:color="auto"/>
              <w:left w:val="single" w:sz="4" w:space="0" w:color="auto"/>
              <w:bottom w:val="single" w:sz="4" w:space="0" w:color="auto"/>
              <w:right w:val="single" w:sz="4" w:space="0" w:color="auto"/>
            </w:tcBorders>
          </w:tcPr>
          <w:p w14:paraId="406BCA73" w14:textId="09770F58" w:rsidR="00502554" w:rsidRDefault="00502554" w:rsidP="00A20510">
            <w:pPr>
              <w:jc w:val="both"/>
              <w:rPr>
                <w:lang w:eastAsia="ko-KR"/>
              </w:rPr>
            </w:pPr>
          </w:p>
        </w:tc>
        <w:tc>
          <w:tcPr>
            <w:tcW w:w="7991" w:type="dxa"/>
            <w:tcBorders>
              <w:top w:val="single" w:sz="4" w:space="0" w:color="auto"/>
              <w:left w:val="single" w:sz="4" w:space="0" w:color="auto"/>
              <w:bottom w:val="single" w:sz="4" w:space="0" w:color="auto"/>
              <w:right w:val="single" w:sz="4" w:space="0" w:color="auto"/>
            </w:tcBorders>
          </w:tcPr>
          <w:p w14:paraId="024286D5" w14:textId="09D347D3" w:rsidR="00502554" w:rsidRDefault="00502554" w:rsidP="00A20510">
            <w:pPr>
              <w:jc w:val="both"/>
              <w:rPr>
                <w:iCs/>
                <w:lang w:val="en-US" w:eastAsia="ko-KR"/>
              </w:rPr>
            </w:pPr>
          </w:p>
        </w:tc>
      </w:tr>
    </w:tbl>
    <w:p w14:paraId="220B0AE2" w14:textId="77777777" w:rsidR="00502554" w:rsidRPr="00502554" w:rsidRDefault="00502554">
      <w:pPr>
        <w:ind w:firstLineChars="100" w:firstLine="200"/>
        <w:jc w:val="both"/>
        <w:rPr>
          <w:lang w:eastAsia="ko-KR"/>
        </w:rPr>
      </w:pPr>
    </w:p>
    <w:p w14:paraId="1CAD432A" w14:textId="77777777" w:rsidR="00502554" w:rsidRDefault="00502554">
      <w:pPr>
        <w:ind w:firstLineChars="100" w:firstLine="200"/>
        <w:jc w:val="both"/>
        <w:rPr>
          <w:lang w:eastAsia="ko-KR"/>
        </w:rPr>
      </w:pPr>
    </w:p>
    <w:p w14:paraId="54CB2E6C" w14:textId="5408E526" w:rsidR="006B7D23" w:rsidRDefault="00855D47">
      <w:pPr>
        <w:pStyle w:val="Heading1"/>
        <w:tabs>
          <w:tab w:val="clear" w:pos="2416"/>
          <w:tab w:val="left" w:pos="426"/>
        </w:tabs>
        <w:ind w:left="426"/>
      </w:pPr>
      <w:r>
        <w:t xml:space="preserve">[Closed] Issue#6: </w:t>
      </w:r>
      <w:proofErr w:type="spellStart"/>
      <w:r>
        <w:t>TBoMS</w:t>
      </w:r>
      <w:proofErr w:type="spellEnd"/>
      <w:r>
        <w:t xml:space="preserve"> support of multi-PUSCH </w:t>
      </w:r>
      <w:proofErr w:type="gramStart"/>
      <w:r>
        <w:t>scheduling</w:t>
      </w:r>
      <w:proofErr w:type="gramEnd"/>
    </w:p>
    <w:p w14:paraId="11C0C093"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6B7D23" w14:paraId="66D71306" w14:textId="77777777">
        <w:tc>
          <w:tcPr>
            <w:tcW w:w="1636" w:type="dxa"/>
            <w:tcBorders>
              <w:top w:val="single" w:sz="4" w:space="0" w:color="auto"/>
              <w:left w:val="single" w:sz="4" w:space="0" w:color="auto"/>
              <w:bottom w:val="single" w:sz="4" w:space="0" w:color="auto"/>
              <w:right w:val="single" w:sz="4" w:space="0" w:color="auto"/>
            </w:tcBorders>
          </w:tcPr>
          <w:p w14:paraId="2AA88AFD" w14:textId="77777777" w:rsidR="006B7D23" w:rsidRDefault="00855D47">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1EE8DF9B" w14:textId="77777777" w:rsidR="006B7D23" w:rsidRDefault="00855D47">
            <w:pPr>
              <w:jc w:val="both"/>
              <w:rPr>
                <w:lang w:eastAsia="ko-KR"/>
              </w:rPr>
            </w:pPr>
            <w:r>
              <w:rPr>
                <w:lang w:eastAsia="ko-KR"/>
              </w:rPr>
              <w:t>Views</w:t>
            </w:r>
          </w:p>
        </w:tc>
      </w:tr>
      <w:tr w:rsidR="006B7D23" w14:paraId="325BA6C1" w14:textId="77777777">
        <w:tc>
          <w:tcPr>
            <w:tcW w:w="1636" w:type="dxa"/>
            <w:tcBorders>
              <w:top w:val="single" w:sz="4" w:space="0" w:color="auto"/>
              <w:left w:val="single" w:sz="4" w:space="0" w:color="auto"/>
              <w:bottom w:val="single" w:sz="4" w:space="0" w:color="auto"/>
              <w:right w:val="single" w:sz="4" w:space="0" w:color="auto"/>
            </w:tcBorders>
          </w:tcPr>
          <w:p w14:paraId="6401C596" w14:textId="77777777" w:rsidR="006B7D23" w:rsidRDefault="00855D47">
            <w:pPr>
              <w:jc w:val="both"/>
              <w:rPr>
                <w:lang w:eastAsia="ko-KR"/>
              </w:rPr>
            </w:pPr>
            <w:r>
              <w:rPr>
                <w:rFonts w:hint="eastAsia"/>
                <w:lang w:eastAsia="ko-KR"/>
              </w:rPr>
              <w:t xml:space="preserve">[7] </w:t>
            </w:r>
            <w:proofErr w:type="spellStart"/>
            <w:r>
              <w:rPr>
                <w:lang w:eastAsia="ko-KR"/>
              </w:rPr>
              <w:t>ASUSTeK</w:t>
            </w:r>
            <w:proofErr w:type="spellEnd"/>
          </w:p>
        </w:tc>
        <w:tc>
          <w:tcPr>
            <w:tcW w:w="7995" w:type="dxa"/>
            <w:tcBorders>
              <w:top w:val="single" w:sz="4" w:space="0" w:color="auto"/>
              <w:left w:val="single" w:sz="4" w:space="0" w:color="auto"/>
              <w:bottom w:val="single" w:sz="4" w:space="0" w:color="auto"/>
              <w:right w:val="single" w:sz="4" w:space="0" w:color="auto"/>
            </w:tcBorders>
          </w:tcPr>
          <w:p w14:paraId="330607B9" w14:textId="77777777" w:rsidR="006B7D23" w:rsidRDefault="00855D47">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proofErr w:type="spellStart"/>
            <w:r>
              <w:rPr>
                <w:i/>
                <w:iCs/>
                <w:lang w:eastAsia="ko-KR"/>
              </w:rPr>
              <w:t>pusch-TimeDomainAllocationListForMultiPUSCH</w:t>
            </w:r>
            <w:proofErr w:type="spellEnd"/>
            <w:r>
              <w:rPr>
                <w:iCs/>
                <w:lang w:eastAsia="ko-KR"/>
              </w:rPr>
              <w:t xml:space="preserve"> could be configured simultaneously.</w:t>
            </w:r>
          </w:p>
          <w:p w14:paraId="09632432" w14:textId="77777777" w:rsidR="006B7D23" w:rsidRDefault="006B7D23">
            <w:pPr>
              <w:jc w:val="both"/>
              <w:rPr>
                <w:iCs/>
                <w:lang w:val="en-US" w:eastAsia="ko-KR"/>
              </w:rPr>
            </w:pPr>
          </w:p>
          <w:p w14:paraId="3B70396D" w14:textId="77777777" w:rsidR="006B7D23" w:rsidRDefault="00855D47">
            <w:pPr>
              <w:jc w:val="both"/>
              <w:rPr>
                <w:bCs/>
                <w:iCs/>
                <w:lang w:eastAsia="ko-KR"/>
              </w:rPr>
            </w:pPr>
            <w:r>
              <w:rPr>
                <w:b/>
                <w:bCs/>
                <w:iCs/>
                <w:lang w:eastAsia="ko-KR"/>
              </w:rPr>
              <w:t>Proposal</w:t>
            </w:r>
            <w:r>
              <w:rPr>
                <w:bCs/>
                <w:iCs/>
                <w:lang w:eastAsia="ko-KR"/>
              </w:rPr>
              <w:t xml:space="preserve">: For </w:t>
            </w:r>
            <w:proofErr w:type="spellStart"/>
            <w:r>
              <w:rPr>
                <w:bCs/>
                <w:iCs/>
                <w:lang w:eastAsia="ko-KR"/>
              </w:rPr>
              <w:t>TBoMS</w:t>
            </w:r>
            <w:proofErr w:type="spellEnd"/>
            <w:r>
              <w:rPr>
                <w:bCs/>
                <w:iCs/>
                <w:lang w:eastAsia="ko-KR"/>
              </w:rPr>
              <w:t xml:space="preserve"> and multi-PUSCHs, down-select one alternative:</w:t>
            </w:r>
          </w:p>
          <w:p w14:paraId="5B57EB54" w14:textId="77777777" w:rsidR="006B7D23" w:rsidRDefault="00855D47">
            <w:pPr>
              <w:pStyle w:val="ListParagraph"/>
              <w:numPr>
                <w:ilvl w:val="0"/>
                <w:numId w:val="35"/>
              </w:numPr>
              <w:ind w:leftChars="0"/>
              <w:jc w:val="both"/>
              <w:rPr>
                <w:bCs/>
                <w:iCs/>
                <w:lang w:eastAsia="ko-KR"/>
              </w:rPr>
            </w:pPr>
            <w:r>
              <w:rPr>
                <w:b/>
                <w:bCs/>
                <w:iCs/>
                <w:lang w:eastAsia="ko-KR"/>
              </w:rPr>
              <w:t>Alt1</w:t>
            </w:r>
            <w:r>
              <w:rPr>
                <w:bCs/>
                <w:iCs/>
                <w:lang w:eastAsia="ko-KR"/>
              </w:rPr>
              <w:t xml:space="preserve">: a UE does not expect to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t>
            </w:r>
          </w:p>
          <w:p w14:paraId="56EBE276" w14:textId="77777777" w:rsidR="006B7D23" w:rsidRDefault="00855D47">
            <w:pPr>
              <w:pStyle w:val="ListParagraph"/>
              <w:numPr>
                <w:ilvl w:val="0"/>
                <w:numId w:val="35"/>
              </w:numPr>
              <w:ind w:leftChars="0"/>
              <w:jc w:val="both"/>
              <w:rPr>
                <w:iCs/>
                <w:lang w:eastAsia="ko-KR"/>
              </w:rPr>
            </w:pPr>
            <w:r>
              <w:rPr>
                <w:b/>
                <w:bCs/>
                <w:iCs/>
                <w:lang w:eastAsia="ko-KR"/>
              </w:rPr>
              <w:t>Alt2</w:t>
            </w:r>
            <w:r>
              <w:rPr>
                <w:bCs/>
                <w:iCs/>
                <w:lang w:eastAsia="ko-KR"/>
              </w:rPr>
              <w:t xml:space="preserve">: a UE could be configured with both </w:t>
            </w:r>
            <w:proofErr w:type="spellStart"/>
            <w:r>
              <w:rPr>
                <w:bCs/>
                <w:i/>
                <w:iCs/>
                <w:lang w:eastAsia="ko-KR"/>
              </w:rPr>
              <w:t>numberOfSlotsTBoMS</w:t>
            </w:r>
            <w:proofErr w:type="spellEnd"/>
            <w:r>
              <w:rPr>
                <w:bCs/>
                <w:iCs/>
                <w:lang w:eastAsia="ko-KR"/>
              </w:rPr>
              <w:t xml:space="preserve"> and </w:t>
            </w:r>
            <w:proofErr w:type="spellStart"/>
            <w:r>
              <w:rPr>
                <w:bCs/>
                <w:i/>
                <w:iCs/>
                <w:lang w:eastAsia="ko-KR"/>
              </w:rPr>
              <w:t>pusch-TimeDomainAllocationListForMultiPUSCH</w:t>
            </w:r>
            <w:proofErr w:type="spellEnd"/>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n-</w:t>
            </w:r>
            <w:proofErr w:type="spellStart"/>
            <w:r>
              <w:rPr>
                <w:bCs/>
                <w:iCs/>
                <w:lang w:eastAsia="ko-KR"/>
              </w:rPr>
              <w:t>th</w:t>
            </w:r>
            <w:proofErr w:type="spellEnd"/>
            <w:r>
              <w:rPr>
                <w:bCs/>
                <w:iCs/>
                <w:lang w:eastAsia="ko-KR"/>
              </w:rPr>
              <w:t xml:space="preserve"> allocation with </w:t>
            </w:r>
            <w:proofErr w:type="spellStart"/>
            <w:r>
              <w:rPr>
                <w:bCs/>
                <w:i/>
                <w:iCs/>
                <w:lang w:eastAsia="ko-KR"/>
              </w:rPr>
              <w:t>numberOfSlotsTBoMS</w:t>
            </w:r>
            <w:proofErr w:type="spellEnd"/>
            <w:r>
              <w:rPr>
                <w:bCs/>
                <w:iCs/>
                <w:lang w:eastAsia="ko-KR"/>
              </w:rPr>
              <w:t xml:space="preserve"> and (n+1)-</w:t>
            </w:r>
            <w:proofErr w:type="spellStart"/>
            <w:r>
              <w:rPr>
                <w:bCs/>
                <w:iCs/>
                <w:lang w:eastAsia="ko-KR"/>
              </w:rPr>
              <w:t>th</w:t>
            </w:r>
            <w:proofErr w:type="spellEnd"/>
            <w:r>
              <w:rPr>
                <w:bCs/>
                <w:iCs/>
                <w:lang w:eastAsia="ko-KR"/>
              </w:rPr>
              <w:t xml:space="preserve"> allocation does not overlap in time domain.</w:t>
            </w:r>
            <w:r>
              <w:rPr>
                <w:iCs/>
                <w:lang w:eastAsia="ko-KR"/>
              </w:rPr>
              <w:t xml:space="preserve"> </w:t>
            </w:r>
          </w:p>
        </w:tc>
      </w:tr>
    </w:tbl>
    <w:p w14:paraId="01190472" w14:textId="77777777" w:rsidR="006B7D23" w:rsidRDefault="006B7D23">
      <w:pPr>
        <w:ind w:firstLineChars="100" w:firstLine="200"/>
        <w:jc w:val="both"/>
        <w:rPr>
          <w:lang w:eastAsia="ko-KR"/>
        </w:rPr>
      </w:pPr>
    </w:p>
    <w:p w14:paraId="37CC4415" w14:textId="77777777" w:rsidR="006B7D23" w:rsidRDefault="00855D47">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w:t>
      </w:r>
      <w:proofErr w:type="spellStart"/>
      <w:r>
        <w:rPr>
          <w:rFonts w:ascii="Times" w:hAnsi="Times" w:cs="Times"/>
          <w:b w:val="0"/>
          <w:i w:val="0"/>
          <w:sz w:val="20"/>
          <w:szCs w:val="20"/>
          <w:lang w:eastAsia="ko-KR"/>
        </w:rPr>
        <w:t>ASUSTeK</w:t>
      </w:r>
      <w:proofErr w:type="spellEnd"/>
      <w:r>
        <w:rPr>
          <w:rFonts w:ascii="Times" w:hAnsi="Times" w:cs="Times"/>
          <w:b w:val="0"/>
          <w:i w:val="0"/>
          <w:sz w:val="20"/>
          <w:szCs w:val="20"/>
          <w:lang w:eastAsia="ko-KR"/>
        </w:rPr>
        <w:t xml:space="preserve"> [7].</w:t>
      </w:r>
    </w:p>
    <w:p w14:paraId="325CBC16" w14:textId="77777777" w:rsidR="006B7D23" w:rsidRDefault="006B7D23">
      <w:pPr>
        <w:ind w:firstLineChars="100" w:firstLine="200"/>
        <w:jc w:val="both"/>
        <w:rPr>
          <w:lang w:eastAsia="ko-KR"/>
        </w:rPr>
      </w:pPr>
    </w:p>
    <w:p w14:paraId="2AA870DC" w14:textId="77777777" w:rsidR="006B7D23" w:rsidRDefault="00855D47">
      <w:pPr>
        <w:rPr>
          <w:lang w:eastAsia="zh-CN"/>
        </w:rPr>
      </w:pPr>
      <w:r>
        <w:rPr>
          <w:highlight w:val="green"/>
          <w:lang w:eastAsia="zh-CN"/>
        </w:rPr>
        <w:t>Agreement:</w:t>
      </w:r>
      <w:r>
        <w:rPr>
          <w:lang w:eastAsia="zh-CN"/>
        </w:rPr>
        <w:t xml:space="preserve"> (RAN1#104-e)</w:t>
      </w:r>
    </w:p>
    <w:p w14:paraId="1AFE6BBC"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D77CD89"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14CA1F"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09B00C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557A5D69"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525E740A" w14:textId="77777777" w:rsidR="006B7D23" w:rsidRDefault="00855D47">
      <w:pPr>
        <w:numPr>
          <w:ilvl w:val="0"/>
          <w:numId w:val="30"/>
        </w:numPr>
        <w:rPr>
          <w:highlight w:val="yellow"/>
          <w:lang w:val="en-US" w:eastAsia="zh-CN"/>
        </w:rPr>
      </w:pPr>
      <w:r>
        <w:rPr>
          <w:highlight w:val="yellow"/>
          <w:lang w:val="en-US" w:eastAsia="zh-CN"/>
        </w:rPr>
        <w:t xml:space="preserve">The </w:t>
      </w:r>
      <w:proofErr w:type="gramStart"/>
      <w:r>
        <w:rPr>
          <w:highlight w:val="yellow"/>
          <w:lang w:val="en-US" w:eastAsia="zh-CN"/>
        </w:rPr>
        <w:t>followings</w:t>
      </w:r>
      <w:proofErr w:type="gramEnd"/>
      <w:r>
        <w:rPr>
          <w:highlight w:val="yellow"/>
          <w:lang w:val="en-US" w:eastAsia="zh-CN"/>
        </w:rPr>
        <w:t xml:space="preserve"> will not be considered in this WI.</w:t>
      </w:r>
    </w:p>
    <w:p w14:paraId="0C968258" w14:textId="77777777" w:rsidR="006B7D23" w:rsidRDefault="00855D47">
      <w:pPr>
        <w:numPr>
          <w:ilvl w:val="1"/>
          <w:numId w:val="30"/>
        </w:numPr>
        <w:rPr>
          <w:lang w:val="en-US" w:eastAsia="zh-CN"/>
        </w:rPr>
      </w:pPr>
      <w:r>
        <w:rPr>
          <w:lang w:val="en-US" w:eastAsia="zh-CN"/>
        </w:rPr>
        <w:t>Single DCI to schedule both PDSCH(s) and PUSCH(s)</w:t>
      </w:r>
    </w:p>
    <w:p w14:paraId="0513343A" w14:textId="77777777" w:rsidR="006B7D23" w:rsidRDefault="00855D47">
      <w:pPr>
        <w:numPr>
          <w:ilvl w:val="1"/>
          <w:numId w:val="30"/>
        </w:numPr>
        <w:rPr>
          <w:highlight w:val="cyan"/>
          <w:lang w:val="en-US" w:eastAsia="zh-CN"/>
        </w:rPr>
      </w:pPr>
      <w:r>
        <w:rPr>
          <w:highlight w:val="cyan"/>
          <w:lang w:val="en-US" w:eastAsia="zh-CN"/>
        </w:rPr>
        <w:t xml:space="preserve">Single DCI to schedule </w:t>
      </w:r>
      <w:r>
        <w:rPr>
          <w:highlight w:val="cyan"/>
          <w:lang w:eastAsia="zh-CN"/>
        </w:rPr>
        <w:t xml:space="preserve">one or multiple TBs where any single TB can be mapped over multiple slots, where mapping is not by </w:t>
      </w:r>
      <w:proofErr w:type="gramStart"/>
      <w:r>
        <w:rPr>
          <w:highlight w:val="cyan"/>
          <w:lang w:eastAsia="zh-CN"/>
        </w:rPr>
        <w:t>repetition</w:t>
      </w:r>
      <w:proofErr w:type="gramEnd"/>
    </w:p>
    <w:p w14:paraId="4CC748C5" w14:textId="77777777" w:rsidR="006B7D23" w:rsidRDefault="00855D47">
      <w:pPr>
        <w:numPr>
          <w:ilvl w:val="1"/>
          <w:numId w:val="30"/>
        </w:numPr>
        <w:rPr>
          <w:highlight w:val="yellow"/>
          <w:lang w:val="en-US" w:eastAsia="zh-CN"/>
        </w:rPr>
      </w:pPr>
      <w:r>
        <w:rPr>
          <w:highlight w:val="yellow"/>
          <w:lang w:val="en-US" w:eastAsia="zh-CN"/>
        </w:rPr>
        <w:t xml:space="preserve">Single DCI to schedule N TBs (N&gt;1) where a TB can be repeated over multiple slots (or </w:t>
      </w:r>
      <w:proofErr w:type="gramStart"/>
      <w:r>
        <w:rPr>
          <w:highlight w:val="yellow"/>
          <w:lang w:val="en-US" w:eastAsia="zh-CN"/>
        </w:rPr>
        <w:t>mini-slots</w:t>
      </w:r>
      <w:proofErr w:type="gramEnd"/>
      <w:r>
        <w:rPr>
          <w:highlight w:val="yellow"/>
          <w:lang w:val="en-US" w:eastAsia="zh-CN"/>
        </w:rPr>
        <w:t>)</w:t>
      </w:r>
    </w:p>
    <w:p w14:paraId="143F9425"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p w14:paraId="66231C77" w14:textId="77777777" w:rsidR="006B7D23" w:rsidRDefault="006B7D23">
      <w:pPr>
        <w:ind w:firstLineChars="100" w:firstLine="200"/>
        <w:jc w:val="both"/>
        <w:rPr>
          <w:lang w:val="en-US" w:eastAsia="ko-KR"/>
        </w:rPr>
      </w:pPr>
    </w:p>
    <w:p w14:paraId="6C07F6F1" w14:textId="77777777" w:rsidR="006B7D23" w:rsidRDefault="00855D4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w:t>
      </w:r>
      <w:proofErr w:type="spellStart"/>
      <w:r>
        <w:rPr>
          <w:lang w:val="en-US" w:eastAsia="ko-KR"/>
        </w:rPr>
        <w:t>ASUSTeK</w:t>
      </w:r>
      <w:proofErr w:type="spellEnd"/>
      <w:r>
        <w:rPr>
          <w:lang w:val="en-US" w:eastAsia="ko-KR"/>
        </w:rPr>
        <w:t xml:space="preserve">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6B7D23" w14:paraId="483ADE1F" w14:textId="77777777">
        <w:tc>
          <w:tcPr>
            <w:tcW w:w="1652" w:type="dxa"/>
            <w:tcBorders>
              <w:top w:val="single" w:sz="4" w:space="0" w:color="auto"/>
              <w:left w:val="single" w:sz="4" w:space="0" w:color="auto"/>
              <w:bottom w:val="single" w:sz="4" w:space="0" w:color="auto"/>
              <w:right w:val="single" w:sz="4" w:space="0" w:color="auto"/>
            </w:tcBorders>
          </w:tcPr>
          <w:p w14:paraId="0899631B" w14:textId="77777777" w:rsidR="006B7D23" w:rsidRDefault="00855D47">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7F7BB77B" w14:textId="77777777" w:rsidR="006B7D23" w:rsidRDefault="00855D47">
            <w:pPr>
              <w:jc w:val="both"/>
              <w:rPr>
                <w:lang w:eastAsia="ko-KR"/>
              </w:rPr>
            </w:pPr>
            <w:r>
              <w:rPr>
                <w:lang w:eastAsia="ko-KR"/>
              </w:rPr>
              <w:t>Views</w:t>
            </w:r>
          </w:p>
        </w:tc>
      </w:tr>
      <w:tr w:rsidR="006B7D23" w14:paraId="139DFCFB" w14:textId="77777777">
        <w:tc>
          <w:tcPr>
            <w:tcW w:w="1652" w:type="dxa"/>
            <w:tcBorders>
              <w:top w:val="single" w:sz="4" w:space="0" w:color="auto"/>
              <w:left w:val="single" w:sz="4" w:space="0" w:color="auto"/>
              <w:bottom w:val="single" w:sz="4" w:space="0" w:color="auto"/>
              <w:right w:val="single" w:sz="4" w:space="0" w:color="auto"/>
            </w:tcBorders>
          </w:tcPr>
          <w:p w14:paraId="15682F98" w14:textId="77777777" w:rsidR="006B7D23" w:rsidRDefault="00855D47">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58F69603" w14:textId="77777777" w:rsidR="006B7D23" w:rsidRDefault="00855D47">
            <w:pPr>
              <w:jc w:val="both"/>
              <w:rPr>
                <w:iCs/>
                <w:lang w:val="en-US" w:eastAsia="ko-KR"/>
              </w:rPr>
            </w:pPr>
            <w:r>
              <w:rPr>
                <w:iCs/>
                <w:lang w:val="en-US" w:eastAsia="ko-KR"/>
              </w:rPr>
              <w:t xml:space="preserve">It is </w:t>
            </w:r>
            <w:proofErr w:type="gramStart"/>
            <w:r>
              <w:rPr>
                <w:iCs/>
                <w:lang w:val="en-US" w:eastAsia="ko-KR"/>
              </w:rPr>
              <w:t>unclear</w:t>
            </w:r>
            <w:proofErr w:type="gramEnd"/>
            <w:r>
              <w:rPr>
                <w:iCs/>
                <w:lang w:val="en-US" w:eastAsia="ko-KR"/>
              </w:rPr>
              <w:t xml:space="preserve"> t</w:t>
            </w:r>
            <w:r>
              <w:rPr>
                <w:rFonts w:hint="eastAsia"/>
                <w:iCs/>
                <w:lang w:val="en-US" w:eastAsia="ko-KR"/>
              </w:rPr>
              <w:t xml:space="preserve">he </w:t>
            </w:r>
            <w:r>
              <w:rPr>
                <w:iCs/>
                <w:lang w:val="en-US" w:eastAsia="ko-KR"/>
              </w:rPr>
              <w:t xml:space="preserve">agreement moderator pointed out is relevant to </w:t>
            </w:r>
            <w:proofErr w:type="spellStart"/>
            <w:r>
              <w:rPr>
                <w:iCs/>
                <w:lang w:val="en-US" w:eastAsia="ko-KR"/>
              </w:rPr>
              <w:t>TBoMS</w:t>
            </w:r>
            <w:proofErr w:type="spellEnd"/>
            <w:r>
              <w:rPr>
                <w:iCs/>
                <w:lang w:val="en-US" w:eastAsia="ko-KR"/>
              </w:rPr>
              <w:t xml:space="preserve"> or not since TB is not repeated in </w:t>
            </w:r>
            <w:proofErr w:type="spellStart"/>
            <w:r>
              <w:rPr>
                <w:iCs/>
                <w:lang w:val="en-US" w:eastAsia="ko-KR"/>
              </w:rPr>
              <w:t>TBoMS</w:t>
            </w:r>
            <w:proofErr w:type="spellEnd"/>
            <w:r>
              <w:rPr>
                <w:iCs/>
                <w:lang w:val="en-US" w:eastAsia="ko-KR"/>
              </w:rPr>
              <w:t xml:space="preserve">. One TB is just mapped to multiple </w:t>
            </w:r>
            <w:proofErr w:type="gramStart"/>
            <w:r>
              <w:rPr>
                <w:iCs/>
                <w:lang w:val="en-US" w:eastAsia="ko-KR"/>
              </w:rPr>
              <w:t>slot</w:t>
            </w:r>
            <w:proofErr w:type="gramEnd"/>
            <w:r>
              <w:rPr>
                <w:iCs/>
                <w:lang w:val="en-US" w:eastAsia="ko-KR"/>
              </w:rPr>
              <w:t xml:space="preserve">. </w:t>
            </w:r>
          </w:p>
          <w:p w14:paraId="06E5C8FC" w14:textId="77777777" w:rsidR="006B7D23" w:rsidRDefault="006B7D23">
            <w:pPr>
              <w:jc w:val="both"/>
              <w:rPr>
                <w:iCs/>
                <w:lang w:val="en-US" w:eastAsia="ko-KR"/>
              </w:rPr>
            </w:pPr>
          </w:p>
          <w:p w14:paraId="385C217F" w14:textId="77777777" w:rsidR="006B7D23" w:rsidRDefault="00855D47">
            <w:pPr>
              <w:jc w:val="both"/>
              <w:rPr>
                <w:iCs/>
                <w:lang w:val="en-US" w:eastAsia="ko-KR"/>
              </w:rPr>
            </w:pPr>
            <w:r>
              <w:rPr>
                <w:iCs/>
                <w:lang w:val="en-US" w:eastAsia="ko-KR"/>
              </w:rPr>
              <w:t xml:space="preserve">We have no strong views on </w:t>
            </w:r>
            <w:proofErr w:type="spellStart"/>
            <w:r>
              <w:rPr>
                <w:iCs/>
                <w:lang w:val="en-US" w:eastAsia="ko-KR"/>
              </w:rPr>
              <w:t>TBoMS</w:t>
            </w:r>
            <w:proofErr w:type="spellEnd"/>
            <w:r>
              <w:rPr>
                <w:iCs/>
                <w:lang w:val="en-US" w:eastAsia="ko-KR"/>
              </w:rPr>
              <w:t xml:space="preserve"> with multi-PUSCH scheduling. But, since </w:t>
            </w:r>
            <w:proofErr w:type="spellStart"/>
            <w:r>
              <w:rPr>
                <w:iCs/>
                <w:lang w:val="en-US" w:eastAsia="ko-KR"/>
              </w:rPr>
              <w:t>TBoMS</w:t>
            </w:r>
            <w:proofErr w:type="spellEnd"/>
            <w:r>
              <w:rPr>
                <w:iCs/>
                <w:lang w:val="en-US" w:eastAsia="ko-KR"/>
              </w:rPr>
              <w:t xml:space="preserve"> is basically used for coverage limited scenarios, DCI scheduling multi-PUSCH is not a good option. DCI payload size is too large to support coverage limited scenarios.   </w:t>
            </w:r>
          </w:p>
          <w:p w14:paraId="417DD696" w14:textId="77777777" w:rsidR="006B7D23" w:rsidRDefault="006B7D23">
            <w:pPr>
              <w:jc w:val="both"/>
              <w:rPr>
                <w:iCs/>
                <w:lang w:val="en-US" w:eastAsia="ko-KR"/>
              </w:rPr>
            </w:pPr>
          </w:p>
        </w:tc>
      </w:tr>
      <w:tr w:rsidR="006B7D23" w14:paraId="44A96ED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EFEDD69" w14:textId="77777777" w:rsidR="006B7D23" w:rsidRDefault="00855D47">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280CFC7" w14:textId="77777777" w:rsidR="006B7D23" w:rsidRDefault="006B7D23">
            <w:pPr>
              <w:jc w:val="both"/>
              <w:rPr>
                <w:iCs/>
                <w:lang w:val="en-US" w:eastAsia="ko-KR"/>
              </w:rPr>
            </w:pPr>
          </w:p>
          <w:p w14:paraId="22AFB579" w14:textId="77777777" w:rsidR="006B7D23" w:rsidRDefault="00855D47">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49D1B4EE" w14:textId="77777777" w:rsidR="006B7D23" w:rsidRDefault="00855D47">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0D16F45E" w14:textId="77777777" w:rsidR="006B7D23" w:rsidRDefault="006B7D23">
            <w:pPr>
              <w:jc w:val="both"/>
              <w:rPr>
                <w:iCs/>
                <w:lang w:val="en-US" w:eastAsia="ko-KR"/>
              </w:rPr>
            </w:pPr>
          </w:p>
        </w:tc>
      </w:tr>
      <w:tr w:rsidR="006B7D23" w14:paraId="1AC662F9" w14:textId="77777777">
        <w:tc>
          <w:tcPr>
            <w:tcW w:w="1652" w:type="dxa"/>
            <w:tcBorders>
              <w:top w:val="single" w:sz="4" w:space="0" w:color="auto"/>
              <w:left w:val="single" w:sz="4" w:space="0" w:color="auto"/>
              <w:bottom w:val="single" w:sz="4" w:space="0" w:color="auto"/>
              <w:right w:val="single" w:sz="4" w:space="0" w:color="auto"/>
            </w:tcBorders>
          </w:tcPr>
          <w:p w14:paraId="330D62BB" w14:textId="77777777" w:rsidR="006B7D23" w:rsidRDefault="00855D47">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3915DC0" w14:textId="77777777" w:rsidR="006B7D23" w:rsidRDefault="00855D47">
            <w:pPr>
              <w:jc w:val="both"/>
              <w:rPr>
                <w:iCs/>
                <w:lang w:val="en-US" w:eastAsia="ko-KR"/>
              </w:rPr>
            </w:pPr>
            <w:r>
              <w:rPr>
                <w:iCs/>
                <w:lang w:val="en-US" w:eastAsia="ko-KR"/>
              </w:rPr>
              <w:t xml:space="preserve">We support Alt1 which is also </w:t>
            </w:r>
            <w:proofErr w:type="spellStart"/>
            <w:r>
              <w:rPr>
                <w:iCs/>
                <w:lang w:val="en-US" w:eastAsia="ko-KR"/>
              </w:rPr>
              <w:t>inline</w:t>
            </w:r>
            <w:proofErr w:type="spellEnd"/>
            <w:r>
              <w:rPr>
                <w:iCs/>
                <w:lang w:val="en-US" w:eastAsia="ko-KR"/>
              </w:rPr>
              <w:t xml:space="preserve"> with the agreement cited by the Moderator. </w:t>
            </w:r>
          </w:p>
        </w:tc>
      </w:tr>
      <w:tr w:rsidR="006B7D23" w14:paraId="2EDCBF58" w14:textId="77777777">
        <w:tc>
          <w:tcPr>
            <w:tcW w:w="1652" w:type="dxa"/>
            <w:tcBorders>
              <w:top w:val="single" w:sz="4" w:space="0" w:color="auto"/>
              <w:left w:val="single" w:sz="4" w:space="0" w:color="auto"/>
              <w:bottom w:val="single" w:sz="4" w:space="0" w:color="auto"/>
              <w:right w:val="single" w:sz="4" w:space="0" w:color="auto"/>
            </w:tcBorders>
          </w:tcPr>
          <w:p w14:paraId="47CFA43A"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3DC20A3" w14:textId="77777777" w:rsidR="006B7D23" w:rsidRDefault="00855D47">
            <w:pPr>
              <w:jc w:val="both"/>
              <w:rPr>
                <w:rFonts w:eastAsia="宋体"/>
                <w:iCs/>
                <w:lang w:val="en-US" w:eastAsia="zh-CN"/>
              </w:rPr>
            </w:pPr>
            <w:r>
              <w:rPr>
                <w:rFonts w:eastAsia="宋体"/>
                <w:iCs/>
                <w:lang w:val="en-US" w:eastAsia="zh-CN"/>
              </w:rPr>
              <w:t>Agree with moderator and we support Alt1.</w:t>
            </w:r>
          </w:p>
        </w:tc>
      </w:tr>
      <w:tr w:rsidR="006B7D23" w14:paraId="198CA369" w14:textId="77777777">
        <w:tc>
          <w:tcPr>
            <w:tcW w:w="1652" w:type="dxa"/>
            <w:tcBorders>
              <w:top w:val="single" w:sz="4" w:space="0" w:color="auto"/>
              <w:left w:val="single" w:sz="4" w:space="0" w:color="auto"/>
              <w:bottom w:val="single" w:sz="4" w:space="0" w:color="auto"/>
              <w:right w:val="single" w:sz="4" w:space="0" w:color="auto"/>
            </w:tcBorders>
          </w:tcPr>
          <w:p w14:paraId="65A55A4C" w14:textId="77777777" w:rsidR="006B7D23" w:rsidRDefault="00855D47">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138612D1" w14:textId="77777777" w:rsidR="006B7D23" w:rsidRDefault="00855D47">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6B7D23" w14:paraId="1C7126C1" w14:textId="77777777">
        <w:tc>
          <w:tcPr>
            <w:tcW w:w="1652" w:type="dxa"/>
            <w:tcBorders>
              <w:top w:val="single" w:sz="4" w:space="0" w:color="auto"/>
              <w:left w:val="single" w:sz="4" w:space="0" w:color="auto"/>
              <w:bottom w:val="single" w:sz="4" w:space="0" w:color="auto"/>
              <w:right w:val="single" w:sz="4" w:space="0" w:color="auto"/>
            </w:tcBorders>
          </w:tcPr>
          <w:p w14:paraId="4365B18F" w14:textId="77777777" w:rsidR="006B7D23" w:rsidRDefault="00855D47">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979" w:type="dxa"/>
            <w:tcBorders>
              <w:top w:val="single" w:sz="4" w:space="0" w:color="auto"/>
              <w:left w:val="single" w:sz="4" w:space="0" w:color="auto"/>
              <w:bottom w:val="single" w:sz="4" w:space="0" w:color="auto"/>
              <w:right w:val="single" w:sz="4" w:space="0" w:color="auto"/>
            </w:tcBorders>
          </w:tcPr>
          <w:p w14:paraId="2F59A08E" w14:textId="77777777" w:rsidR="006B7D23" w:rsidRDefault="00855D47">
            <w:pPr>
              <w:jc w:val="both"/>
              <w:rPr>
                <w:rFonts w:eastAsia="PMingLiU"/>
                <w:iCs/>
                <w:lang w:val="en-US" w:eastAsia="zh-TW"/>
              </w:rPr>
            </w:pPr>
            <w:r>
              <w:rPr>
                <w:rFonts w:eastAsia="PMingLiU"/>
                <w:iCs/>
                <w:lang w:val="en-US" w:eastAsia="zh-TW"/>
              </w:rPr>
              <w:t xml:space="preserve">Thanks Moderator’s comments. We agree with Moderator’s </w:t>
            </w:r>
            <w:proofErr w:type="gramStart"/>
            <w:r>
              <w:rPr>
                <w:rFonts w:eastAsia="PMingLiU"/>
                <w:iCs/>
                <w:lang w:val="en-US" w:eastAsia="zh-TW"/>
              </w:rPr>
              <w:t>view, and</w:t>
            </w:r>
            <w:proofErr w:type="gramEnd"/>
            <w:r>
              <w:rPr>
                <w:rFonts w:eastAsia="PMingLiU"/>
                <w:iCs/>
                <w:lang w:val="en-US" w:eastAsia="zh-TW"/>
              </w:rPr>
              <w:t xml:space="preserve"> agree to send LS to RAN2.</w:t>
            </w:r>
          </w:p>
        </w:tc>
      </w:tr>
      <w:tr w:rsidR="006B7D23" w14:paraId="5238228B" w14:textId="77777777">
        <w:tc>
          <w:tcPr>
            <w:tcW w:w="1652" w:type="dxa"/>
            <w:tcBorders>
              <w:top w:val="single" w:sz="4" w:space="0" w:color="auto"/>
              <w:left w:val="single" w:sz="4" w:space="0" w:color="auto"/>
              <w:bottom w:val="single" w:sz="4" w:space="0" w:color="auto"/>
              <w:right w:val="single" w:sz="4" w:space="0" w:color="auto"/>
            </w:tcBorders>
          </w:tcPr>
          <w:p w14:paraId="3BE8724F" w14:textId="77777777" w:rsidR="006B7D23" w:rsidRDefault="00855D47">
            <w:pPr>
              <w:jc w:val="both"/>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F762361" w14:textId="77777777" w:rsidR="006B7D23" w:rsidRDefault="00855D47">
            <w:pPr>
              <w:jc w:val="both"/>
              <w:rPr>
                <w:rFonts w:eastAsia="宋体"/>
                <w:iCs/>
                <w:lang w:val="en-US" w:eastAsia="zh-TW"/>
              </w:rPr>
            </w:pPr>
            <w:r>
              <w:rPr>
                <w:rFonts w:eastAsia="宋体" w:hint="eastAsia"/>
                <w:iCs/>
                <w:lang w:val="en-US" w:eastAsia="zh-CN"/>
              </w:rPr>
              <w:t>Support Alt1.</w:t>
            </w:r>
          </w:p>
        </w:tc>
      </w:tr>
      <w:tr w:rsidR="006B7D23" w14:paraId="28D0C4E8" w14:textId="77777777">
        <w:tc>
          <w:tcPr>
            <w:tcW w:w="1652" w:type="dxa"/>
            <w:tcBorders>
              <w:top w:val="single" w:sz="4" w:space="0" w:color="auto"/>
              <w:left w:val="single" w:sz="4" w:space="0" w:color="auto"/>
              <w:bottom w:val="single" w:sz="4" w:space="0" w:color="auto"/>
              <w:right w:val="single" w:sz="4" w:space="0" w:color="auto"/>
            </w:tcBorders>
          </w:tcPr>
          <w:p w14:paraId="4E921453" w14:textId="77777777" w:rsidR="006B7D23" w:rsidRDefault="00855D47">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5228839" w14:textId="77777777" w:rsidR="006B7D23" w:rsidRDefault="00855D47">
            <w:pPr>
              <w:jc w:val="both"/>
              <w:rPr>
                <w:rFonts w:eastAsia="宋体"/>
                <w:iCs/>
                <w:lang w:val="en-US" w:eastAsia="zh-CN"/>
              </w:rPr>
            </w:pPr>
            <w:r>
              <w:rPr>
                <w:rFonts w:eastAsia="宋体"/>
                <w:iCs/>
                <w:lang w:val="en-US" w:eastAsia="zh-CN"/>
              </w:rPr>
              <w:t>Support Alt-1 which is in-line with the RAN1#104-e agreement</w:t>
            </w:r>
          </w:p>
        </w:tc>
      </w:tr>
      <w:tr w:rsidR="006B7D23" w14:paraId="190AA5BB" w14:textId="77777777">
        <w:tc>
          <w:tcPr>
            <w:tcW w:w="1652" w:type="dxa"/>
            <w:tcBorders>
              <w:top w:val="single" w:sz="4" w:space="0" w:color="auto"/>
              <w:left w:val="single" w:sz="4" w:space="0" w:color="auto"/>
              <w:bottom w:val="single" w:sz="4" w:space="0" w:color="auto"/>
              <w:right w:val="single" w:sz="4" w:space="0" w:color="auto"/>
            </w:tcBorders>
          </w:tcPr>
          <w:p w14:paraId="6C1EB5B8" w14:textId="77777777" w:rsidR="006B7D23" w:rsidRDefault="00855D47">
            <w:pPr>
              <w:jc w:val="both"/>
              <w:rPr>
                <w:rFonts w:eastAsia="宋体"/>
                <w:lang w:val="en-US" w:eastAsia="zh-CN"/>
              </w:rPr>
            </w:pPr>
            <w:r>
              <w:rPr>
                <w:rFonts w:eastAsia="宋体"/>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712E51F2" w14:textId="77777777" w:rsidR="006B7D23" w:rsidRDefault="00855D47">
            <w:pPr>
              <w:jc w:val="both"/>
              <w:rPr>
                <w:rFonts w:eastAsia="宋体"/>
                <w:iCs/>
                <w:lang w:val="en-US" w:eastAsia="zh-CN"/>
              </w:rPr>
            </w:pPr>
            <w:r>
              <w:rPr>
                <w:rFonts w:eastAsia="宋体" w:hint="eastAsia"/>
                <w:iCs/>
                <w:lang w:val="en-US" w:eastAsia="zh-CN"/>
              </w:rPr>
              <w:t>Support Alt1.</w:t>
            </w:r>
          </w:p>
        </w:tc>
      </w:tr>
      <w:tr w:rsidR="006B7D23" w14:paraId="0A72EC43" w14:textId="77777777">
        <w:tc>
          <w:tcPr>
            <w:tcW w:w="1652" w:type="dxa"/>
            <w:tcBorders>
              <w:top w:val="single" w:sz="4" w:space="0" w:color="auto"/>
              <w:left w:val="single" w:sz="4" w:space="0" w:color="auto"/>
              <w:bottom w:val="single" w:sz="4" w:space="0" w:color="auto"/>
              <w:right w:val="single" w:sz="4" w:space="0" w:color="auto"/>
            </w:tcBorders>
          </w:tcPr>
          <w:p w14:paraId="4884B14D" w14:textId="77777777" w:rsidR="006B7D23" w:rsidRDefault="00855D47">
            <w:pPr>
              <w:jc w:val="both"/>
              <w:rPr>
                <w:rFonts w:eastAsia="宋体"/>
                <w:lang w:val="en-US" w:eastAsia="zh-CN"/>
              </w:rPr>
            </w:pPr>
            <w:r>
              <w:rPr>
                <w:rFonts w:eastAsia="宋体" w:hint="eastAsia"/>
                <w:lang w:val="en-US" w:eastAsia="zh-CN"/>
              </w:rPr>
              <w:t>D</w:t>
            </w:r>
            <w:r>
              <w:rPr>
                <w:rFonts w:eastAsia="宋体"/>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2592C3EC"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 Alt 1.</w:t>
            </w:r>
          </w:p>
        </w:tc>
      </w:tr>
      <w:tr w:rsidR="006B7D23" w14:paraId="6E70DFAD" w14:textId="77777777">
        <w:tc>
          <w:tcPr>
            <w:tcW w:w="1652" w:type="dxa"/>
            <w:tcBorders>
              <w:top w:val="single" w:sz="4" w:space="0" w:color="auto"/>
              <w:left w:val="single" w:sz="4" w:space="0" w:color="auto"/>
              <w:bottom w:val="single" w:sz="4" w:space="0" w:color="auto"/>
              <w:right w:val="single" w:sz="4" w:space="0" w:color="auto"/>
            </w:tcBorders>
          </w:tcPr>
          <w:p w14:paraId="75DE6A4D" w14:textId="77777777" w:rsidR="006B7D23" w:rsidRDefault="00855D47">
            <w:pPr>
              <w:jc w:val="both"/>
              <w:rPr>
                <w:rFonts w:eastAsia="宋体"/>
                <w:lang w:val="en-US" w:eastAsia="zh-CN"/>
              </w:rPr>
            </w:pPr>
            <w:r>
              <w:rPr>
                <w:rFonts w:eastAsia="宋体"/>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70A1135E"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 Alt 1.</w:t>
            </w:r>
          </w:p>
        </w:tc>
      </w:tr>
      <w:tr w:rsidR="006B7D23" w14:paraId="1D34ABD7"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7B41EAA7" w14:textId="77777777" w:rsidR="006B7D23" w:rsidRDefault="00855D47">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AD3FDC8" w14:textId="77777777" w:rsidR="006B7D23" w:rsidRDefault="006B7D23">
            <w:pPr>
              <w:jc w:val="both"/>
              <w:rPr>
                <w:rFonts w:eastAsia="宋体"/>
                <w:iCs/>
                <w:lang w:val="en-US" w:eastAsia="zh-CN"/>
              </w:rPr>
            </w:pPr>
          </w:p>
          <w:p w14:paraId="21BBB7E7" w14:textId="77777777" w:rsidR="006B7D23" w:rsidRDefault="00855D47">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398ACF04" w14:textId="77777777" w:rsidR="006B7D23" w:rsidRDefault="006B7D23">
            <w:pPr>
              <w:jc w:val="both"/>
              <w:rPr>
                <w:rFonts w:eastAsia="宋体"/>
                <w:iCs/>
                <w:lang w:val="en-US" w:eastAsia="zh-CN"/>
              </w:rPr>
            </w:pPr>
          </w:p>
        </w:tc>
      </w:tr>
    </w:tbl>
    <w:p w14:paraId="08B1135A" w14:textId="77777777" w:rsidR="006B7D23" w:rsidRDefault="006B7D23">
      <w:pPr>
        <w:ind w:firstLineChars="100" w:firstLine="200"/>
        <w:jc w:val="both"/>
        <w:rPr>
          <w:lang w:eastAsia="ko-KR"/>
        </w:rPr>
      </w:pPr>
    </w:p>
    <w:p w14:paraId="0C4018AC"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6 (RAN2 LS for multi-PUSCH scheduling):</w:t>
      </w:r>
    </w:p>
    <w:p w14:paraId="11FF4213"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B7D23" w14:paraId="6B88D607" w14:textId="77777777">
        <w:tc>
          <w:tcPr>
            <w:tcW w:w="9631" w:type="dxa"/>
          </w:tcPr>
          <w:p w14:paraId="0896803D" w14:textId="77777777" w:rsidR="006B7D23" w:rsidRDefault="00855D47">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Pr>
                <w:bCs/>
                <w:i/>
                <w:iCs/>
                <w:lang w:eastAsia="ko-KR"/>
              </w:rPr>
              <w:t>numberOfSlotsTBoMS-r17</w:t>
            </w:r>
            <w:r>
              <w:rPr>
                <w:bCs/>
                <w:iCs/>
                <w:lang w:eastAsia="ko-KR"/>
              </w:rPr>
              <w:t xml:space="preserve"> and </w:t>
            </w:r>
            <w:r>
              <w:rPr>
                <w:rFonts w:cs="Arial"/>
                <w:i/>
                <w:szCs w:val="18"/>
              </w:rPr>
              <w:t>pusch-TimeDomainAllocationListForMultiPUSCH-r16</w:t>
            </w:r>
            <w:r>
              <w:rPr>
                <w:bCs/>
                <w:iCs/>
                <w:lang w:eastAsia="ko-KR"/>
              </w:rPr>
              <w:t>.</w:t>
            </w:r>
          </w:p>
          <w:p w14:paraId="10C25385" w14:textId="77777777" w:rsidR="006B7D23" w:rsidRDefault="006B7D23">
            <w:pPr>
              <w:jc w:val="both"/>
              <w:rPr>
                <w:lang w:val="en-US" w:eastAsia="ko-KR"/>
              </w:rPr>
            </w:pPr>
          </w:p>
          <w:tbl>
            <w:tblPr>
              <w:tblStyle w:val="TableGrid"/>
              <w:tblW w:w="0" w:type="auto"/>
              <w:tblLook w:val="04A0" w:firstRow="1" w:lastRow="0" w:firstColumn="1" w:lastColumn="0" w:noHBand="0" w:noVBand="1"/>
            </w:tblPr>
            <w:tblGrid>
              <w:gridCol w:w="9405"/>
            </w:tblGrid>
            <w:tr w:rsidR="006B7D23" w14:paraId="5E32C0CD" w14:textId="77777777">
              <w:tc>
                <w:tcPr>
                  <w:tcW w:w="9405" w:type="dxa"/>
                </w:tcPr>
                <w:p w14:paraId="0A0AC101" w14:textId="77777777" w:rsidR="006B7D23" w:rsidRDefault="00855D47">
                  <w:pPr>
                    <w:rPr>
                      <w:lang w:eastAsia="zh-CN"/>
                    </w:rPr>
                  </w:pPr>
                  <w:r>
                    <w:rPr>
                      <w:highlight w:val="green"/>
                      <w:lang w:eastAsia="zh-CN"/>
                    </w:rPr>
                    <w:t>Agreement:</w:t>
                  </w:r>
                  <w:r>
                    <w:rPr>
                      <w:lang w:eastAsia="zh-CN"/>
                    </w:rPr>
                    <w:t xml:space="preserve"> (RAN1#104-e)</w:t>
                  </w:r>
                </w:p>
                <w:p w14:paraId="599AF2DE" w14:textId="77777777" w:rsidR="006B7D23" w:rsidRDefault="00855D47">
                  <w:pPr>
                    <w:numPr>
                      <w:ilvl w:val="0"/>
                      <w:numId w:val="30"/>
                    </w:numPr>
                    <w:rPr>
                      <w:lang w:val="en-US" w:eastAsia="zh-CN"/>
                    </w:rPr>
                  </w:pPr>
                  <w:r>
                    <w:rPr>
                      <w:lang w:val="en-US" w:eastAsia="zh-CN"/>
                    </w:rPr>
                    <w:t>For a UE and for a serving cell, scheduling multiple PDSCHs by single DL DCI and scheduling multiple PUSCHs by single UL DCI are supported.</w:t>
                  </w:r>
                </w:p>
                <w:p w14:paraId="28640EA2" w14:textId="77777777" w:rsidR="006B7D23" w:rsidRDefault="00855D47">
                  <w:pPr>
                    <w:numPr>
                      <w:ilvl w:val="1"/>
                      <w:numId w:val="3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1922A7B" w14:textId="77777777" w:rsidR="006B7D23" w:rsidRDefault="00855D47">
                  <w:pPr>
                    <w:numPr>
                      <w:ilvl w:val="1"/>
                      <w:numId w:val="3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F746B0D" w14:textId="77777777" w:rsidR="006B7D23" w:rsidRDefault="00855D47">
                  <w:pPr>
                    <w:numPr>
                      <w:ilvl w:val="1"/>
                      <w:numId w:val="30"/>
                    </w:numPr>
                    <w:rPr>
                      <w:lang w:val="en-US" w:eastAsia="zh-CN"/>
                    </w:rPr>
                  </w:pPr>
                  <w:r>
                    <w:rPr>
                      <w:lang w:val="en-US" w:eastAsia="zh-CN"/>
                    </w:rPr>
                    <w:t>FFS: Whether multiple PDSCH scheduling applies to 120 kHz in addition to 480 and 960 kHz</w:t>
                  </w:r>
                </w:p>
                <w:p w14:paraId="303BBEAB" w14:textId="77777777" w:rsidR="006B7D23" w:rsidRDefault="00855D47">
                  <w:pPr>
                    <w:numPr>
                      <w:ilvl w:val="1"/>
                      <w:numId w:val="30"/>
                    </w:numPr>
                    <w:rPr>
                      <w:lang w:val="en-US" w:eastAsia="zh-CN"/>
                    </w:rPr>
                  </w:pPr>
                  <w:r>
                    <w:rPr>
                      <w:lang w:val="en-US" w:eastAsia="zh-CN"/>
                    </w:rPr>
                    <w:t>At least for 120 kHz SCS, single-slot scheduling with slot-based monitoring will still be supported as specified in Rel-15/Rel-16</w:t>
                  </w:r>
                </w:p>
                <w:p w14:paraId="7F0E8427" w14:textId="77777777" w:rsidR="006B7D23" w:rsidRDefault="00855D47">
                  <w:pPr>
                    <w:numPr>
                      <w:ilvl w:val="0"/>
                      <w:numId w:val="30"/>
                    </w:numPr>
                    <w:rPr>
                      <w:highlight w:val="yellow"/>
                      <w:lang w:val="en-US" w:eastAsia="zh-CN"/>
                    </w:rPr>
                  </w:pPr>
                  <w:r>
                    <w:rPr>
                      <w:highlight w:val="yellow"/>
                      <w:lang w:val="en-US" w:eastAsia="zh-CN"/>
                    </w:rPr>
                    <w:t xml:space="preserve">The </w:t>
                  </w:r>
                  <w:proofErr w:type="gramStart"/>
                  <w:r>
                    <w:rPr>
                      <w:highlight w:val="yellow"/>
                      <w:lang w:val="en-US" w:eastAsia="zh-CN"/>
                    </w:rPr>
                    <w:t>followings</w:t>
                  </w:r>
                  <w:proofErr w:type="gramEnd"/>
                  <w:r>
                    <w:rPr>
                      <w:highlight w:val="yellow"/>
                      <w:lang w:val="en-US" w:eastAsia="zh-CN"/>
                    </w:rPr>
                    <w:t xml:space="preserve"> will not be considered in this WI.</w:t>
                  </w:r>
                </w:p>
                <w:p w14:paraId="6AF0CACB" w14:textId="77777777" w:rsidR="006B7D23" w:rsidRDefault="00855D47">
                  <w:pPr>
                    <w:numPr>
                      <w:ilvl w:val="1"/>
                      <w:numId w:val="30"/>
                    </w:numPr>
                    <w:rPr>
                      <w:lang w:val="en-US" w:eastAsia="zh-CN"/>
                    </w:rPr>
                  </w:pPr>
                  <w:r>
                    <w:rPr>
                      <w:lang w:val="en-US" w:eastAsia="zh-CN"/>
                    </w:rPr>
                    <w:t>Single DCI to schedule both PDSCH(s) and PUSCH(s)</w:t>
                  </w:r>
                </w:p>
                <w:p w14:paraId="32A0CD0D" w14:textId="77777777" w:rsidR="006B7D23" w:rsidRDefault="00855D47">
                  <w:pPr>
                    <w:numPr>
                      <w:ilvl w:val="1"/>
                      <w:numId w:val="30"/>
                    </w:numPr>
                    <w:rPr>
                      <w:highlight w:val="yellow"/>
                      <w:lang w:val="en-US" w:eastAsia="zh-CN"/>
                    </w:rPr>
                  </w:pPr>
                  <w:r>
                    <w:rPr>
                      <w:highlight w:val="yellow"/>
                      <w:lang w:val="en-US" w:eastAsia="zh-CN"/>
                    </w:rPr>
                    <w:t xml:space="preserve">Single DCI to schedule </w:t>
                  </w:r>
                  <w:r>
                    <w:rPr>
                      <w:highlight w:val="yellow"/>
                      <w:lang w:eastAsia="zh-CN"/>
                    </w:rPr>
                    <w:t xml:space="preserve">one or multiple TBs where any single TB can be mapped over multiple slots, where mapping is not by </w:t>
                  </w:r>
                  <w:proofErr w:type="gramStart"/>
                  <w:r>
                    <w:rPr>
                      <w:highlight w:val="yellow"/>
                      <w:lang w:eastAsia="zh-CN"/>
                    </w:rPr>
                    <w:t>repetition</w:t>
                  </w:r>
                  <w:proofErr w:type="gramEnd"/>
                </w:p>
                <w:p w14:paraId="5DE73693" w14:textId="77777777" w:rsidR="006B7D23" w:rsidRDefault="00855D47">
                  <w:pPr>
                    <w:numPr>
                      <w:ilvl w:val="1"/>
                      <w:numId w:val="3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A2590DA" w14:textId="77777777" w:rsidR="006B7D23" w:rsidRDefault="00855D47">
                  <w:pPr>
                    <w:numPr>
                      <w:ilvl w:val="0"/>
                      <w:numId w:val="30"/>
                    </w:numPr>
                    <w:rPr>
                      <w:lang w:val="en-US" w:eastAsia="zh-CN"/>
                    </w:rPr>
                  </w:pPr>
                  <w:r>
                    <w:rPr>
                      <w:lang w:val="en-US" w:eastAsia="zh-CN"/>
                    </w:rPr>
                    <w:t>Note: This does not imply that existing slot aggregation and/or repetition for PDSCH and PUSCH by single DCI is precluded for the serving cell.</w:t>
                  </w:r>
                </w:p>
              </w:tc>
            </w:tr>
          </w:tbl>
          <w:p w14:paraId="5C1B6EDC" w14:textId="77777777" w:rsidR="006B7D23" w:rsidRDefault="006B7D23">
            <w:pPr>
              <w:jc w:val="both"/>
              <w:rPr>
                <w:lang w:val="en-US" w:eastAsia="ko-KR"/>
              </w:rPr>
            </w:pPr>
          </w:p>
          <w:p w14:paraId="2378C777" w14:textId="77777777" w:rsidR="006B7D23" w:rsidRDefault="00855D47">
            <w:pPr>
              <w:jc w:val="both"/>
              <w:rPr>
                <w:lang w:val="en-US" w:eastAsia="ko-KR"/>
              </w:rPr>
            </w:pPr>
            <w:r>
              <w:rPr>
                <w:rFonts w:hint="eastAsia"/>
                <w:lang w:val="en-US" w:eastAsia="ko-KR"/>
              </w:rPr>
              <w:t xml:space="preserve">Therefore, RAN1 respectfully request RAN2 to </w:t>
            </w:r>
            <w:r>
              <w:rPr>
                <w:lang w:val="en-US" w:eastAsia="ko-KR"/>
              </w:rPr>
              <w:t xml:space="preserve">update 331 </w:t>
            </w:r>
            <w:proofErr w:type="gramStart"/>
            <w:r>
              <w:rPr>
                <w:lang w:val="en-US" w:eastAsia="ko-KR"/>
              </w:rPr>
              <w:t>specification</w:t>
            </w:r>
            <w:proofErr w:type="gramEnd"/>
            <w:r>
              <w:rPr>
                <w:lang w:val="en-US" w:eastAsia="ko-KR"/>
              </w:rPr>
              <w:t xml:space="preserve"> in line with the above RAN1 agreement.</w:t>
            </w:r>
          </w:p>
        </w:tc>
      </w:tr>
    </w:tbl>
    <w:p w14:paraId="7B87B46A" w14:textId="77777777" w:rsidR="006B7D23" w:rsidRDefault="006B7D23">
      <w:pPr>
        <w:ind w:firstLineChars="100" w:firstLine="200"/>
        <w:jc w:val="both"/>
        <w:rPr>
          <w:lang w:val="en-US" w:eastAsia="ko-KR"/>
        </w:rPr>
      </w:pPr>
    </w:p>
    <w:p w14:paraId="202139AD" w14:textId="77777777" w:rsidR="006B7D23" w:rsidRDefault="00855D47">
      <w:pPr>
        <w:ind w:firstLineChars="100" w:firstLine="200"/>
        <w:jc w:val="both"/>
        <w:rPr>
          <w:lang w:val="en-US" w:eastAsia="ko-KR"/>
        </w:rPr>
      </w:pPr>
      <w:r>
        <w:rPr>
          <w:lang w:val="en-US" w:eastAsia="ko-KR"/>
        </w:rPr>
        <w:t>C</w:t>
      </w:r>
      <w:r>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767BB3C3" w14:textId="77777777">
        <w:tc>
          <w:tcPr>
            <w:tcW w:w="1651" w:type="dxa"/>
            <w:tcBorders>
              <w:top w:val="single" w:sz="4" w:space="0" w:color="auto"/>
              <w:left w:val="single" w:sz="4" w:space="0" w:color="auto"/>
              <w:bottom w:val="single" w:sz="4" w:space="0" w:color="auto"/>
              <w:right w:val="single" w:sz="4" w:space="0" w:color="auto"/>
            </w:tcBorders>
          </w:tcPr>
          <w:p w14:paraId="35AE5C5E" w14:textId="77777777" w:rsidR="006B7D23" w:rsidRDefault="00855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1A56AA" w14:textId="77777777" w:rsidR="006B7D23" w:rsidRDefault="00855D47">
            <w:pPr>
              <w:jc w:val="both"/>
              <w:rPr>
                <w:lang w:eastAsia="ko-KR"/>
              </w:rPr>
            </w:pPr>
            <w:r>
              <w:rPr>
                <w:lang w:eastAsia="ko-KR"/>
              </w:rPr>
              <w:t>Views</w:t>
            </w:r>
          </w:p>
        </w:tc>
      </w:tr>
      <w:tr w:rsidR="006B7D23" w14:paraId="2BA9C1D1" w14:textId="77777777">
        <w:tc>
          <w:tcPr>
            <w:tcW w:w="1651" w:type="dxa"/>
            <w:tcBorders>
              <w:top w:val="single" w:sz="4" w:space="0" w:color="auto"/>
              <w:left w:val="single" w:sz="4" w:space="0" w:color="auto"/>
              <w:bottom w:val="single" w:sz="4" w:space="0" w:color="auto"/>
              <w:right w:val="single" w:sz="4" w:space="0" w:color="auto"/>
            </w:tcBorders>
          </w:tcPr>
          <w:p w14:paraId="02AC315C" w14:textId="77777777" w:rsidR="006B7D23" w:rsidRDefault="00855D47">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2EE5118" w14:textId="77777777" w:rsidR="006B7D23" w:rsidRDefault="00855D47">
            <w:pPr>
              <w:jc w:val="both"/>
              <w:rPr>
                <w:iCs/>
                <w:lang w:val="en-US" w:eastAsia="ko-KR"/>
              </w:rPr>
            </w:pPr>
            <w:r>
              <w:rPr>
                <w:iCs/>
                <w:lang w:val="en-US" w:eastAsia="ko-KR"/>
              </w:rPr>
              <w:t>We are fine with Proposal#6</w:t>
            </w:r>
          </w:p>
        </w:tc>
      </w:tr>
      <w:tr w:rsidR="006B7D23" w14:paraId="7F1BED53" w14:textId="77777777">
        <w:tc>
          <w:tcPr>
            <w:tcW w:w="1651" w:type="dxa"/>
            <w:tcBorders>
              <w:top w:val="single" w:sz="4" w:space="0" w:color="auto"/>
              <w:left w:val="single" w:sz="4" w:space="0" w:color="auto"/>
              <w:bottom w:val="single" w:sz="4" w:space="0" w:color="auto"/>
              <w:right w:val="single" w:sz="4" w:space="0" w:color="auto"/>
            </w:tcBorders>
          </w:tcPr>
          <w:p w14:paraId="2A7D2CF8" w14:textId="77777777" w:rsidR="006B7D23" w:rsidRDefault="00855D4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32E8DB" w14:textId="77777777" w:rsidR="006B7D23" w:rsidRDefault="00855D47">
            <w:pPr>
              <w:jc w:val="both"/>
              <w:rPr>
                <w:iCs/>
                <w:lang w:val="en-US" w:eastAsia="ko-KR"/>
              </w:rPr>
            </w:pPr>
            <w:r>
              <w:rPr>
                <w:iCs/>
                <w:lang w:val="en-US" w:eastAsia="ko-KR"/>
              </w:rPr>
              <w:t>We support the proposal.</w:t>
            </w:r>
          </w:p>
        </w:tc>
      </w:tr>
      <w:tr w:rsidR="006B7D23" w14:paraId="01D02C1E" w14:textId="77777777">
        <w:tc>
          <w:tcPr>
            <w:tcW w:w="1651" w:type="dxa"/>
            <w:tcBorders>
              <w:top w:val="single" w:sz="4" w:space="0" w:color="auto"/>
              <w:left w:val="single" w:sz="4" w:space="0" w:color="auto"/>
              <w:bottom w:val="single" w:sz="4" w:space="0" w:color="auto"/>
              <w:right w:val="single" w:sz="4" w:space="0" w:color="auto"/>
            </w:tcBorders>
          </w:tcPr>
          <w:p w14:paraId="6D6C8C33" w14:textId="77777777" w:rsidR="006B7D23" w:rsidRDefault="00855D47">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4B74E3" w14:textId="77777777" w:rsidR="006B7D23" w:rsidRDefault="00855D47">
            <w:pPr>
              <w:jc w:val="both"/>
              <w:rPr>
                <w:iCs/>
                <w:lang w:val="en-US" w:eastAsia="ko-KR"/>
              </w:rPr>
            </w:pPr>
            <w:r>
              <w:rPr>
                <w:iCs/>
                <w:lang w:val="en-US" w:eastAsia="ko-KR"/>
              </w:rPr>
              <w:t>Support Proposal #6</w:t>
            </w:r>
          </w:p>
        </w:tc>
      </w:tr>
      <w:tr w:rsidR="006B7D23" w14:paraId="0DF1892A" w14:textId="77777777">
        <w:tc>
          <w:tcPr>
            <w:tcW w:w="1651" w:type="dxa"/>
            <w:tcBorders>
              <w:top w:val="single" w:sz="4" w:space="0" w:color="auto"/>
              <w:left w:val="single" w:sz="4" w:space="0" w:color="auto"/>
              <w:bottom w:val="single" w:sz="4" w:space="0" w:color="auto"/>
              <w:right w:val="single" w:sz="4" w:space="0" w:color="auto"/>
            </w:tcBorders>
          </w:tcPr>
          <w:p w14:paraId="2A3933EC" w14:textId="77777777" w:rsidR="006B7D23" w:rsidRDefault="00855D47">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89A0FA" w14:textId="77777777" w:rsidR="006B7D23" w:rsidRDefault="00855D47">
            <w:pPr>
              <w:jc w:val="both"/>
              <w:rPr>
                <w:iCs/>
                <w:lang w:val="en-US" w:eastAsia="ko-KR"/>
              </w:rPr>
            </w:pPr>
            <w:r>
              <w:rPr>
                <w:iCs/>
                <w:lang w:val="en-US" w:eastAsia="ko-KR"/>
              </w:rPr>
              <w:t>Support</w:t>
            </w:r>
          </w:p>
        </w:tc>
      </w:tr>
      <w:tr w:rsidR="006B7D23" w14:paraId="163ABCFD" w14:textId="77777777">
        <w:tc>
          <w:tcPr>
            <w:tcW w:w="1651" w:type="dxa"/>
            <w:tcBorders>
              <w:top w:val="single" w:sz="4" w:space="0" w:color="auto"/>
              <w:left w:val="single" w:sz="4" w:space="0" w:color="auto"/>
              <w:bottom w:val="single" w:sz="4" w:space="0" w:color="auto"/>
              <w:right w:val="single" w:sz="4" w:space="0" w:color="auto"/>
            </w:tcBorders>
          </w:tcPr>
          <w:p w14:paraId="0627CAEE"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FA0C88E"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6B7D23" w14:paraId="300B5112" w14:textId="77777777" w:rsidTr="00855D47">
        <w:tc>
          <w:tcPr>
            <w:tcW w:w="1651" w:type="dxa"/>
            <w:tcBorders>
              <w:top w:val="single" w:sz="4" w:space="0" w:color="auto"/>
              <w:left w:val="single" w:sz="4" w:space="0" w:color="auto"/>
              <w:bottom w:val="single" w:sz="4" w:space="0" w:color="auto"/>
              <w:right w:val="single" w:sz="4" w:space="0" w:color="auto"/>
            </w:tcBorders>
          </w:tcPr>
          <w:p w14:paraId="667101BC" w14:textId="77777777" w:rsidR="006B7D23" w:rsidRDefault="00855D47">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85C829C" w14:textId="77777777" w:rsidR="006B7D23" w:rsidRDefault="00855D47">
            <w:pPr>
              <w:jc w:val="both"/>
              <w:rPr>
                <w:rFonts w:eastAsia="宋体"/>
                <w:iCs/>
                <w:lang w:val="en-US" w:eastAsia="zh-CN"/>
              </w:rPr>
            </w:pPr>
            <w:r>
              <w:rPr>
                <w:rFonts w:eastAsia="宋体" w:hint="eastAsia"/>
                <w:iCs/>
                <w:lang w:val="en-US" w:eastAsia="zh-CN"/>
              </w:rPr>
              <w:t>Support.</w:t>
            </w:r>
          </w:p>
        </w:tc>
      </w:tr>
      <w:tr w:rsidR="00855D47" w14:paraId="2F224CE7" w14:textId="77777777" w:rsidTr="00855D47">
        <w:tc>
          <w:tcPr>
            <w:tcW w:w="1651" w:type="dxa"/>
            <w:tcBorders>
              <w:top w:val="single" w:sz="4" w:space="0" w:color="auto"/>
              <w:left w:val="single" w:sz="4" w:space="0" w:color="auto"/>
              <w:bottom w:val="single" w:sz="4" w:space="0" w:color="auto"/>
              <w:right w:val="single" w:sz="4" w:space="0" w:color="auto"/>
            </w:tcBorders>
            <w:shd w:val="clear" w:color="auto" w:fill="FFC000"/>
          </w:tcPr>
          <w:p w14:paraId="6AB5E9AE" w14:textId="51ECF3C3" w:rsidR="00855D47" w:rsidRPr="00855D47" w:rsidRDefault="00855D47">
            <w:pPr>
              <w:jc w:val="both"/>
              <w:rPr>
                <w:rFonts w:eastAsiaTheme="minorEastAsia"/>
                <w:lang w:val="en-US" w:eastAsia="ko-KR"/>
              </w:rPr>
            </w:pPr>
            <w:r>
              <w:rPr>
                <w:rFonts w:eastAsiaTheme="minorEastAsia" w:hint="eastAsia"/>
                <w:lang w:val="en-US"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5FD2A574" w14:textId="0A506260" w:rsidR="00855D47" w:rsidRPr="00855D47" w:rsidRDefault="00855D47">
            <w:pPr>
              <w:jc w:val="both"/>
              <w:rPr>
                <w:rFonts w:eastAsiaTheme="minorEastAsia"/>
                <w:iCs/>
                <w:lang w:val="en-US" w:eastAsia="ko-KR"/>
              </w:rPr>
            </w:pPr>
            <w:r>
              <w:rPr>
                <w:rFonts w:eastAsiaTheme="minorEastAsia" w:hint="eastAsia"/>
                <w:iCs/>
                <w:lang w:val="en-US" w:eastAsia="ko-KR"/>
              </w:rPr>
              <w:t xml:space="preserve">Proposal#6 was </w:t>
            </w:r>
            <w:proofErr w:type="gramStart"/>
            <w:r>
              <w:rPr>
                <w:rFonts w:eastAsiaTheme="minorEastAsia" w:hint="eastAsia"/>
                <w:iCs/>
                <w:lang w:val="en-US" w:eastAsia="ko-KR"/>
              </w:rPr>
              <w:t>agreed</w:t>
            </w:r>
            <w:proofErr w:type="gramEnd"/>
            <w:r>
              <w:rPr>
                <w:rFonts w:eastAsiaTheme="minorEastAsia" w:hint="eastAsia"/>
                <w:iCs/>
                <w:lang w:val="en-US" w:eastAsia="ko-KR"/>
              </w:rPr>
              <w:t xml:space="preserve"> and Issue#6 can be closed.</w:t>
            </w:r>
          </w:p>
        </w:tc>
      </w:tr>
    </w:tbl>
    <w:p w14:paraId="3D31F46F" w14:textId="77777777" w:rsidR="006B7D23" w:rsidRDefault="006B7D23">
      <w:pPr>
        <w:ind w:firstLineChars="100" w:firstLine="200"/>
        <w:jc w:val="both"/>
        <w:rPr>
          <w:lang w:eastAsia="ko-KR"/>
        </w:rPr>
      </w:pPr>
    </w:p>
    <w:p w14:paraId="407B1872" w14:textId="77777777" w:rsidR="006B7D23" w:rsidRDefault="006B7D23">
      <w:pPr>
        <w:ind w:firstLineChars="100" w:firstLine="200"/>
        <w:jc w:val="both"/>
        <w:rPr>
          <w:lang w:eastAsia="ko-KR"/>
        </w:rPr>
      </w:pPr>
    </w:p>
    <w:p w14:paraId="4D65AA40" w14:textId="48DAAAE1" w:rsidR="006B7D23" w:rsidRDefault="00855D47">
      <w:pPr>
        <w:pStyle w:val="Heading1"/>
        <w:tabs>
          <w:tab w:val="clear" w:pos="2416"/>
          <w:tab w:val="left" w:pos="426"/>
        </w:tabs>
        <w:ind w:left="426"/>
      </w:pPr>
      <w:r>
        <w:t>[Active] Issue#7: Applicable SCS for e-type3 HARQ-ACK codebook</w:t>
      </w:r>
    </w:p>
    <w:p w14:paraId="5041351D" w14:textId="77777777" w:rsidR="006B7D23" w:rsidRDefault="006B7D2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B7D23" w14:paraId="605EA886" w14:textId="77777777">
        <w:tc>
          <w:tcPr>
            <w:tcW w:w="1651" w:type="dxa"/>
            <w:shd w:val="clear" w:color="auto" w:fill="auto"/>
          </w:tcPr>
          <w:p w14:paraId="709F6788" w14:textId="77777777" w:rsidR="006B7D23" w:rsidRDefault="00855D47">
            <w:pPr>
              <w:jc w:val="both"/>
              <w:rPr>
                <w:lang w:eastAsia="ko-KR"/>
              </w:rPr>
            </w:pPr>
            <w:r>
              <w:rPr>
                <w:rFonts w:hint="eastAsia"/>
                <w:lang w:eastAsia="ko-KR"/>
              </w:rPr>
              <w:t>Company</w:t>
            </w:r>
          </w:p>
        </w:tc>
        <w:tc>
          <w:tcPr>
            <w:tcW w:w="7980" w:type="dxa"/>
            <w:shd w:val="clear" w:color="auto" w:fill="auto"/>
          </w:tcPr>
          <w:p w14:paraId="2E53CFFB" w14:textId="77777777" w:rsidR="006B7D23" w:rsidRDefault="00855D47">
            <w:pPr>
              <w:jc w:val="both"/>
              <w:rPr>
                <w:lang w:eastAsia="ko-KR"/>
              </w:rPr>
            </w:pPr>
            <w:r>
              <w:rPr>
                <w:rFonts w:hint="eastAsia"/>
                <w:lang w:eastAsia="ko-KR"/>
              </w:rPr>
              <w:t>Vi</w:t>
            </w:r>
            <w:r>
              <w:rPr>
                <w:lang w:eastAsia="ko-KR"/>
              </w:rPr>
              <w:t>ews</w:t>
            </w:r>
          </w:p>
        </w:tc>
      </w:tr>
      <w:tr w:rsidR="006B7D23" w14:paraId="6C67C52C" w14:textId="77777777">
        <w:tc>
          <w:tcPr>
            <w:tcW w:w="1651" w:type="dxa"/>
            <w:shd w:val="clear" w:color="auto" w:fill="auto"/>
          </w:tcPr>
          <w:p w14:paraId="2A73FC71" w14:textId="77777777" w:rsidR="006B7D23" w:rsidRDefault="00855D47">
            <w:pPr>
              <w:jc w:val="both"/>
              <w:rPr>
                <w:lang w:eastAsia="ko-KR"/>
              </w:rPr>
            </w:pPr>
            <w:r>
              <w:rPr>
                <w:rFonts w:hint="eastAsia"/>
                <w:lang w:eastAsia="ko-KR"/>
              </w:rPr>
              <w:t>[</w:t>
            </w:r>
            <w:r>
              <w:rPr>
                <w:lang w:eastAsia="ko-KR"/>
              </w:rPr>
              <w:t>8</w:t>
            </w:r>
            <w:r>
              <w:rPr>
                <w:rFonts w:hint="eastAsia"/>
                <w:lang w:eastAsia="ko-KR"/>
              </w:rPr>
              <w:t>] CA</w:t>
            </w:r>
            <w:r>
              <w:rPr>
                <w:lang w:eastAsia="ko-KR"/>
              </w:rPr>
              <w:t>TT</w:t>
            </w:r>
          </w:p>
        </w:tc>
        <w:tc>
          <w:tcPr>
            <w:tcW w:w="7980" w:type="dxa"/>
            <w:shd w:val="clear" w:color="auto" w:fill="auto"/>
          </w:tcPr>
          <w:p w14:paraId="3EA833C6" w14:textId="77777777" w:rsidR="006B7D23" w:rsidRDefault="00855D47">
            <w:pPr>
              <w:jc w:val="both"/>
              <w:rPr>
                <w:lang w:eastAsia="zh-CN"/>
              </w:rPr>
            </w:pPr>
            <w:r>
              <w:rPr>
                <w:rFonts w:hint="eastAsia"/>
                <w:b/>
                <w:iCs/>
                <w:lang w:val="en-US" w:eastAsia="ko-KR"/>
              </w:rPr>
              <w:t>Reason for change</w:t>
            </w:r>
            <w:r>
              <w:rPr>
                <w:rFonts w:hint="eastAsia"/>
                <w:iCs/>
                <w:lang w:val="en-US" w:eastAsia="ko-KR"/>
              </w:rPr>
              <w:t xml:space="preserve">: </w:t>
            </w:r>
            <w:r>
              <w:rPr>
                <w:lang w:eastAsia="zh-CN"/>
              </w:rPr>
              <w:t>In Rel-16, Type-3 HARQ-ACK codebook was introduced for NR-U, which was supported in FR1 only. Accordingly, only subcarrier spacings of 15, 30 and 60kHz (</w:t>
            </w:r>
            <m:oMath>
              <m:r>
                <w:rPr>
                  <w:rFonts w:ascii="Cambria Math" w:hAnsi="Cambria Math"/>
                  <w:lang w:eastAsia="zh-CN"/>
                </w:rPr>
                <m:t>μ=0,1,2</m:t>
              </m:r>
            </m:oMath>
            <w:r>
              <w:rPr>
                <w:lang w:eastAsia="zh-CN"/>
              </w:rPr>
              <w:t>) are considered for processing time of Type-3 HARQ-ACK codebook.</w:t>
            </w:r>
          </w:p>
          <w:p w14:paraId="55D6F9A9" w14:textId="77777777" w:rsidR="006B7D23" w:rsidRDefault="00855D47">
            <w:pPr>
              <w:jc w:val="both"/>
              <w:rPr>
                <w:lang w:eastAsia="zh-CN"/>
              </w:rPr>
            </w:pPr>
            <w:r>
              <w:rPr>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lang w:eastAsia="zh-CN"/>
              </w:rPr>
              <w:t xml:space="preserve"> should also be considered for processing time of Type-3 HARQ-ACK codebook.</w:t>
            </w:r>
          </w:p>
          <w:p w14:paraId="3334B438" w14:textId="77777777" w:rsidR="006B7D23" w:rsidRDefault="006B7D23">
            <w:pPr>
              <w:jc w:val="both"/>
              <w:rPr>
                <w:iCs/>
                <w:lang w:eastAsia="ko-KR"/>
              </w:rPr>
            </w:pPr>
          </w:p>
          <w:p w14:paraId="07F28A6F" w14:textId="77777777" w:rsidR="006B7D23" w:rsidRDefault="00855D47">
            <w:pPr>
              <w:jc w:val="both"/>
              <w:rPr>
                <w:lang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 xml:space="preserve">Remove the limitation that only </w:t>
            </w:r>
            <m:oMath>
              <m:r>
                <w:rPr>
                  <w:rFonts w:ascii="Cambria Math" w:hAnsi="Cambria Math"/>
                  <w:lang w:eastAsia="zh-CN"/>
                </w:rPr>
                <m:t>μ=0,1,2</m:t>
              </m:r>
            </m:oMath>
            <w:r>
              <w:rPr>
                <w:lang w:eastAsia="zh-CN"/>
              </w:rPr>
              <w:t xml:space="preserve"> is considered for processing time of Type-3 HARQ-ACK codebook.</w:t>
            </w:r>
          </w:p>
          <w:p w14:paraId="7EB57FBD" w14:textId="77777777" w:rsidR="006B7D23" w:rsidRDefault="006B7D23">
            <w:pPr>
              <w:jc w:val="both"/>
              <w:rPr>
                <w:lang w:eastAsia="zh-CN"/>
              </w:rPr>
            </w:pPr>
          </w:p>
          <w:p w14:paraId="13F27770" w14:textId="77777777" w:rsidR="006B7D23" w:rsidRDefault="00855D47">
            <w:pPr>
              <w:jc w:val="both"/>
              <w:rPr>
                <w:iCs/>
                <w:lang w:eastAsia="ko-KR"/>
              </w:rPr>
            </w:pPr>
            <w:r>
              <w:rPr>
                <w:b/>
                <w:iCs/>
                <w:lang w:val="en-US" w:eastAsia="ko-KR"/>
              </w:rPr>
              <w:t xml:space="preserve">Consequences if not approved: </w:t>
            </w:r>
            <w:r>
              <w:rPr>
                <w:iCs/>
                <w:lang w:eastAsia="ko-KR"/>
              </w:rPr>
              <w:t>There is no processing time defined for Type-3 HARQ-ACK codebook in FR2-1 and FR2-2.</w:t>
            </w:r>
          </w:p>
          <w:p w14:paraId="57DCCE3D" w14:textId="77777777" w:rsidR="006B7D23" w:rsidRDefault="006B7D23">
            <w:pPr>
              <w:jc w:val="both"/>
              <w:rPr>
                <w:iCs/>
                <w:lang w:eastAsia="ko-KR"/>
              </w:rPr>
            </w:pPr>
          </w:p>
          <w:p w14:paraId="4CE0F019" w14:textId="77777777" w:rsidR="006B7D23" w:rsidRDefault="00855D47">
            <w:pPr>
              <w:jc w:val="both"/>
              <w:rPr>
                <w:rFonts w:eastAsia="MS Mincho"/>
                <w:lang w:eastAsia="ja-JP"/>
              </w:rPr>
            </w:pPr>
            <w:r>
              <w:rPr>
                <w:iCs/>
                <w:lang w:eastAsia="ko-KR"/>
              </w:rPr>
              <w:t xml:space="preserve">See </w:t>
            </w:r>
            <w:r>
              <w:rPr>
                <w:iCs/>
                <w:highlight w:val="yellow"/>
                <w:lang w:eastAsia="ko-KR"/>
              </w:rPr>
              <w:t>TP#C</w:t>
            </w:r>
            <w:r>
              <w:rPr>
                <w:iCs/>
                <w:lang w:eastAsia="ko-KR"/>
              </w:rPr>
              <w:t>.</w:t>
            </w:r>
          </w:p>
        </w:tc>
      </w:tr>
    </w:tbl>
    <w:p w14:paraId="64041DDF" w14:textId="77777777" w:rsidR="006B7D23" w:rsidRDefault="006B7D23">
      <w:pPr>
        <w:ind w:firstLineChars="100" w:firstLine="200"/>
        <w:jc w:val="both"/>
        <w:rPr>
          <w:lang w:eastAsia="ko-KR"/>
        </w:rPr>
      </w:pPr>
    </w:p>
    <w:p w14:paraId="0CFADBA4" w14:textId="77777777" w:rsidR="006B7D23" w:rsidRDefault="00855D47">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This issue was originally assigned to email thread [112bis-e-R17-URLLC-01]. However, </w:t>
      </w:r>
      <w:proofErr w:type="gramStart"/>
      <w:r>
        <w:rPr>
          <w:rFonts w:ascii="Times" w:hAnsi="Times" w:cs="Times"/>
          <w:b w:val="0"/>
          <w:i w:val="0"/>
          <w:sz w:val="20"/>
          <w:szCs w:val="20"/>
          <w:lang w:eastAsia="ko-KR"/>
        </w:rPr>
        <w:t>considering the fact that</w:t>
      </w:r>
      <w:proofErr w:type="gramEnd"/>
      <w:r>
        <w:rPr>
          <w:rFonts w:ascii="Times" w:hAnsi="Times" w:cs="Times"/>
          <w:b w:val="0"/>
          <w:i w:val="0"/>
          <w:sz w:val="20"/>
          <w:szCs w:val="20"/>
          <w:lang w:eastAsia="ko-KR"/>
        </w:rPr>
        <w:t xml:space="preserve"> this is highly related to Issue#3 in this email thread, it was transferred to this email thread.</w:t>
      </w:r>
    </w:p>
    <w:p w14:paraId="0EC8DE13" w14:textId="77777777" w:rsidR="006B7D23" w:rsidRDefault="006B7D23">
      <w:pPr>
        <w:ind w:firstLineChars="100" w:firstLine="200"/>
        <w:jc w:val="both"/>
        <w:rPr>
          <w:lang w:val="en-US" w:eastAsia="ko-KR"/>
        </w:rPr>
      </w:pPr>
    </w:p>
    <w:p w14:paraId="4AFC3AEB" w14:textId="77777777" w:rsidR="006B7D23" w:rsidRDefault="00855D47">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(eType-3 HARQ-ACK CB):</w:t>
      </w:r>
    </w:p>
    <w:p w14:paraId="496D362B" w14:textId="77777777" w:rsidR="006B7D23" w:rsidRDefault="00855D47">
      <w:pPr>
        <w:numPr>
          <w:ilvl w:val="0"/>
          <w:numId w:val="3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TP#C for TS 38.213 Section 9.1.4 in R1-2304037.</w:t>
      </w:r>
    </w:p>
    <w:p w14:paraId="7DC3DF91" w14:textId="77777777" w:rsidR="006B7D23" w:rsidRDefault="006B7D23">
      <w:pPr>
        <w:ind w:firstLineChars="100" w:firstLine="200"/>
        <w:jc w:val="both"/>
        <w:rPr>
          <w:lang w:val="en-US" w:eastAsia="ko-KR"/>
        </w:rPr>
      </w:pPr>
    </w:p>
    <w:p w14:paraId="5E64B69C" w14:textId="77777777" w:rsidR="006B7D23" w:rsidRDefault="00855D47">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TP#C. If TP#B and TP#C are agreeable, those can be merged into a single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B7D23" w14:paraId="0B92291C" w14:textId="77777777">
        <w:tc>
          <w:tcPr>
            <w:tcW w:w="1650" w:type="dxa"/>
            <w:tcBorders>
              <w:top w:val="single" w:sz="4" w:space="0" w:color="auto"/>
              <w:left w:val="single" w:sz="4" w:space="0" w:color="auto"/>
              <w:bottom w:val="single" w:sz="4" w:space="0" w:color="auto"/>
              <w:right w:val="single" w:sz="4" w:space="0" w:color="auto"/>
            </w:tcBorders>
          </w:tcPr>
          <w:p w14:paraId="58BE5F1A" w14:textId="77777777" w:rsidR="006B7D23" w:rsidRDefault="00855D4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A535FE2" w14:textId="77777777" w:rsidR="006B7D23" w:rsidRDefault="00855D47">
            <w:pPr>
              <w:jc w:val="both"/>
              <w:rPr>
                <w:lang w:eastAsia="ko-KR"/>
              </w:rPr>
            </w:pPr>
            <w:r>
              <w:rPr>
                <w:lang w:eastAsia="ko-KR"/>
              </w:rPr>
              <w:t>Views</w:t>
            </w:r>
          </w:p>
        </w:tc>
      </w:tr>
      <w:tr w:rsidR="006B7D23" w14:paraId="704EB5A3" w14:textId="77777777">
        <w:tc>
          <w:tcPr>
            <w:tcW w:w="1650" w:type="dxa"/>
            <w:tcBorders>
              <w:top w:val="single" w:sz="4" w:space="0" w:color="auto"/>
              <w:left w:val="single" w:sz="4" w:space="0" w:color="auto"/>
              <w:bottom w:val="single" w:sz="4" w:space="0" w:color="auto"/>
              <w:right w:val="single" w:sz="4" w:space="0" w:color="auto"/>
            </w:tcBorders>
          </w:tcPr>
          <w:p w14:paraId="013FE002" w14:textId="77777777" w:rsidR="006B7D23" w:rsidRDefault="00855D47">
            <w:pPr>
              <w:jc w:val="both"/>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814F1F" w14:textId="77777777" w:rsidR="006B7D23" w:rsidRDefault="00855D47">
            <w:pPr>
              <w:jc w:val="both"/>
              <w:rPr>
                <w:rFonts w:eastAsia="宋体"/>
                <w:iCs/>
                <w:lang w:val="en-US" w:eastAsia="zh-CN"/>
              </w:rPr>
            </w:pPr>
            <w:r>
              <w:rPr>
                <w:rFonts w:eastAsia="宋体"/>
                <w:iCs/>
                <w:lang w:val="en-US" w:eastAsia="zh-CN"/>
              </w:rPr>
              <w:t>Support TP#C</w:t>
            </w:r>
          </w:p>
          <w:p w14:paraId="1DC51A0D" w14:textId="77777777" w:rsidR="006B7D23" w:rsidRDefault="006B7D23">
            <w:pPr>
              <w:jc w:val="both"/>
              <w:rPr>
                <w:rFonts w:eastAsia="宋体"/>
                <w:iCs/>
                <w:lang w:val="en-US" w:eastAsia="zh-CN"/>
              </w:rPr>
            </w:pPr>
          </w:p>
          <w:p w14:paraId="2D853622" w14:textId="77777777" w:rsidR="006B7D23" w:rsidRDefault="00855D47">
            <w:pPr>
              <w:jc w:val="both"/>
              <w:rPr>
                <w:rFonts w:eastAsia="宋体"/>
                <w:iCs/>
                <w:lang w:val="en-US" w:eastAsia="zh-CN"/>
              </w:rPr>
            </w:pPr>
            <w:r>
              <w:rPr>
                <w:rFonts w:eastAsia="宋体"/>
                <w:iCs/>
                <w:lang w:val="en-US" w:eastAsia="zh-CN"/>
              </w:rPr>
              <w:t>Fine to merge TP#B and TP#C into a single CR.</w:t>
            </w:r>
          </w:p>
          <w:p w14:paraId="6A7A8A88" w14:textId="77777777" w:rsidR="006B7D23" w:rsidRDefault="006B7D23">
            <w:pPr>
              <w:jc w:val="both"/>
              <w:rPr>
                <w:rFonts w:eastAsia="宋体"/>
                <w:iCs/>
                <w:lang w:val="en-US" w:eastAsia="zh-CN"/>
              </w:rPr>
            </w:pPr>
          </w:p>
          <w:p w14:paraId="7A21733C" w14:textId="77777777" w:rsidR="006B7D23" w:rsidRDefault="00855D47">
            <w:pPr>
              <w:jc w:val="both"/>
              <w:rPr>
                <w:rFonts w:eastAsia="宋体"/>
                <w:iCs/>
                <w:lang w:val="en-US" w:eastAsia="zh-CN"/>
              </w:rPr>
            </w:pPr>
            <w:r>
              <w:rPr>
                <w:rFonts w:eastAsia="宋体"/>
                <w:iCs/>
                <w:lang w:val="en-US" w:eastAsia="zh-CN"/>
              </w:rPr>
              <w:t xml:space="preserve">Note: I believe the correct </w:t>
            </w:r>
            <w:proofErr w:type="spellStart"/>
            <w:r>
              <w:rPr>
                <w:rFonts w:eastAsia="宋体"/>
                <w:iCs/>
                <w:lang w:val="en-US" w:eastAsia="zh-CN"/>
              </w:rPr>
              <w:t>Tdoc</w:t>
            </w:r>
            <w:proofErr w:type="spellEnd"/>
            <w:r>
              <w:rPr>
                <w:rFonts w:eastAsia="宋体"/>
                <w:iCs/>
                <w:lang w:val="en-US" w:eastAsia="zh-CN"/>
              </w:rPr>
              <w:t xml:space="preserve"> reference in Proposal #7 should be R1-2302655</w:t>
            </w:r>
          </w:p>
        </w:tc>
      </w:tr>
      <w:tr w:rsidR="006B7D23" w14:paraId="29128EB0" w14:textId="77777777">
        <w:tc>
          <w:tcPr>
            <w:tcW w:w="1650" w:type="dxa"/>
            <w:tcBorders>
              <w:top w:val="single" w:sz="4" w:space="0" w:color="auto"/>
              <w:left w:val="single" w:sz="4" w:space="0" w:color="auto"/>
              <w:bottom w:val="single" w:sz="4" w:space="0" w:color="auto"/>
              <w:right w:val="single" w:sz="4" w:space="0" w:color="auto"/>
            </w:tcBorders>
          </w:tcPr>
          <w:p w14:paraId="169B1D56" w14:textId="77777777" w:rsidR="006B7D23" w:rsidRDefault="00855D47">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7C12E1A" w14:textId="77777777" w:rsidR="006B7D23" w:rsidRDefault="00855D47">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6B7D23" w14:paraId="0463C2C5" w14:textId="77777777">
        <w:tc>
          <w:tcPr>
            <w:tcW w:w="1650" w:type="dxa"/>
            <w:tcBorders>
              <w:top w:val="single" w:sz="4" w:space="0" w:color="auto"/>
              <w:left w:val="single" w:sz="4" w:space="0" w:color="auto"/>
              <w:bottom w:val="single" w:sz="4" w:space="0" w:color="auto"/>
              <w:right w:val="single" w:sz="4" w:space="0" w:color="auto"/>
            </w:tcBorders>
          </w:tcPr>
          <w:p w14:paraId="47F8B75A" w14:textId="77777777" w:rsidR="006B7D23" w:rsidRDefault="00855D47">
            <w:pPr>
              <w:jc w:val="both"/>
              <w:rPr>
                <w:rFonts w:eastAsia="宋体"/>
                <w:lang w:eastAsia="zh-CN"/>
              </w:rPr>
            </w:pPr>
            <w:r>
              <w:rPr>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2B9EC120" w14:textId="77777777" w:rsidR="006B7D23" w:rsidRDefault="00855D47">
            <w:pPr>
              <w:jc w:val="both"/>
              <w:rPr>
                <w:rFonts w:eastAsia="宋体"/>
                <w:iCs/>
                <w:lang w:val="en-US" w:eastAsia="zh-CN"/>
              </w:rPr>
            </w:pPr>
            <w:r>
              <w:rPr>
                <w:iCs/>
                <w:lang w:val="en-US" w:eastAsia="ko-KR"/>
              </w:rPr>
              <w:t>Support adopting TP#C</w:t>
            </w:r>
          </w:p>
        </w:tc>
      </w:tr>
      <w:tr w:rsidR="006B7D23" w14:paraId="455340BD" w14:textId="77777777">
        <w:tc>
          <w:tcPr>
            <w:tcW w:w="1650" w:type="dxa"/>
            <w:tcBorders>
              <w:top w:val="single" w:sz="4" w:space="0" w:color="auto"/>
              <w:left w:val="single" w:sz="4" w:space="0" w:color="auto"/>
              <w:bottom w:val="single" w:sz="4" w:space="0" w:color="auto"/>
              <w:right w:val="single" w:sz="4" w:space="0" w:color="auto"/>
            </w:tcBorders>
          </w:tcPr>
          <w:p w14:paraId="0233A064" w14:textId="77777777" w:rsidR="006B7D23" w:rsidRDefault="00855D47">
            <w:pPr>
              <w:jc w:val="both"/>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19CBEE0" w14:textId="77777777" w:rsidR="006B7D23" w:rsidRDefault="00855D47">
            <w:pPr>
              <w:jc w:val="both"/>
              <w:rPr>
                <w:rFonts w:eastAsia="宋体"/>
                <w:iCs/>
                <w:lang w:val="en-US" w:eastAsia="ko-KR"/>
              </w:rPr>
            </w:pPr>
            <w:r>
              <w:rPr>
                <w:rFonts w:eastAsia="宋体" w:hint="eastAsia"/>
                <w:iCs/>
                <w:lang w:val="en-US" w:eastAsia="zh-CN"/>
              </w:rPr>
              <w:t>Support.</w:t>
            </w:r>
          </w:p>
        </w:tc>
      </w:tr>
      <w:tr w:rsidR="00F6607D" w14:paraId="418CBFFA" w14:textId="77777777">
        <w:tc>
          <w:tcPr>
            <w:tcW w:w="1650" w:type="dxa"/>
            <w:tcBorders>
              <w:top w:val="single" w:sz="4" w:space="0" w:color="auto"/>
              <w:left w:val="single" w:sz="4" w:space="0" w:color="auto"/>
              <w:bottom w:val="single" w:sz="4" w:space="0" w:color="auto"/>
              <w:right w:val="single" w:sz="4" w:space="0" w:color="auto"/>
            </w:tcBorders>
          </w:tcPr>
          <w:p w14:paraId="20A524C9" w14:textId="04AEBC49" w:rsidR="00F6607D" w:rsidRDefault="00F6607D">
            <w:pPr>
              <w:jc w:val="both"/>
              <w:rPr>
                <w:rFonts w:eastAsia="宋体"/>
                <w:lang w:val="en-US" w:eastAsia="zh-CN"/>
              </w:rPr>
            </w:pPr>
            <w:r>
              <w:rPr>
                <w:rFonts w:eastAsia="宋体"/>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A80FD92" w14:textId="757612A1" w:rsidR="00F6607D" w:rsidRDefault="00F6607D">
            <w:pPr>
              <w:jc w:val="both"/>
              <w:rPr>
                <w:rFonts w:eastAsia="宋体"/>
                <w:iCs/>
                <w:lang w:val="en-US" w:eastAsia="zh-CN"/>
              </w:rPr>
            </w:pPr>
            <w:r>
              <w:rPr>
                <w:rFonts w:eastAsia="宋体"/>
                <w:iCs/>
                <w:lang w:val="en-US" w:eastAsia="zh-CN"/>
              </w:rPr>
              <w:t>Support.</w:t>
            </w:r>
          </w:p>
        </w:tc>
      </w:tr>
      <w:tr w:rsidR="00196CFB" w14:paraId="6417A30E" w14:textId="77777777">
        <w:tc>
          <w:tcPr>
            <w:tcW w:w="1650" w:type="dxa"/>
            <w:tcBorders>
              <w:top w:val="single" w:sz="4" w:space="0" w:color="auto"/>
              <w:left w:val="single" w:sz="4" w:space="0" w:color="auto"/>
              <w:bottom w:val="single" w:sz="4" w:space="0" w:color="auto"/>
              <w:right w:val="single" w:sz="4" w:space="0" w:color="auto"/>
            </w:tcBorders>
          </w:tcPr>
          <w:p w14:paraId="38EFB8E3" w14:textId="13CACFA4" w:rsidR="00196CFB" w:rsidRPr="00196CFB" w:rsidRDefault="00196CFB">
            <w:pPr>
              <w:jc w:val="both"/>
              <w:rPr>
                <w:rFonts w:eastAsiaTheme="minorEastAsia"/>
                <w:lang w:val="en-US" w:eastAsia="ko-KR"/>
              </w:rPr>
            </w:pPr>
            <w:r>
              <w:rPr>
                <w:rFonts w:eastAsiaTheme="minorEastAsia" w:hint="eastAsia"/>
                <w:lang w:val="en-US"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F94A1FF" w14:textId="467E76DC" w:rsidR="00196CFB" w:rsidRPr="00196CFB" w:rsidRDefault="00196CFB">
            <w:pPr>
              <w:jc w:val="both"/>
              <w:rPr>
                <w:rFonts w:eastAsiaTheme="minorEastAsia"/>
                <w:iCs/>
                <w:lang w:val="en-US" w:eastAsia="ko-KR"/>
              </w:rPr>
            </w:pPr>
            <w:r>
              <w:rPr>
                <w:rFonts w:eastAsiaTheme="minorEastAsia" w:hint="eastAsia"/>
                <w:iCs/>
                <w:lang w:val="en-US" w:eastAsia="ko-KR"/>
              </w:rPr>
              <w:t>Support.</w:t>
            </w:r>
          </w:p>
        </w:tc>
      </w:tr>
      <w:tr w:rsidR="00655EFD" w14:paraId="749B19D3" w14:textId="77777777">
        <w:tc>
          <w:tcPr>
            <w:tcW w:w="1650" w:type="dxa"/>
            <w:tcBorders>
              <w:top w:val="single" w:sz="4" w:space="0" w:color="auto"/>
              <w:left w:val="single" w:sz="4" w:space="0" w:color="auto"/>
              <w:bottom w:val="single" w:sz="4" w:space="0" w:color="auto"/>
              <w:right w:val="single" w:sz="4" w:space="0" w:color="auto"/>
            </w:tcBorders>
          </w:tcPr>
          <w:p w14:paraId="302E53FC" w14:textId="7902A38F" w:rsidR="00655EFD" w:rsidRDefault="00655EFD">
            <w:pPr>
              <w:jc w:val="both"/>
              <w:rPr>
                <w:rFonts w:eastAsiaTheme="minorEastAsia" w:hint="eastAsia"/>
                <w:lang w:val="en-US" w:eastAsia="ko-KR"/>
              </w:rPr>
            </w:pPr>
            <w:r>
              <w:rPr>
                <w:rFonts w:eastAsiaTheme="minorEastAsia"/>
                <w:lang w:val="en-US" w:eastAsia="ko-KR"/>
              </w:rPr>
              <w:t>CATT</w:t>
            </w:r>
          </w:p>
        </w:tc>
        <w:tc>
          <w:tcPr>
            <w:tcW w:w="7981" w:type="dxa"/>
            <w:tcBorders>
              <w:top w:val="single" w:sz="4" w:space="0" w:color="auto"/>
              <w:left w:val="single" w:sz="4" w:space="0" w:color="auto"/>
              <w:bottom w:val="single" w:sz="4" w:space="0" w:color="auto"/>
              <w:right w:val="single" w:sz="4" w:space="0" w:color="auto"/>
            </w:tcBorders>
          </w:tcPr>
          <w:p w14:paraId="7C58C56E" w14:textId="75095F4E" w:rsidR="00655EFD" w:rsidRDefault="00655EFD">
            <w:pPr>
              <w:jc w:val="both"/>
              <w:rPr>
                <w:rFonts w:eastAsiaTheme="minorEastAsia" w:hint="eastAsia"/>
                <w:iCs/>
                <w:lang w:val="en-US" w:eastAsia="ko-KR"/>
              </w:rPr>
            </w:pPr>
            <w:r>
              <w:rPr>
                <w:rFonts w:eastAsiaTheme="minorEastAsia"/>
                <w:iCs/>
                <w:lang w:val="en-US" w:eastAsia="ko-KR"/>
              </w:rPr>
              <w:t>Support proposal #7</w:t>
            </w:r>
          </w:p>
        </w:tc>
      </w:tr>
    </w:tbl>
    <w:p w14:paraId="25E76755" w14:textId="77777777" w:rsidR="006B7D23" w:rsidRDefault="006B7D23">
      <w:pPr>
        <w:ind w:firstLineChars="100" w:firstLine="200"/>
        <w:jc w:val="both"/>
        <w:rPr>
          <w:lang w:eastAsia="ko-KR"/>
        </w:rPr>
      </w:pPr>
    </w:p>
    <w:p w14:paraId="3973E519" w14:textId="77777777" w:rsidR="006B7D23" w:rsidRDefault="006B7D23">
      <w:pPr>
        <w:ind w:firstLineChars="100" w:firstLine="200"/>
        <w:jc w:val="both"/>
        <w:rPr>
          <w:lang w:eastAsia="ko-KR"/>
        </w:rPr>
      </w:pPr>
    </w:p>
    <w:p w14:paraId="2E28B2EB" w14:textId="77777777" w:rsidR="006B7D23" w:rsidRDefault="00855D47">
      <w:pPr>
        <w:pStyle w:val="Heading1"/>
        <w:tabs>
          <w:tab w:val="clear" w:pos="2416"/>
          <w:tab w:val="left" w:pos="426"/>
        </w:tabs>
        <w:ind w:left="426"/>
        <w:jc w:val="both"/>
      </w:pPr>
      <w:r>
        <w:rPr>
          <w:lang w:eastAsia="ko-KR"/>
        </w:rPr>
        <w:t>Reference</w:t>
      </w:r>
    </w:p>
    <w:p w14:paraId="6A64BC1B" w14:textId="77777777" w:rsidR="006B7D23" w:rsidRDefault="00855D47">
      <w:pPr>
        <w:pStyle w:val="ListParagraph"/>
        <w:numPr>
          <w:ilvl w:val="0"/>
          <w:numId w:val="10"/>
        </w:numPr>
        <w:ind w:leftChars="0"/>
      </w:pPr>
      <w:r>
        <w:t>R1-2302670</w:t>
      </w:r>
      <w:r>
        <w:tab/>
        <w:t xml:space="preserve">Draft CR on editorial correction of </w:t>
      </w:r>
      <w:proofErr w:type="spellStart"/>
      <w:r>
        <w:t>pdsch-TimeDomainAllocationListForMultiPDSCH</w:t>
      </w:r>
      <w:proofErr w:type="spellEnd"/>
      <w:r>
        <w:tab/>
        <w:t>CATT</w:t>
      </w:r>
    </w:p>
    <w:p w14:paraId="359156BD" w14:textId="77777777" w:rsidR="006B7D23" w:rsidRDefault="00855D47">
      <w:pPr>
        <w:pStyle w:val="ListParagraph"/>
        <w:numPr>
          <w:ilvl w:val="0"/>
          <w:numId w:val="10"/>
        </w:numPr>
        <w:ind w:leftChars="0"/>
      </w:pPr>
      <w:r>
        <w:t>R1-2302671</w:t>
      </w:r>
      <w:r>
        <w:tab/>
        <w:t xml:space="preserve">Draft CR on alignment of the condition on </w:t>
      </w:r>
      <w:proofErr w:type="spellStart"/>
      <w:r>
        <w:t>R_Tgeneration</w:t>
      </w:r>
      <w:proofErr w:type="spellEnd"/>
      <w:r>
        <w:t xml:space="preserve"> and candidate PDSCH reception determination</w:t>
      </w:r>
      <w:r>
        <w:tab/>
        <w:t>CATT</w:t>
      </w:r>
    </w:p>
    <w:p w14:paraId="23B95EF6" w14:textId="77777777" w:rsidR="006B7D23" w:rsidRDefault="00855D47">
      <w:pPr>
        <w:pStyle w:val="ListParagraph"/>
        <w:numPr>
          <w:ilvl w:val="0"/>
          <w:numId w:val="10"/>
        </w:numPr>
        <w:ind w:leftChars="0"/>
      </w:pPr>
      <w:r>
        <w:t>R1-2302672</w:t>
      </w:r>
      <w:r>
        <w:tab/>
        <w:t xml:space="preserve">Discussion on </w:t>
      </w:r>
      <w:proofErr w:type="spellStart"/>
      <w:r>
        <w:t>R_Tgeneration</w:t>
      </w:r>
      <w:proofErr w:type="spellEnd"/>
      <w:r>
        <w:t xml:space="preserve"> and candidate PDSCH reception determination for the features extending NR operation to 71 GHz</w:t>
      </w:r>
      <w:r>
        <w:tab/>
        <w:t>CATT</w:t>
      </w:r>
    </w:p>
    <w:p w14:paraId="197CD617" w14:textId="77777777" w:rsidR="006B7D23" w:rsidRDefault="00855D47">
      <w:pPr>
        <w:pStyle w:val="ListParagraph"/>
        <w:numPr>
          <w:ilvl w:val="0"/>
          <w:numId w:val="10"/>
        </w:numPr>
        <w:ind w:leftChars="0"/>
      </w:pPr>
      <w:r>
        <w:t>R1-2302673</w:t>
      </w:r>
      <w:r>
        <w:tab/>
        <w:t>Discussion on 32 HARQ process in PDSCH-HARQ-ACK-EnhType3 configuration for the features extending NR operation to 71 GHz</w:t>
      </w:r>
      <w:r>
        <w:tab/>
        <w:t>CATT</w:t>
      </w:r>
    </w:p>
    <w:p w14:paraId="652DF836" w14:textId="77777777" w:rsidR="006B7D23" w:rsidRDefault="00855D47">
      <w:pPr>
        <w:pStyle w:val="ListParagraph"/>
        <w:numPr>
          <w:ilvl w:val="0"/>
          <w:numId w:val="10"/>
        </w:numPr>
        <w:ind w:leftChars="0"/>
      </w:pPr>
      <w:r>
        <w:t>R1-2303104</w:t>
      </w:r>
      <w:r>
        <w:tab/>
        <w:t>Discussion on BWP operations in FR2-2</w:t>
      </w:r>
      <w:r>
        <w:tab/>
        <w:t>Samsung</w:t>
      </w:r>
    </w:p>
    <w:p w14:paraId="2F9810E0" w14:textId="77777777" w:rsidR="006B7D23" w:rsidRDefault="00855D47">
      <w:pPr>
        <w:pStyle w:val="ListParagraph"/>
        <w:numPr>
          <w:ilvl w:val="0"/>
          <w:numId w:val="10"/>
        </w:numPr>
        <w:ind w:leftChars="0"/>
      </w:pPr>
      <w:r>
        <w:lastRenderedPageBreak/>
        <w:t>R1-2303105</w:t>
      </w:r>
      <w:r>
        <w:tab/>
        <w:t>Draft CR on BWP switching with CBG-based transmission in FR2-2</w:t>
      </w:r>
      <w:r>
        <w:tab/>
        <w:t>Samsung</w:t>
      </w:r>
    </w:p>
    <w:p w14:paraId="77CC325F" w14:textId="77777777" w:rsidR="006B7D23" w:rsidRDefault="00855D47">
      <w:pPr>
        <w:pStyle w:val="ListParagraph"/>
        <w:numPr>
          <w:ilvl w:val="0"/>
          <w:numId w:val="10"/>
        </w:numPr>
        <w:ind w:leftChars="0"/>
      </w:pPr>
      <w:r>
        <w:t>R1-2303816</w:t>
      </w:r>
      <w:r>
        <w:tab/>
        <w:t xml:space="preserve">Discussion on </w:t>
      </w:r>
      <w:proofErr w:type="spellStart"/>
      <w:r>
        <w:t>TBoMS</w:t>
      </w:r>
      <w:proofErr w:type="spellEnd"/>
      <w:r>
        <w:t xml:space="preserve"> regarding multi-PUSCH</w:t>
      </w:r>
      <w:r>
        <w:tab/>
      </w:r>
      <w:proofErr w:type="spellStart"/>
      <w:r>
        <w:t>ASUSTeK</w:t>
      </w:r>
      <w:proofErr w:type="spellEnd"/>
    </w:p>
    <w:p w14:paraId="6FB54DE9" w14:textId="77777777" w:rsidR="006B7D23" w:rsidRDefault="00855D47">
      <w:pPr>
        <w:pStyle w:val="ListParagraph"/>
        <w:numPr>
          <w:ilvl w:val="0"/>
          <w:numId w:val="10"/>
        </w:numPr>
        <w:ind w:leftChars="0"/>
      </w:pPr>
      <w:r>
        <w:t>R1-2302655</w:t>
      </w:r>
      <w:r>
        <w:tab/>
        <w:t>Correction on the applicable subcarrier spacings of Type-3 HARQ-ACK codebook</w:t>
      </w:r>
      <w:r>
        <w:tab/>
        <w:t>CATT</w:t>
      </w:r>
    </w:p>
    <w:p w14:paraId="197AD6F6" w14:textId="77777777" w:rsidR="006B7D23" w:rsidRDefault="006B7D23">
      <w:pPr>
        <w:ind w:firstLineChars="100" w:firstLine="200"/>
        <w:jc w:val="both"/>
        <w:rPr>
          <w:lang w:eastAsia="ko-KR"/>
        </w:rPr>
      </w:pPr>
    </w:p>
    <w:p w14:paraId="189563D3" w14:textId="77777777" w:rsidR="006B7D23" w:rsidRDefault="006B7D23">
      <w:pPr>
        <w:ind w:firstLineChars="100" w:firstLine="200"/>
        <w:jc w:val="both"/>
        <w:rPr>
          <w:lang w:val="en-US" w:eastAsia="ko-KR"/>
        </w:rPr>
      </w:pPr>
    </w:p>
    <w:p w14:paraId="362361EE" w14:textId="77777777" w:rsidR="006B7D23" w:rsidRDefault="00855D47">
      <w:pPr>
        <w:pStyle w:val="Heading1"/>
        <w:tabs>
          <w:tab w:val="clear" w:pos="2416"/>
          <w:tab w:val="left" w:pos="426"/>
        </w:tabs>
        <w:ind w:left="426" w:hanging="438"/>
        <w:jc w:val="both"/>
        <w:rPr>
          <w:lang w:eastAsia="ko-KR"/>
        </w:rPr>
      </w:pPr>
      <w:r>
        <w:rPr>
          <w:lang w:eastAsia="ko-KR"/>
        </w:rPr>
        <w:t>TPs</w:t>
      </w:r>
    </w:p>
    <w:p w14:paraId="0670BDDB" w14:textId="77777777" w:rsidR="006B7D23" w:rsidRDefault="00855D47">
      <w:pPr>
        <w:pStyle w:val="Heading2"/>
        <w:jc w:val="both"/>
      </w:pPr>
      <w:r>
        <w:rPr>
          <w:lang w:eastAsia="ko-KR"/>
        </w:rPr>
        <w:t>TP#A</w:t>
      </w:r>
    </w:p>
    <w:p w14:paraId="2E303E98" w14:textId="77777777" w:rsidR="006B7D23" w:rsidRDefault="006B7D23">
      <w:pPr>
        <w:ind w:firstLineChars="100" w:firstLine="200"/>
        <w:jc w:val="both"/>
        <w:rPr>
          <w:lang w:val="en-US" w:eastAsia="ko-KR"/>
        </w:rPr>
      </w:pPr>
    </w:p>
    <w:p w14:paraId="0BDE245D" w14:textId="77777777" w:rsidR="006B7D23" w:rsidRDefault="00855D47">
      <w:pPr>
        <w:keepNext/>
        <w:keepLines/>
        <w:spacing w:before="120" w:after="180"/>
        <w:outlineLvl w:val="3"/>
        <w:rPr>
          <w:rFonts w:ascii="Arial" w:eastAsia="宋体" w:hAnsi="Arial"/>
          <w:color w:val="000000"/>
          <w:sz w:val="24"/>
          <w:szCs w:val="20"/>
          <w:lang w:val="zh-CN"/>
        </w:rPr>
      </w:pPr>
      <w:bookmarkStart w:id="26" w:name="_Toc20317974"/>
      <w:bookmarkStart w:id="27" w:name="_Toc29674271"/>
      <w:bookmarkStart w:id="28" w:name="_Toc11352084"/>
      <w:bookmarkStart w:id="29" w:name="_Toc29673137"/>
      <w:bookmarkStart w:id="30" w:name="_Toc130409745"/>
      <w:bookmarkStart w:id="31" w:name="_Toc27299872"/>
      <w:bookmarkStart w:id="32" w:name="_Toc36645501"/>
      <w:bookmarkStart w:id="33" w:name="_Toc29673278"/>
      <w:bookmarkStart w:id="34" w:name="_Toc45810546"/>
      <w:r>
        <w:rPr>
          <w:rFonts w:ascii="Arial" w:eastAsia="宋体" w:hAnsi="Arial"/>
          <w:color w:val="000000"/>
          <w:sz w:val="24"/>
          <w:szCs w:val="20"/>
          <w:lang w:val="zh-CN"/>
        </w:rPr>
        <w:t>5.1.2.1</w:t>
      </w:r>
      <w:r>
        <w:rPr>
          <w:rFonts w:ascii="Arial" w:eastAsia="宋体" w:hAnsi="Arial"/>
          <w:color w:val="000000"/>
          <w:sz w:val="24"/>
          <w:szCs w:val="20"/>
          <w:lang w:val="zh-CN"/>
        </w:rPr>
        <w:tab/>
        <w:t>Resource allocation in time domain</w:t>
      </w:r>
      <w:bookmarkEnd w:id="26"/>
      <w:bookmarkEnd w:id="27"/>
      <w:bookmarkEnd w:id="28"/>
      <w:bookmarkEnd w:id="29"/>
      <w:bookmarkEnd w:id="30"/>
      <w:bookmarkEnd w:id="31"/>
      <w:bookmarkEnd w:id="32"/>
      <w:bookmarkEnd w:id="33"/>
      <w:bookmarkEnd w:id="34"/>
    </w:p>
    <w:p w14:paraId="6425C0C6"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7616697" w14:textId="77777777" w:rsidR="006B7D23" w:rsidRDefault="00855D47">
      <w:pPr>
        <w:overflowPunct w:val="0"/>
        <w:autoSpaceDE w:val="0"/>
        <w:autoSpaceDN w:val="0"/>
        <w:adjustRightInd w:val="0"/>
        <w:spacing w:after="180"/>
        <w:textAlignment w:val="baseline"/>
        <w:rPr>
          <w:rFonts w:ascii="Times New Roman" w:eastAsia="Gulim" w:hAnsi="Times New Roman"/>
          <w:szCs w:val="20"/>
          <w:lang w:eastAsia="en-GB"/>
        </w:rPr>
      </w:pPr>
      <w:r>
        <w:rPr>
          <w:rFonts w:ascii="Times New Roman" w:eastAsia="Gulim" w:hAnsi="Times New Roman"/>
          <w:szCs w:val="20"/>
          <w:lang w:eastAsia="en-GB"/>
        </w:rPr>
        <w:t xml:space="preserve">If a UE is configured with </w:t>
      </w:r>
      <w:proofErr w:type="spellStart"/>
      <w:r>
        <w:rPr>
          <w:rFonts w:ascii="Times New Roman" w:eastAsia="宋体" w:hAnsi="Times New Roman"/>
          <w:i/>
          <w:szCs w:val="20"/>
          <w:lang w:eastAsia="en-GB"/>
        </w:rPr>
        <w:t>pdsch-TimeDomainAllocationListForMultiPDSCH</w:t>
      </w:r>
      <w:proofErr w:type="spellEnd"/>
      <w:del w:id="35" w:author="Seonwook Kim" w:date="2023-04-18T17:31:00Z">
        <w:r>
          <w:rPr>
            <w:rFonts w:ascii="Times New Roman" w:eastAsia="宋体" w:hAnsi="Times New Roman"/>
            <w:i/>
            <w:szCs w:val="20"/>
            <w:lang w:eastAsia="en-GB"/>
          </w:rPr>
          <w:delText>-r17</w:delText>
        </w:r>
      </w:del>
      <w:r>
        <w:rPr>
          <w:rFonts w:ascii="Times New Roman" w:eastAsia="宋体" w:hAnsi="Times New Roman"/>
          <w:i/>
          <w:szCs w:val="20"/>
          <w:lang w:eastAsia="en-GB"/>
        </w:rPr>
        <w:t xml:space="preserve"> </w:t>
      </w:r>
      <w:r>
        <w:rPr>
          <w:rFonts w:ascii="Times New Roman" w:eastAsia="宋体" w:hAnsi="Times New Roman"/>
          <w:iCs/>
          <w:szCs w:val="20"/>
          <w:lang w:eastAsia="en-GB"/>
        </w:rPr>
        <w:t>in which one or more rows contain multiple SLIVs for PDSCH</w:t>
      </w:r>
      <w:r w:rsidRPr="00F6607D">
        <w:rPr>
          <w:rFonts w:ascii="Times New Roman" w:eastAsia="宋体" w:hAnsi="Times New Roman"/>
          <w:szCs w:val="20"/>
          <w:lang w:val="en-US" w:eastAsia="en-GB"/>
        </w:rPr>
        <w:t xml:space="preserve">, the UE does not expect to be configured with higher layer parameter </w:t>
      </w:r>
      <w:proofErr w:type="spellStart"/>
      <w:r w:rsidRPr="00F6607D">
        <w:rPr>
          <w:rFonts w:ascii="Times New Roman" w:eastAsia="宋体" w:hAnsi="Times New Roman"/>
          <w:i/>
          <w:iCs/>
          <w:szCs w:val="20"/>
          <w:lang w:val="en-US" w:eastAsia="en-GB"/>
        </w:rPr>
        <w:t>repetitionNumber</w:t>
      </w:r>
      <w:proofErr w:type="spellEnd"/>
      <w:r>
        <w:rPr>
          <w:rFonts w:ascii="Times New Roman" w:eastAsia="宋体" w:hAnsi="Times New Roman"/>
          <w:szCs w:val="20"/>
          <w:lang w:eastAsia="en-GB"/>
        </w:rPr>
        <w:t xml:space="preserve"> in </w:t>
      </w:r>
      <w:proofErr w:type="spellStart"/>
      <w:r>
        <w:rPr>
          <w:rFonts w:eastAsia="宋体" w:cs="Times"/>
          <w:i/>
          <w:iCs/>
          <w:color w:val="000000"/>
          <w:szCs w:val="20"/>
          <w:lang w:eastAsia="en-GB"/>
        </w:rPr>
        <w:t>pdsch-TimeDomainAllocationListForMultiPDSCH</w:t>
      </w:r>
      <w:proofErr w:type="spellEnd"/>
      <w:del w:id="36" w:author="Seonwook Kim" w:date="2023-04-18T17:31:00Z">
        <w:r>
          <w:rPr>
            <w:rFonts w:eastAsia="宋体" w:cs="Times"/>
            <w:i/>
            <w:iCs/>
            <w:color w:val="000000"/>
            <w:szCs w:val="20"/>
            <w:lang w:eastAsia="en-GB"/>
          </w:rPr>
          <w:delText>-r17</w:delText>
        </w:r>
      </w:del>
      <w:r w:rsidRPr="00F6607D">
        <w:rPr>
          <w:rFonts w:ascii="Times New Roman" w:eastAsia="宋体" w:hAnsi="Times New Roman"/>
          <w:color w:val="000000"/>
          <w:szCs w:val="20"/>
          <w:lang w:val="en-US" w:eastAsia="en-GB"/>
        </w:rPr>
        <w:t>.</w:t>
      </w:r>
    </w:p>
    <w:p w14:paraId="0EA96F99" w14:textId="77777777" w:rsidR="006B7D23" w:rsidRPr="00F6607D" w:rsidRDefault="00855D47">
      <w:pPr>
        <w:overflowPunct w:val="0"/>
        <w:autoSpaceDE w:val="0"/>
        <w:autoSpaceDN w:val="0"/>
        <w:adjustRightInd w:val="0"/>
        <w:spacing w:after="180"/>
        <w:textAlignment w:val="baseline"/>
        <w:rPr>
          <w:rFonts w:ascii="Times New Roman" w:eastAsia="宋体" w:hAnsi="Times New Roman"/>
          <w:color w:val="000000"/>
          <w:szCs w:val="20"/>
          <w:lang w:val="en-US" w:eastAsia="en-GB"/>
        </w:rPr>
      </w:pPr>
      <w:r>
        <w:rPr>
          <w:rFonts w:ascii="Times New Roman" w:eastAsia="宋体" w:hAnsi="Times New Roman" w:hint="eastAsia"/>
          <w:color w:val="000000"/>
          <w:szCs w:val="20"/>
          <w:lang w:eastAsia="en-GB"/>
        </w:rPr>
        <w:t xml:space="preserve">If a UE is configured with </w:t>
      </w:r>
      <w:proofErr w:type="spellStart"/>
      <w:r>
        <w:rPr>
          <w:rFonts w:ascii="Times New Roman" w:eastAsia="宋体" w:hAnsi="Times New Roman" w:hint="eastAsia"/>
          <w:i/>
          <w:iCs/>
          <w:color w:val="000000"/>
          <w:szCs w:val="20"/>
          <w:lang w:eastAsia="en-GB"/>
        </w:rPr>
        <w:t>pdsch-TimeDomainAllocationListForMultiPDSCH</w:t>
      </w:r>
      <w:proofErr w:type="spellEnd"/>
      <w:del w:id="37" w:author="Seonwook Kim" w:date="2023-04-18T17:31: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PDSCH</w:t>
      </w:r>
      <w:r>
        <w:rPr>
          <w:rFonts w:ascii="Times New Roman" w:eastAsia="宋体" w:hAnsi="Times New Roman"/>
          <w:color w:val="000000"/>
          <w:szCs w:val="20"/>
          <w:lang w:eastAsia="en-GB"/>
        </w:rPr>
        <w:t xml:space="preserve"> on a DL BWP of a serving cell</w:t>
      </w:r>
      <w:r w:rsidRPr="00F6607D">
        <w:rPr>
          <w:rFonts w:ascii="Times New Roman" w:eastAsia="宋体" w:hAnsi="Times New Roman" w:hint="eastAsia"/>
          <w:color w:val="000000"/>
          <w:szCs w:val="20"/>
          <w:lang w:val="en-US" w:eastAsia="en-GB"/>
        </w:rPr>
        <w:t xml:space="preserve">, the UE does not apply </w:t>
      </w:r>
      <w:proofErr w:type="spellStart"/>
      <w:r w:rsidRPr="00F6607D">
        <w:rPr>
          <w:rFonts w:ascii="Times New Roman" w:eastAsia="宋体" w:hAnsi="Times New Roman" w:hint="eastAsia"/>
          <w:i/>
          <w:iCs/>
          <w:color w:val="000000"/>
          <w:szCs w:val="20"/>
          <w:lang w:val="en-US" w:eastAsia="en-GB"/>
        </w:rPr>
        <w:t>pdsch-AggregationFactor</w:t>
      </w:r>
      <w:proofErr w:type="spellEnd"/>
      <w:r w:rsidRPr="00F6607D">
        <w:rPr>
          <w:rFonts w:ascii="Times New Roman" w:eastAsia="宋体" w:hAnsi="Times New Roman" w:hint="eastAsia"/>
          <w:color w:val="000000"/>
          <w:szCs w:val="20"/>
          <w:lang w:val="en-US" w:eastAsia="en-GB"/>
        </w:rPr>
        <w:t xml:space="preserve"> in </w:t>
      </w:r>
      <w:r w:rsidRPr="00F6607D">
        <w:rPr>
          <w:rFonts w:ascii="Times New Roman" w:eastAsia="宋体" w:hAnsi="Times New Roman" w:hint="eastAsia"/>
          <w:i/>
          <w:iCs/>
          <w:color w:val="000000"/>
          <w:szCs w:val="20"/>
          <w:lang w:val="en-US" w:eastAsia="en-GB"/>
        </w:rPr>
        <w:t>PDSCH-config</w:t>
      </w:r>
      <w:r>
        <w:rPr>
          <w:rFonts w:ascii="Times New Roman" w:eastAsia="宋体" w:hAnsi="Times New Roman"/>
          <w:color w:val="000000"/>
          <w:szCs w:val="20"/>
          <w:lang w:eastAsia="en-GB"/>
        </w:rPr>
        <w:t>,</w:t>
      </w:r>
      <w:r w:rsidRPr="00F6607D">
        <w:rPr>
          <w:rFonts w:ascii="Times New Roman" w:eastAsia="宋体" w:hAnsi="Times New Roman" w:hint="eastAsia"/>
          <w:color w:val="000000"/>
          <w:szCs w:val="20"/>
          <w:lang w:val="en-US" w:eastAsia="en-GB"/>
        </w:rPr>
        <w:t xml:space="preserve"> </w:t>
      </w:r>
      <w:r>
        <w:rPr>
          <w:rFonts w:ascii="Times New Roman" w:eastAsia="宋体" w:hAnsi="Times New Roman"/>
          <w:color w:val="000000"/>
          <w:szCs w:val="20"/>
          <w:lang w:eastAsia="en-GB"/>
        </w:rPr>
        <w:t xml:space="preserve">if configured, </w:t>
      </w:r>
      <w:r w:rsidRPr="00F6607D">
        <w:rPr>
          <w:rFonts w:ascii="Times New Roman" w:eastAsia="宋体" w:hAnsi="Times New Roman" w:hint="eastAsia"/>
          <w:color w:val="000000"/>
          <w:szCs w:val="20"/>
          <w:lang w:val="en-US" w:eastAsia="en-GB"/>
        </w:rPr>
        <w:t>to DCI format 1_1</w:t>
      </w:r>
      <w:r>
        <w:rPr>
          <w:rFonts w:ascii="Times New Roman" w:eastAsia="宋体" w:hAnsi="Times New Roman"/>
          <w:color w:val="000000"/>
          <w:szCs w:val="20"/>
          <w:lang w:eastAsia="en-GB"/>
        </w:rPr>
        <w:t xml:space="preserve"> on the DL BWP of the serving cell</w:t>
      </w:r>
      <w:r w:rsidRPr="00F6607D">
        <w:rPr>
          <w:rFonts w:ascii="Times New Roman" w:eastAsia="宋体" w:hAnsi="Times New Roman" w:hint="eastAsia"/>
          <w:color w:val="000000"/>
          <w:szCs w:val="20"/>
          <w:lang w:val="en-US" w:eastAsia="en-GB"/>
        </w:rPr>
        <w:t>.</w:t>
      </w:r>
    </w:p>
    <w:p w14:paraId="152AF1AA" w14:textId="77777777" w:rsidR="006B7D23" w:rsidRPr="00F6607D" w:rsidRDefault="00855D47">
      <w:pPr>
        <w:overflowPunct w:val="0"/>
        <w:autoSpaceDE w:val="0"/>
        <w:autoSpaceDN w:val="0"/>
        <w:adjustRightInd w:val="0"/>
        <w:spacing w:after="180"/>
        <w:textAlignment w:val="baseline"/>
        <w:rPr>
          <w:rFonts w:ascii="Times New Roman" w:eastAsia="宋体" w:hAnsi="Times New Roman"/>
          <w:color w:val="000000"/>
          <w:szCs w:val="20"/>
          <w:lang w:val="en-US" w:eastAsia="en-GB"/>
        </w:rPr>
      </w:pPr>
      <w:r>
        <w:rPr>
          <w:rFonts w:ascii="Times New Roman" w:eastAsia="宋体" w:hAnsi="Times New Roman"/>
          <w:color w:val="000000"/>
          <w:szCs w:val="20"/>
          <w:lang w:eastAsia="en-GB"/>
        </w:rPr>
        <w:t xml:space="preserve">If a UE is configured with </w:t>
      </w:r>
      <w:proofErr w:type="spellStart"/>
      <w:r>
        <w:rPr>
          <w:rFonts w:ascii="Times New Roman" w:eastAsia="宋体" w:hAnsi="Times New Roman"/>
          <w:i/>
          <w:iCs/>
          <w:color w:val="000000"/>
          <w:szCs w:val="20"/>
          <w:lang w:eastAsia="en-GB"/>
        </w:rPr>
        <w:t>pdsch-TimeDomainAllocationListForMultiPDSCH</w:t>
      </w:r>
      <w:proofErr w:type="spellEnd"/>
      <w:del w:id="38" w:author="Seonwook Kim" w:date="2023-04-18T17:31:00Z">
        <w:r>
          <w:rPr>
            <w:rFonts w:ascii="Times New Roman" w:eastAsia="宋体" w:hAnsi="Times New Roman"/>
            <w:i/>
            <w:iCs/>
            <w:color w:val="000000"/>
            <w:szCs w:val="20"/>
            <w:lang w:eastAsia="en-GB"/>
          </w:rPr>
          <w:delText>-r17</w:delText>
        </w:r>
      </w:del>
      <w:r>
        <w:rPr>
          <w:rFonts w:ascii="Times New Roman" w:eastAsia="宋体" w:hAnsi="Times New Roman"/>
          <w:i/>
          <w:iCs/>
          <w:color w:val="000000"/>
          <w:szCs w:val="20"/>
          <w:lang w:eastAsia="en-GB"/>
        </w:rPr>
        <w:t xml:space="preserve"> </w:t>
      </w:r>
      <w:r>
        <w:rPr>
          <w:rFonts w:ascii="Times New Roman" w:eastAsia="宋体" w:hAnsi="Times New Roman"/>
          <w:color w:val="000000"/>
          <w:szCs w:val="20"/>
          <w:lang w:eastAsia="en-GB"/>
        </w:rPr>
        <w:t xml:space="preserve">in which one or more rows contain multiple </w:t>
      </w:r>
      <w:r>
        <w:rPr>
          <w:rFonts w:ascii="Times New Roman" w:eastAsia="宋体" w:hAnsi="Times New Roman"/>
          <w:i/>
          <w:iCs/>
          <w:color w:val="000000"/>
          <w:szCs w:val="20"/>
          <w:lang w:eastAsia="en-GB"/>
        </w:rPr>
        <w:t>SLIV</w:t>
      </w:r>
      <w:r>
        <w:rPr>
          <w:rFonts w:ascii="Times New Roman" w:eastAsia="宋体" w:hAnsi="Times New Roman"/>
          <w:color w:val="000000"/>
          <w:szCs w:val="20"/>
          <w:lang w:eastAsia="en-GB"/>
        </w:rPr>
        <w:t>s for PDSCH on a DL BWP of a serving cell</w:t>
      </w:r>
      <w:r w:rsidRPr="00F6607D">
        <w:rPr>
          <w:rFonts w:ascii="Times New Roman" w:eastAsia="宋体" w:hAnsi="Times New Roman"/>
          <w:color w:val="000000"/>
          <w:szCs w:val="20"/>
          <w:lang w:val="en-US" w:eastAsia="en-GB"/>
        </w:rPr>
        <w:t xml:space="preserve">, when any two DL DCIs end in the same symbol and at least one of the DCIs </w:t>
      </w:r>
      <w:proofErr w:type="spellStart"/>
      <w:r w:rsidRPr="00F6607D">
        <w:rPr>
          <w:rFonts w:ascii="Times New Roman" w:eastAsia="宋体" w:hAnsi="Times New Roman"/>
          <w:color w:val="000000"/>
          <w:szCs w:val="20"/>
          <w:lang w:val="en-US" w:eastAsia="en-GB"/>
        </w:rPr>
        <w:t>schedul</w:t>
      </w:r>
      <w:proofErr w:type="spellEnd"/>
      <w:r>
        <w:rPr>
          <w:rFonts w:ascii="Times New Roman" w:eastAsia="宋体" w:hAnsi="Times New Roman"/>
          <w:color w:val="000000"/>
          <w:szCs w:val="20"/>
          <w:lang w:eastAsia="en-GB"/>
        </w:rPr>
        <w:t>es</w:t>
      </w:r>
      <w:r w:rsidRPr="00F6607D">
        <w:rPr>
          <w:rFonts w:ascii="Times New Roman" w:eastAsia="宋体" w:hAnsi="Times New Roman"/>
          <w:color w:val="000000"/>
          <w:szCs w:val="20"/>
          <w:lang w:val="en-US" w:eastAsia="en-GB"/>
        </w:rPr>
        <w:t xml:space="preserve"> multi</w:t>
      </w:r>
      <w:proofErr w:type="spellStart"/>
      <w:r>
        <w:rPr>
          <w:rFonts w:ascii="Times New Roman" w:eastAsia="宋体" w:hAnsi="Times New Roman"/>
          <w:color w:val="000000"/>
          <w:szCs w:val="20"/>
          <w:lang w:eastAsia="en-GB"/>
        </w:rPr>
        <w:t>ple</w:t>
      </w:r>
      <w:proofErr w:type="spellEnd"/>
      <w:r>
        <w:rPr>
          <w:rFonts w:ascii="Times New Roman" w:eastAsia="宋体" w:hAnsi="Times New Roman"/>
          <w:color w:val="000000"/>
          <w:szCs w:val="20"/>
          <w:lang w:eastAsia="en-GB"/>
        </w:rPr>
        <w:t xml:space="preserve"> </w:t>
      </w:r>
      <w:r w:rsidRPr="00F6607D">
        <w:rPr>
          <w:rFonts w:ascii="Times New Roman" w:eastAsia="宋体" w:hAnsi="Times New Roman"/>
          <w:color w:val="000000"/>
          <w:szCs w:val="20"/>
          <w:lang w:val="en-US" w:eastAsia="en-GB"/>
        </w:rPr>
        <w:t>PDSCH</w:t>
      </w:r>
      <w:r>
        <w:rPr>
          <w:rFonts w:ascii="Times New Roman" w:eastAsia="宋体" w:hAnsi="Times New Roman"/>
          <w:color w:val="000000"/>
          <w:szCs w:val="20"/>
          <w:lang w:eastAsia="en-GB"/>
        </w:rPr>
        <w:t>s,</w:t>
      </w:r>
      <w:r w:rsidRPr="00F6607D">
        <w:rPr>
          <w:rFonts w:ascii="Times New Roman" w:eastAsia="宋体" w:hAnsi="Times New Roman"/>
          <w:color w:val="000000"/>
          <w:szCs w:val="20"/>
          <w:lang w:val="en-US" w:eastAsia="en-GB"/>
        </w:rPr>
        <w:t xml:space="preserve"> the UE does not expect that the scheduled PDSCH</w:t>
      </w:r>
      <w:r>
        <w:rPr>
          <w:rFonts w:ascii="Times New Roman" w:eastAsia="宋体" w:hAnsi="Times New Roman"/>
          <w:color w:val="000000"/>
          <w:szCs w:val="20"/>
          <w:lang w:eastAsia="en-GB"/>
        </w:rPr>
        <w:t>(</w:t>
      </w:r>
      <w:r w:rsidRPr="00F6607D">
        <w:rPr>
          <w:rFonts w:ascii="Times New Roman" w:eastAsia="宋体" w:hAnsi="Times New Roman"/>
          <w:color w:val="000000"/>
          <w:szCs w:val="20"/>
          <w:lang w:val="en-US" w:eastAsia="en-GB"/>
        </w:rPr>
        <w:t>s</w:t>
      </w:r>
      <w:r>
        <w:rPr>
          <w:rFonts w:ascii="Times New Roman" w:eastAsia="宋体" w:hAnsi="Times New Roman"/>
          <w:color w:val="000000"/>
          <w:szCs w:val="20"/>
          <w:lang w:eastAsia="en-GB"/>
        </w:rPr>
        <w:t xml:space="preserve">) by the two DCIs </w:t>
      </w:r>
      <w:r w:rsidRPr="00F6607D">
        <w:rPr>
          <w:rFonts w:ascii="Times New Roman" w:eastAsia="宋体" w:hAnsi="Times New Roman"/>
          <w:color w:val="000000"/>
          <w:szCs w:val="20"/>
          <w:lang w:val="en-US" w:eastAsia="en-GB"/>
        </w:rPr>
        <w:t xml:space="preserve"> have overlapping spans, where the span </w:t>
      </w:r>
      <w:r>
        <w:rPr>
          <w:rFonts w:ascii="Times New Roman" w:eastAsia="宋体" w:hAnsi="Times New Roman"/>
          <w:color w:val="000000"/>
          <w:szCs w:val="20"/>
          <w:lang w:eastAsia="en-GB"/>
        </w:rPr>
        <w:t xml:space="preserve">associated with a DCI </w:t>
      </w:r>
      <w:r w:rsidRPr="00F6607D">
        <w:rPr>
          <w:rFonts w:ascii="Times New Roman" w:eastAsia="宋体" w:hAnsi="Times New Roman"/>
          <w:color w:val="000000"/>
          <w:szCs w:val="20"/>
          <w:lang w:val="en-US" w:eastAsia="en-GB"/>
        </w:rPr>
        <w:t xml:space="preserve">is defined from the beginning of the first scheduled </w:t>
      </w:r>
      <w:r>
        <w:rPr>
          <w:rFonts w:ascii="Times New Roman" w:eastAsia="宋体" w:hAnsi="Times New Roman"/>
          <w:color w:val="000000"/>
          <w:szCs w:val="20"/>
          <w:lang w:eastAsia="en-GB"/>
        </w:rPr>
        <w:t>PDSCH</w:t>
      </w:r>
      <w:r w:rsidRPr="00F6607D">
        <w:rPr>
          <w:rFonts w:ascii="Times New Roman" w:eastAsia="宋体" w:hAnsi="Times New Roman"/>
          <w:color w:val="000000"/>
          <w:szCs w:val="20"/>
          <w:lang w:val="en-US" w:eastAsia="en-GB"/>
        </w:rPr>
        <w:t xml:space="preserve"> </w:t>
      </w:r>
      <w:r>
        <w:rPr>
          <w:rFonts w:ascii="Times New Roman" w:eastAsia="宋体" w:hAnsi="Times New Roman"/>
          <w:color w:val="000000"/>
          <w:szCs w:val="20"/>
          <w:lang w:eastAsia="en-GB"/>
        </w:rPr>
        <w:t>or up to</w:t>
      </w:r>
      <w:r w:rsidRPr="00F6607D">
        <w:rPr>
          <w:rFonts w:ascii="Times New Roman" w:eastAsia="宋体" w:hAnsi="Times New Roman"/>
          <w:color w:val="000000"/>
          <w:szCs w:val="20"/>
          <w:lang w:val="en-US" w:eastAsia="en-GB"/>
        </w:rPr>
        <w:t xml:space="preserve"> the end of the last scheduled </w:t>
      </w:r>
      <w:r>
        <w:rPr>
          <w:rFonts w:ascii="Times New Roman" w:eastAsia="宋体" w:hAnsi="Times New Roman"/>
          <w:color w:val="000000"/>
          <w:szCs w:val="20"/>
          <w:lang w:eastAsia="en-GB"/>
        </w:rPr>
        <w:t>PDSCH</w:t>
      </w:r>
      <w:r w:rsidRPr="00F6607D">
        <w:rPr>
          <w:rFonts w:ascii="Times New Roman" w:eastAsia="宋体" w:hAnsi="Times New Roman"/>
          <w:color w:val="000000"/>
          <w:szCs w:val="20"/>
          <w:lang w:val="en-US" w:eastAsia="en-GB"/>
        </w:rPr>
        <w:t>.</w:t>
      </w:r>
    </w:p>
    <w:p w14:paraId="2B85B943"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4210326" w14:textId="77777777" w:rsidR="006B7D23" w:rsidRDefault="00855D47">
      <w:pPr>
        <w:spacing w:after="180"/>
        <w:rPr>
          <w:rFonts w:ascii="Times New Roman" w:eastAsia="宋体" w:hAnsi="Times New Roman"/>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pdsch-TimeDomainAllocationListForMultiPDSCH</w:t>
      </w:r>
      <w:proofErr w:type="spellEnd"/>
      <w:del w:id="39" w:author="Seonwook Kim" w:date="2023-04-18T17:31:00Z">
        <w:r>
          <w:rPr>
            <w:rFonts w:ascii="Times New Roman" w:eastAsia="宋体" w:hAnsi="Times New Roman"/>
            <w:i/>
            <w:szCs w:val="20"/>
          </w:rPr>
          <w:delText>-r1</w:delText>
        </w:r>
      </w:del>
      <w:del w:id="40" w:author="Seonwook Kim" w:date="2023-04-18T17:32:00Z">
        <w:r>
          <w:rPr>
            <w:rFonts w:ascii="Times New Roman" w:eastAsia="宋体" w:hAnsi="Times New Roman"/>
            <w:i/>
            <w:szCs w:val="20"/>
          </w:rPr>
          <w:delText>7</w:delText>
        </w:r>
      </w:del>
      <w:r>
        <w:rPr>
          <w:rFonts w:ascii="Times New Roman" w:eastAsia="宋体" w:hAnsi="Times New Roman"/>
          <w:szCs w:val="20"/>
        </w:rPr>
        <w:t xml:space="preserve"> in </w:t>
      </w:r>
      <w:proofErr w:type="spellStart"/>
      <w:r>
        <w:rPr>
          <w:rFonts w:ascii="Times New Roman" w:eastAsia="宋体" w:hAnsi="Times New Roman"/>
          <w:i/>
          <w:szCs w:val="20"/>
        </w:rPr>
        <w:t>pdsch</w:t>
      </w:r>
      <w:proofErr w:type="spellEnd"/>
      <w:r>
        <w:rPr>
          <w:rFonts w:ascii="Times New Roman" w:eastAsia="宋体" w:hAnsi="Times New Roman"/>
          <w:i/>
          <w:szCs w:val="20"/>
        </w:rPr>
        <w:t>-Config</w:t>
      </w:r>
      <w:r>
        <w:rPr>
          <w:rFonts w:ascii="Times New Roman" w:eastAsia="宋体" w:hAnsi="Times New Roman"/>
          <w:color w:val="000000"/>
          <w:szCs w:val="20"/>
        </w:rPr>
        <w:t xml:space="preserve"> each PDSCH </w:t>
      </w:r>
      <w:r>
        <w:rPr>
          <w:rFonts w:ascii="Times New Roman" w:eastAsia="宋体" w:hAnsi="Times New Roman"/>
          <w:szCs w:val="20"/>
        </w:rPr>
        <w:t xml:space="preserve">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0</w:t>
      </w:r>
      <w:r>
        <w:rPr>
          <w:rFonts w:ascii="Times New Roman" w:eastAsia="宋体" w:hAnsi="Times New Roman"/>
          <w:szCs w:val="20"/>
        </w:rPr>
        <w:t xml:space="preserve">. The number of scheduled PDSCHs is signalled by the number of indicated SLIVs in the row of the </w:t>
      </w:r>
      <w:proofErr w:type="spellStart"/>
      <w:r>
        <w:rPr>
          <w:rFonts w:ascii="Times New Roman" w:eastAsia="宋体" w:hAnsi="Times New Roman"/>
          <w:i/>
          <w:szCs w:val="20"/>
        </w:rPr>
        <w:t>pdsch-TimeDomainAllocationListForMultiPDSCH</w:t>
      </w:r>
      <w:proofErr w:type="spellEnd"/>
      <w:del w:id="41" w:author="Seonwook Kim" w:date="2023-04-18T17:32:00Z">
        <w:r>
          <w:rPr>
            <w:rFonts w:ascii="Times New Roman" w:eastAsia="宋体" w:hAnsi="Times New Roman"/>
            <w:i/>
            <w:szCs w:val="20"/>
          </w:rPr>
          <w:delText>-r17</w:delText>
        </w:r>
      </w:del>
      <w:r>
        <w:rPr>
          <w:rFonts w:ascii="Times New Roman" w:eastAsia="宋体" w:hAnsi="Times New Roman"/>
          <w:szCs w:val="20"/>
        </w:rPr>
        <w:t xml:space="preserve"> signalled in DCI format 1_1.</w:t>
      </w:r>
    </w:p>
    <w:p w14:paraId="4182B168" w14:textId="77777777" w:rsidR="006B7D23" w:rsidRDefault="00855D47">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proofErr w:type="spellStart"/>
      <w:r>
        <w:rPr>
          <w:rFonts w:ascii="Times New Roman" w:eastAsia="宋体" w:hAnsi="Times New Roman"/>
          <w:i/>
          <w:iCs/>
          <w:color w:val="000000"/>
          <w:szCs w:val="20"/>
        </w:rPr>
        <w:t>pdsch-TimeDomainAllocationListForMultiPDSCH</w:t>
      </w:r>
      <w:proofErr w:type="spellEnd"/>
      <w:del w:id="42" w:author="Seonwook Kim" w:date="2023-04-18T17:32: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PDSCH on a DL BWP of a serving cell</w:t>
      </w:r>
      <w:r w:rsidRPr="00F6607D">
        <w:rPr>
          <w:rFonts w:ascii="Times New Roman" w:eastAsia="宋体" w:hAnsi="Times New Roman"/>
          <w:color w:val="000000"/>
          <w:szCs w:val="20"/>
          <w:lang w:val="en-US"/>
        </w:rPr>
        <w:t xml:space="preserve">, and the UE is indicated </w:t>
      </w:r>
      <w:r>
        <w:rPr>
          <w:rFonts w:ascii="Times New Roman" w:eastAsia="宋体" w:hAnsi="Times New Roman"/>
          <w:szCs w:val="20"/>
        </w:rPr>
        <w:t xml:space="preserve">re-transmission of PDSCH corresponding to a DL SPS by DCI format 1_1,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pdsch-TimeDomainAllocationListForMultiPDSCH</w:t>
      </w:r>
      <w:proofErr w:type="spellEnd"/>
      <w:del w:id="43" w:author="Seonwook Kim" w:date="2023-04-18T17:32:00Z">
        <w:r>
          <w:rPr>
            <w:rFonts w:ascii="Times New Roman" w:eastAsia="宋体" w:hAnsi="Times New Roman"/>
            <w:i/>
            <w:szCs w:val="20"/>
          </w:rPr>
          <w:delText>-r17</w:delText>
        </w:r>
      </w:del>
      <w:r>
        <w:rPr>
          <w:rFonts w:ascii="Times New Roman" w:eastAsia="宋体" w:hAnsi="Times New Roman"/>
          <w:i/>
          <w:szCs w:val="20"/>
        </w:rPr>
        <w:t xml:space="preserve"> </w:t>
      </w:r>
      <w:r>
        <w:rPr>
          <w:rFonts w:ascii="Times New Roman" w:eastAsia="宋体" w:hAnsi="Times New Roman"/>
          <w:iCs/>
          <w:szCs w:val="20"/>
        </w:rPr>
        <w:t>by the DCI</w:t>
      </w:r>
      <w:r>
        <w:rPr>
          <w:rFonts w:ascii="Times New Roman" w:eastAsia="宋体" w:hAnsi="Times New Roman"/>
          <w:szCs w:val="20"/>
        </w:rPr>
        <w:t xml:space="preserve"> </w:t>
      </w:r>
      <w:r>
        <w:rPr>
          <w:bCs/>
          <w:szCs w:val="20"/>
          <w:lang w:eastAsia="zh-CN"/>
        </w:rPr>
        <w:t xml:space="preserve">is </w:t>
      </w:r>
      <w:r>
        <w:rPr>
          <w:rFonts w:ascii="Times New Roman" w:eastAsia="宋体" w:hAnsi="Times New Roman"/>
          <w:szCs w:val="20"/>
        </w:rPr>
        <w:t>more than one.</w:t>
      </w:r>
    </w:p>
    <w:p w14:paraId="4DDCAC23" w14:textId="77777777" w:rsidR="006B7D23" w:rsidRDefault="00855D47">
      <w:pPr>
        <w:keepNext/>
        <w:keepLines/>
        <w:spacing w:before="120" w:after="180"/>
        <w:outlineLvl w:val="4"/>
        <w:rPr>
          <w:rFonts w:ascii="Arial" w:eastAsia="宋体" w:hAnsi="Arial"/>
          <w:color w:val="000000"/>
          <w:sz w:val="22"/>
          <w:szCs w:val="20"/>
          <w:lang w:val="en-US"/>
        </w:rPr>
      </w:pPr>
      <w:bookmarkStart w:id="44" w:name="_Toc20317975"/>
      <w:bookmarkStart w:id="45" w:name="_Toc29674272"/>
      <w:bookmarkStart w:id="46" w:name="_Toc27299873"/>
      <w:bookmarkStart w:id="47" w:name="_Toc45810547"/>
      <w:bookmarkStart w:id="48" w:name="_Toc36645502"/>
      <w:bookmarkStart w:id="49" w:name="_Toc130409746"/>
      <w:bookmarkStart w:id="50" w:name="_Toc29673279"/>
      <w:bookmarkStart w:id="51" w:name="_Toc11352085"/>
      <w:bookmarkStart w:id="52" w:name="_Toc29673138"/>
      <w:r w:rsidRPr="00F6607D">
        <w:rPr>
          <w:rFonts w:ascii="Arial" w:eastAsia="宋体" w:hAnsi="Arial"/>
          <w:color w:val="000000"/>
          <w:sz w:val="22"/>
          <w:szCs w:val="20"/>
          <w:lang w:val="en-US"/>
        </w:rPr>
        <w:t>5.1.2.1.1</w:t>
      </w:r>
      <w:r w:rsidRPr="00F6607D">
        <w:rPr>
          <w:rFonts w:ascii="Arial" w:eastAsia="宋体" w:hAnsi="Arial"/>
          <w:color w:val="000000"/>
          <w:sz w:val="22"/>
          <w:szCs w:val="20"/>
          <w:lang w:val="en-US"/>
        </w:rPr>
        <w:tab/>
        <w:t xml:space="preserve">Determination of the </w:t>
      </w:r>
      <w:r>
        <w:rPr>
          <w:rFonts w:ascii="Arial" w:eastAsia="宋体" w:hAnsi="Arial"/>
          <w:color w:val="000000"/>
          <w:sz w:val="22"/>
          <w:szCs w:val="20"/>
          <w:lang w:val="en-US"/>
        </w:rPr>
        <w:t xml:space="preserve">resource allocation table to be used for </w:t>
      </w:r>
      <w:proofErr w:type="gramStart"/>
      <w:r>
        <w:rPr>
          <w:rFonts w:ascii="Arial" w:eastAsia="宋体" w:hAnsi="Arial"/>
          <w:color w:val="000000"/>
          <w:sz w:val="22"/>
          <w:szCs w:val="20"/>
          <w:lang w:val="en-US"/>
        </w:rPr>
        <w:t>PDSCH</w:t>
      </w:r>
      <w:bookmarkEnd w:id="44"/>
      <w:bookmarkEnd w:id="45"/>
      <w:bookmarkEnd w:id="46"/>
      <w:bookmarkEnd w:id="47"/>
      <w:bookmarkEnd w:id="48"/>
      <w:bookmarkEnd w:id="49"/>
      <w:bookmarkEnd w:id="50"/>
      <w:bookmarkEnd w:id="51"/>
      <w:bookmarkEnd w:id="52"/>
      <w:proofErr w:type="gramEnd"/>
    </w:p>
    <w:p w14:paraId="25C48DE3" w14:textId="77777777" w:rsidR="006B7D23" w:rsidRDefault="00855D47">
      <w:pPr>
        <w:spacing w:after="180"/>
        <w:rPr>
          <w:rFonts w:ascii="Times New Roman" w:eastAsia="宋体" w:hAnsi="Times New Roman"/>
          <w:szCs w:val="20"/>
        </w:rPr>
      </w:pPr>
      <w:r>
        <w:rPr>
          <w:rFonts w:ascii="Times New Roman" w:eastAsia="宋体" w:hAnsi="Times New Roman"/>
          <w:szCs w:val="20"/>
        </w:rPr>
        <w:t>Table 5.1.2.1.1-1 and Table 5.1.2.1.1-1A define which PDSCH time domain resource allocation configuration to apply. Either a default PDSCH time domain allocation A, B or C according to tables 5.1.2.1.1-2, 5.1.2.1.1-3, 5.1.2.1.1-</w:t>
      </w:r>
      <w:proofErr w:type="gramStart"/>
      <w:r>
        <w:rPr>
          <w:rFonts w:ascii="Times New Roman" w:eastAsia="宋体" w:hAnsi="Times New Roman"/>
          <w:szCs w:val="20"/>
        </w:rPr>
        <w:t>4</w:t>
      </w:r>
      <w:proofErr w:type="gramEnd"/>
      <w:r>
        <w:rPr>
          <w:rFonts w:ascii="Times New Roman" w:eastAsia="宋体" w:hAnsi="Times New Roman"/>
          <w:szCs w:val="20"/>
        </w:rPr>
        <w:t xml:space="preserve"> and 5.1.2.1.1-5 is applied, or the higher layer configured </w:t>
      </w:r>
      <w:proofErr w:type="spellStart"/>
      <w:r>
        <w:rPr>
          <w:rFonts w:ascii="Times New Roman" w:eastAsia="宋体" w:hAnsi="Times New Roman"/>
          <w:i/>
          <w:szCs w:val="20"/>
        </w:rPr>
        <w:t>pdsch-TimeDomainAllocationList</w:t>
      </w:r>
      <w:proofErr w:type="spellEnd"/>
      <w:r>
        <w:rPr>
          <w:rFonts w:ascii="Times New Roman" w:eastAsia="宋体" w:hAnsi="Times New Roman"/>
          <w:szCs w:val="20"/>
        </w:rPr>
        <w:t xml:space="preserve"> or </w:t>
      </w:r>
      <w:proofErr w:type="spellStart"/>
      <w:r>
        <w:rPr>
          <w:rFonts w:ascii="Times New Roman" w:eastAsia="宋体" w:hAnsi="Times New Roman"/>
          <w:i/>
          <w:szCs w:val="20"/>
        </w:rPr>
        <w:t>pdsch-TimeDomainAllocationListForMultiPDSCH</w:t>
      </w:r>
      <w:proofErr w:type="spellEnd"/>
      <w:del w:id="53" w:author="Seonwook Kim" w:date="2023-04-18T17:32:00Z">
        <w:r>
          <w:rPr>
            <w:rFonts w:ascii="Times New Roman" w:eastAsia="宋体" w:hAnsi="Times New Roman"/>
            <w:i/>
            <w:szCs w:val="20"/>
          </w:rPr>
          <w:delText>-r17</w:delText>
        </w:r>
      </w:del>
      <w:r>
        <w:rPr>
          <w:rFonts w:ascii="Times New Roman" w:eastAsia="宋体" w:hAnsi="Times New Roman"/>
          <w:szCs w:val="20"/>
        </w:rPr>
        <w:t xml:space="preserve"> or </w:t>
      </w:r>
      <w:r>
        <w:rPr>
          <w:rFonts w:ascii="Times New Roman" w:eastAsia="宋体" w:hAnsi="Times New Roman"/>
          <w:i/>
          <w:szCs w:val="20"/>
        </w:rPr>
        <w:t>pdsch-TimeDomainAllocationListDCI-1-2</w:t>
      </w:r>
      <w:r>
        <w:rPr>
          <w:rFonts w:ascii="Times New Roman" w:eastAsia="宋体" w:hAnsi="Times New Roman"/>
          <w:szCs w:val="20"/>
        </w:rPr>
        <w:t xml:space="preserve"> is applied. </w:t>
      </w:r>
      <w:r>
        <w:rPr>
          <w:rFonts w:ascii="Times New Roman" w:eastAsia="宋体" w:hAnsi="Times New Roman"/>
          <w:color w:val="000000"/>
          <w:szCs w:val="20"/>
        </w:rPr>
        <w:t xml:space="preserve">For operation with shared spectrum channel access in frequency range 1, as described in [16, TS 37.213], UE reinterprets </w:t>
      </w:r>
      <w:r>
        <w:rPr>
          <w:rFonts w:ascii="Times New Roman" w:eastAsia="宋体" w:hAnsi="Times New Roman"/>
          <w:i/>
          <w:color w:val="000000"/>
          <w:szCs w:val="20"/>
        </w:rPr>
        <w:t>S</w:t>
      </w:r>
      <w:r>
        <w:rPr>
          <w:rFonts w:ascii="Times New Roman" w:eastAsia="宋体" w:hAnsi="Times New Roman"/>
          <w:color w:val="000000"/>
          <w:szCs w:val="20"/>
        </w:rPr>
        <w:t xml:space="preserve"> and </w:t>
      </w:r>
      <w:r>
        <w:rPr>
          <w:rFonts w:ascii="Times New Roman" w:eastAsia="宋体" w:hAnsi="Times New Roman"/>
          <w:i/>
          <w:color w:val="000000"/>
          <w:szCs w:val="20"/>
        </w:rPr>
        <w:t>L</w:t>
      </w:r>
      <w:r>
        <w:rPr>
          <w:rFonts w:ascii="Times New Roman" w:eastAsia="宋体" w:hAnsi="Times New Roman"/>
          <w:color w:val="000000"/>
          <w:szCs w:val="20"/>
        </w:rPr>
        <w:t xml:space="preserve"> in row 9 of Table 5.1.2.1.1-2 as </w:t>
      </w:r>
      <w:r>
        <w:rPr>
          <w:rFonts w:ascii="Times New Roman" w:eastAsia="宋体" w:hAnsi="Times New Roman"/>
          <w:i/>
          <w:color w:val="000000"/>
          <w:szCs w:val="20"/>
        </w:rPr>
        <w:t>S=6</w:t>
      </w:r>
      <w:r>
        <w:rPr>
          <w:rFonts w:ascii="Times New Roman" w:eastAsia="宋体" w:hAnsi="Times New Roman"/>
          <w:color w:val="000000"/>
          <w:szCs w:val="20"/>
        </w:rPr>
        <w:t xml:space="preserve"> and </w:t>
      </w:r>
      <w:r>
        <w:rPr>
          <w:rFonts w:ascii="Times New Roman" w:eastAsia="宋体" w:hAnsi="Times New Roman"/>
          <w:i/>
          <w:color w:val="000000"/>
          <w:szCs w:val="20"/>
        </w:rPr>
        <w:t>L=7</w:t>
      </w:r>
      <w:r>
        <w:rPr>
          <w:rFonts w:ascii="Times New Roman" w:eastAsia="宋体" w:hAnsi="Times New Roman"/>
          <w:color w:val="000000"/>
          <w:szCs w:val="20"/>
        </w:rPr>
        <w:t>.</w:t>
      </w:r>
    </w:p>
    <w:p w14:paraId="008408C6" w14:textId="77777777" w:rsidR="006B7D23" w:rsidRPr="00F6607D" w:rsidRDefault="00855D47">
      <w:pPr>
        <w:keepNext/>
        <w:keepLines/>
        <w:spacing w:before="60" w:after="180"/>
        <w:rPr>
          <w:rFonts w:ascii="Arial" w:eastAsia="宋体" w:hAnsi="Arial"/>
          <w:b/>
          <w:color w:val="000000"/>
          <w:szCs w:val="20"/>
          <w:lang w:val="en-US"/>
        </w:rPr>
      </w:pPr>
      <w:r w:rsidRPr="00F6607D">
        <w:rPr>
          <w:rFonts w:ascii="Arial" w:eastAsia="宋体" w:hAnsi="Arial"/>
          <w:b/>
          <w:color w:val="000000"/>
          <w:szCs w:val="20"/>
          <w:lang w:val="en-US"/>
        </w:rPr>
        <w:t xml:space="preserve">Table 5.1.2.1.1-1: </w:t>
      </w:r>
      <w:r>
        <w:rPr>
          <w:rFonts w:ascii="Arial" w:eastAsia="宋体" w:hAnsi="Arial"/>
          <w:b/>
          <w:color w:val="000000"/>
          <w:szCs w:val="20"/>
          <w:lang w:val="en-US"/>
        </w:rPr>
        <w:t xml:space="preserve">Applicable </w:t>
      </w:r>
      <w:r w:rsidRPr="00F6607D">
        <w:rPr>
          <w:rFonts w:ascii="Arial" w:eastAsia="宋体" w:hAnsi="Arial"/>
          <w:b/>
          <w:color w:val="000000"/>
          <w:szCs w:val="20"/>
          <w:lang w:val="en-US"/>
        </w:rPr>
        <w:t xml:space="preserve">PDSCH time domain resource </w:t>
      </w:r>
      <w:r>
        <w:rPr>
          <w:rFonts w:ascii="Arial" w:eastAsia="宋体" w:hAnsi="Arial"/>
          <w:b/>
          <w:color w:val="000000"/>
          <w:szCs w:val="20"/>
          <w:lang w:val="en-US"/>
        </w:rPr>
        <w:t>allocation for DCI formats 1_0, 1_1</w:t>
      </w:r>
      <w:r w:rsidRPr="00F6607D">
        <w:rPr>
          <w:rFonts w:ascii="Arial" w:eastAsia="宋体" w:hAnsi="Arial"/>
          <w:b/>
          <w:color w:val="000000"/>
          <w:szCs w:val="20"/>
          <w:lang w:val="en-US"/>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6B7D23" w14:paraId="55224F93" w14:textId="77777777">
        <w:tc>
          <w:tcPr>
            <w:tcW w:w="616" w:type="pct"/>
          </w:tcPr>
          <w:p w14:paraId="64513618" w14:textId="77777777" w:rsidR="006B7D23" w:rsidRDefault="00855D47">
            <w:pPr>
              <w:spacing w:after="180"/>
              <w:jc w:val="center"/>
              <w:rPr>
                <w:rFonts w:ascii="Arial" w:eastAsia="宋体" w:hAnsi="Arial" w:cs="Arial"/>
                <w:b/>
                <w:bCs/>
                <w:color w:val="000000"/>
                <w:szCs w:val="20"/>
                <w:lang w:eastAsia="en-GB"/>
              </w:rPr>
            </w:pPr>
            <w:r>
              <w:rPr>
                <w:rFonts w:ascii="Arial" w:eastAsia="宋体" w:hAnsi="Arial" w:cs="Arial"/>
                <w:b/>
                <w:bCs/>
                <w:color w:val="000000"/>
                <w:szCs w:val="20"/>
                <w:lang w:eastAsia="en-GB"/>
              </w:rPr>
              <w:t>RNTI</w:t>
            </w:r>
          </w:p>
        </w:tc>
        <w:tc>
          <w:tcPr>
            <w:tcW w:w="658" w:type="pct"/>
          </w:tcPr>
          <w:p w14:paraId="1A953055" w14:textId="77777777" w:rsidR="006B7D23" w:rsidRDefault="00855D47">
            <w:pPr>
              <w:spacing w:after="180"/>
              <w:jc w:val="center"/>
              <w:rPr>
                <w:rFonts w:ascii="Arial" w:eastAsia="宋体" w:hAnsi="Arial" w:cs="Arial"/>
                <w:b/>
                <w:bCs/>
                <w:color w:val="000000"/>
                <w:szCs w:val="20"/>
                <w:lang w:eastAsia="en-GB"/>
              </w:rPr>
            </w:pPr>
            <w:r>
              <w:rPr>
                <w:rFonts w:ascii="Arial" w:eastAsia="宋体" w:hAnsi="Arial" w:cs="Arial"/>
                <w:b/>
                <w:bCs/>
                <w:color w:val="000000"/>
                <w:szCs w:val="20"/>
                <w:lang w:eastAsia="en-GB"/>
              </w:rPr>
              <w:t>PDCCH search space</w:t>
            </w:r>
          </w:p>
        </w:tc>
        <w:tc>
          <w:tcPr>
            <w:tcW w:w="305" w:type="pct"/>
          </w:tcPr>
          <w:p w14:paraId="686BE440" w14:textId="77777777" w:rsidR="006B7D23" w:rsidRDefault="00855D47">
            <w:pPr>
              <w:spacing w:after="180"/>
              <w:jc w:val="center"/>
              <w:rPr>
                <w:rFonts w:ascii="Arial" w:eastAsia="宋体" w:hAnsi="Arial" w:cs="Arial"/>
                <w:b/>
                <w:bCs/>
                <w:color w:val="000000"/>
                <w:szCs w:val="20"/>
                <w:lang w:eastAsia="en-GB"/>
              </w:rPr>
            </w:pPr>
            <w:r>
              <w:rPr>
                <w:rFonts w:ascii="Arial" w:eastAsia="宋体" w:hAnsi="Arial" w:cs="Arial"/>
                <w:b/>
                <w:bCs/>
                <w:color w:val="000000"/>
                <w:szCs w:val="20"/>
                <w:lang w:eastAsia="en-GB"/>
              </w:rPr>
              <w:t>SS/PBCH block and CORESET multiplexi</w:t>
            </w:r>
            <w:r>
              <w:rPr>
                <w:rFonts w:ascii="Arial" w:eastAsia="宋体" w:hAnsi="Arial" w:cs="Arial"/>
                <w:b/>
                <w:bCs/>
                <w:color w:val="000000"/>
                <w:szCs w:val="20"/>
                <w:lang w:eastAsia="en-GB"/>
              </w:rPr>
              <w:lastRenderedPageBreak/>
              <w:t>ng pattern</w:t>
            </w:r>
          </w:p>
        </w:tc>
        <w:tc>
          <w:tcPr>
            <w:tcW w:w="399" w:type="pct"/>
          </w:tcPr>
          <w:p w14:paraId="0E204E02" w14:textId="77777777" w:rsidR="006B7D23" w:rsidRDefault="00855D47">
            <w:pPr>
              <w:spacing w:after="180"/>
              <w:jc w:val="center"/>
              <w:rPr>
                <w:rFonts w:ascii="Arial" w:eastAsia="宋体" w:hAnsi="Arial" w:cs="Arial"/>
                <w:b/>
                <w:bCs/>
                <w:color w:val="000000"/>
                <w:szCs w:val="20"/>
                <w:lang w:eastAsia="en-GB"/>
              </w:rPr>
            </w:pPr>
            <w:r>
              <w:rPr>
                <w:rFonts w:ascii="Arial" w:eastAsia="宋体" w:hAnsi="Arial" w:cs="Arial"/>
                <w:b/>
                <w:bCs/>
                <w:i/>
                <w:iCs/>
                <w:color w:val="000000"/>
                <w:szCs w:val="20"/>
                <w:lang w:eastAsia="en-GB"/>
              </w:rPr>
              <w:lastRenderedPageBreak/>
              <w:t>PDSCH-</w:t>
            </w:r>
            <w:proofErr w:type="spellStart"/>
            <w:r>
              <w:rPr>
                <w:rFonts w:ascii="Arial" w:eastAsia="宋体" w:hAnsi="Arial" w:cs="Arial"/>
                <w:b/>
                <w:bCs/>
                <w:i/>
                <w:iCs/>
                <w:color w:val="000000"/>
                <w:szCs w:val="20"/>
                <w:lang w:eastAsia="en-GB"/>
              </w:rPr>
              <w:t>ConfigCommon</w:t>
            </w:r>
            <w:proofErr w:type="spellEnd"/>
            <w:r>
              <w:rPr>
                <w:rFonts w:ascii="Arial" w:eastAsia="宋体" w:hAnsi="Arial" w:cs="Arial"/>
                <w:b/>
                <w:bCs/>
                <w:color w:val="000000"/>
                <w:szCs w:val="20"/>
                <w:lang w:eastAsia="en-GB"/>
              </w:rPr>
              <w:t xml:space="preserve"> includes </w:t>
            </w:r>
            <w:proofErr w:type="spellStart"/>
            <w:r>
              <w:rPr>
                <w:rFonts w:ascii="Arial" w:eastAsia="宋体" w:hAnsi="Arial" w:cs="Arial"/>
                <w:b/>
                <w:bCs/>
                <w:i/>
                <w:iCs/>
                <w:color w:val="000000"/>
                <w:szCs w:val="20"/>
                <w:lang w:eastAsia="en-GB"/>
              </w:rPr>
              <w:t>pdsch-TimeDomainAllo</w:t>
            </w:r>
            <w:r>
              <w:rPr>
                <w:rFonts w:ascii="Arial" w:eastAsia="宋体" w:hAnsi="Arial" w:cs="Arial"/>
                <w:b/>
                <w:bCs/>
                <w:i/>
                <w:iCs/>
                <w:color w:val="000000"/>
                <w:szCs w:val="20"/>
                <w:lang w:eastAsia="en-GB"/>
              </w:rPr>
              <w:lastRenderedPageBreak/>
              <w:t>cationList</w:t>
            </w:r>
            <w:proofErr w:type="spellEnd"/>
          </w:p>
        </w:tc>
        <w:tc>
          <w:tcPr>
            <w:tcW w:w="383" w:type="pct"/>
          </w:tcPr>
          <w:p w14:paraId="085D65A4" w14:textId="77777777" w:rsidR="006B7D23" w:rsidRDefault="00855D47">
            <w:pPr>
              <w:spacing w:after="180"/>
              <w:jc w:val="center"/>
              <w:rPr>
                <w:rFonts w:ascii="Arial" w:eastAsia="宋体" w:hAnsi="Arial" w:cs="Arial"/>
                <w:b/>
                <w:bCs/>
                <w:color w:val="000000"/>
                <w:szCs w:val="20"/>
                <w:lang w:eastAsia="en-GB"/>
              </w:rPr>
            </w:pPr>
            <w:r>
              <w:rPr>
                <w:rFonts w:ascii="Arial" w:eastAsia="宋体" w:hAnsi="Arial" w:cs="Arial"/>
                <w:b/>
                <w:bCs/>
                <w:i/>
                <w:iCs/>
                <w:color w:val="000000"/>
                <w:szCs w:val="20"/>
                <w:lang w:eastAsia="en-GB"/>
              </w:rPr>
              <w:lastRenderedPageBreak/>
              <w:t>PDSCH-Config</w:t>
            </w:r>
            <w:r>
              <w:rPr>
                <w:rFonts w:ascii="Arial" w:eastAsia="宋体" w:hAnsi="Arial" w:cs="Arial"/>
                <w:b/>
                <w:bCs/>
                <w:color w:val="000000"/>
                <w:szCs w:val="20"/>
                <w:lang w:eastAsia="en-GB"/>
              </w:rPr>
              <w:t xml:space="preserve"> includes </w:t>
            </w:r>
            <w:proofErr w:type="spellStart"/>
            <w:r>
              <w:rPr>
                <w:rFonts w:ascii="Arial" w:eastAsia="宋体" w:hAnsi="Arial" w:cs="Arial"/>
                <w:b/>
                <w:bCs/>
                <w:i/>
                <w:iCs/>
                <w:color w:val="000000"/>
                <w:szCs w:val="20"/>
                <w:lang w:eastAsia="en-GB"/>
              </w:rPr>
              <w:t>pdsch-TimeDomainAllo</w:t>
            </w:r>
            <w:r>
              <w:rPr>
                <w:rFonts w:ascii="Arial" w:eastAsia="宋体" w:hAnsi="Arial" w:cs="Arial"/>
                <w:b/>
                <w:bCs/>
                <w:i/>
                <w:iCs/>
                <w:color w:val="000000"/>
                <w:szCs w:val="20"/>
                <w:lang w:eastAsia="en-GB"/>
              </w:rPr>
              <w:lastRenderedPageBreak/>
              <w:t>cationList</w:t>
            </w:r>
            <w:proofErr w:type="spellEnd"/>
          </w:p>
        </w:tc>
        <w:tc>
          <w:tcPr>
            <w:tcW w:w="421" w:type="pct"/>
          </w:tcPr>
          <w:p w14:paraId="0210FFED" w14:textId="77777777" w:rsidR="006B7D23" w:rsidRDefault="00855D47">
            <w:pPr>
              <w:spacing w:after="180"/>
              <w:jc w:val="center"/>
              <w:rPr>
                <w:rFonts w:ascii="Arial" w:eastAsia="宋体" w:hAnsi="Arial" w:cs="Arial"/>
                <w:b/>
                <w:bCs/>
                <w:i/>
                <w:iCs/>
                <w:color w:val="000000"/>
                <w:szCs w:val="20"/>
                <w:lang w:eastAsia="en-GB"/>
              </w:rPr>
            </w:pPr>
            <w:proofErr w:type="spellStart"/>
            <w:r>
              <w:rPr>
                <w:rFonts w:ascii="Arial" w:eastAsia="宋体" w:hAnsi="Arial" w:cs="Arial"/>
                <w:b/>
                <w:bCs/>
                <w:i/>
                <w:iCs/>
                <w:color w:val="000000"/>
                <w:szCs w:val="20"/>
                <w:lang w:eastAsia="en-GB"/>
              </w:rPr>
              <w:lastRenderedPageBreak/>
              <w:t>pdsch-ConfigMCCH</w:t>
            </w:r>
            <w:proofErr w:type="spellEnd"/>
            <w:r>
              <w:rPr>
                <w:rFonts w:ascii="Arial" w:eastAsia="宋体" w:hAnsi="Arial" w:cs="Arial"/>
                <w:b/>
                <w:bCs/>
                <w:i/>
                <w:iCs/>
                <w:color w:val="000000"/>
                <w:szCs w:val="20"/>
                <w:lang w:eastAsia="en-GB"/>
              </w:rPr>
              <w:t xml:space="preserve"> / </w:t>
            </w:r>
            <w:proofErr w:type="spellStart"/>
            <w:r>
              <w:rPr>
                <w:rFonts w:ascii="Arial" w:eastAsia="宋体" w:hAnsi="Arial" w:cs="Arial"/>
                <w:b/>
                <w:bCs/>
                <w:i/>
                <w:iCs/>
                <w:color w:val="000000"/>
                <w:szCs w:val="20"/>
                <w:lang w:eastAsia="en-GB"/>
              </w:rPr>
              <w:t>pdsch-</w:t>
            </w:r>
            <w:proofErr w:type="gramStart"/>
            <w:r>
              <w:rPr>
                <w:rFonts w:ascii="Arial" w:eastAsia="宋体" w:hAnsi="Arial" w:cs="Arial"/>
                <w:b/>
                <w:bCs/>
                <w:i/>
                <w:iCs/>
                <w:color w:val="000000"/>
                <w:szCs w:val="20"/>
                <w:lang w:eastAsia="en-GB"/>
              </w:rPr>
              <w:t>ConfigMTCH</w:t>
            </w:r>
            <w:proofErr w:type="spellEnd"/>
            <w:r>
              <w:rPr>
                <w:rFonts w:ascii="Arial" w:eastAsia="宋体" w:hAnsi="Arial" w:cs="Arial"/>
                <w:b/>
                <w:bCs/>
                <w:i/>
                <w:iCs/>
                <w:color w:val="000000"/>
                <w:szCs w:val="20"/>
                <w:lang w:eastAsia="en-GB"/>
              </w:rPr>
              <w:t xml:space="preserve"> </w:t>
            </w:r>
            <w:r>
              <w:rPr>
                <w:rFonts w:ascii="Arial" w:eastAsia="宋体" w:hAnsi="Arial" w:cs="Arial"/>
                <w:b/>
                <w:bCs/>
                <w:color w:val="000000"/>
                <w:szCs w:val="20"/>
                <w:lang w:eastAsia="en-GB"/>
              </w:rPr>
              <w:t xml:space="preserve"> includes</w:t>
            </w:r>
            <w:proofErr w:type="gramEnd"/>
            <w:r>
              <w:rPr>
                <w:rFonts w:ascii="Arial" w:eastAsia="宋体" w:hAnsi="Arial" w:cs="Arial"/>
                <w:b/>
                <w:bCs/>
                <w:color w:val="000000"/>
                <w:szCs w:val="20"/>
                <w:lang w:eastAsia="en-GB"/>
              </w:rPr>
              <w:t xml:space="preserve"> </w:t>
            </w:r>
            <w:proofErr w:type="spellStart"/>
            <w:r>
              <w:rPr>
                <w:rFonts w:ascii="Arial" w:eastAsia="宋体" w:hAnsi="Arial" w:cs="Arial"/>
                <w:b/>
                <w:bCs/>
                <w:i/>
                <w:iCs/>
                <w:color w:val="000000"/>
                <w:szCs w:val="20"/>
                <w:lang w:eastAsia="en-GB"/>
              </w:rPr>
              <w:t>pdsch</w:t>
            </w:r>
            <w:r>
              <w:rPr>
                <w:rFonts w:ascii="Arial" w:eastAsia="宋体" w:hAnsi="Arial" w:cs="Arial"/>
                <w:b/>
                <w:bCs/>
                <w:i/>
                <w:iCs/>
                <w:color w:val="000000"/>
                <w:szCs w:val="20"/>
                <w:lang w:eastAsia="en-GB"/>
              </w:rPr>
              <w:lastRenderedPageBreak/>
              <w:t>-TimeDomainAllocationList</w:t>
            </w:r>
            <w:proofErr w:type="spellEnd"/>
          </w:p>
          <w:p w14:paraId="6136D52D" w14:textId="77777777" w:rsidR="006B7D23" w:rsidRDefault="00855D47">
            <w:pPr>
              <w:spacing w:after="180"/>
              <w:jc w:val="center"/>
              <w:rPr>
                <w:rFonts w:ascii="Arial" w:eastAsia="宋体" w:hAnsi="Arial" w:cs="Arial"/>
                <w:b/>
                <w:bCs/>
                <w:i/>
                <w:iCs/>
                <w:color w:val="000000"/>
                <w:szCs w:val="20"/>
                <w:lang w:eastAsia="en-GB"/>
              </w:rPr>
            </w:pPr>
            <w:r>
              <w:rPr>
                <w:rFonts w:ascii="Arial" w:eastAsia="宋体" w:hAnsi="Arial" w:cs="Arial"/>
                <w:b/>
                <w:bCs/>
                <w:i/>
                <w:iCs/>
                <w:color w:val="000000"/>
                <w:szCs w:val="20"/>
                <w:lang w:eastAsia="en-GB"/>
              </w:rPr>
              <w:t xml:space="preserve">Or </w:t>
            </w:r>
          </w:p>
          <w:p w14:paraId="0F9D1464" w14:textId="77777777" w:rsidR="006B7D23" w:rsidRPr="00F6607D" w:rsidRDefault="00855D47">
            <w:pPr>
              <w:keepNext/>
              <w:keepLines/>
              <w:jc w:val="center"/>
              <w:rPr>
                <w:rFonts w:ascii="Arial" w:eastAsia="宋体" w:hAnsi="Arial" w:cs="Arial"/>
                <w:b/>
                <w:bCs/>
                <w:i/>
                <w:iCs/>
                <w:color w:val="000000"/>
                <w:szCs w:val="20"/>
                <w:lang w:val="en-US" w:eastAsia="en-GB"/>
              </w:rPr>
            </w:pPr>
            <w:proofErr w:type="spellStart"/>
            <w:r w:rsidRPr="00F6607D">
              <w:rPr>
                <w:rFonts w:ascii="Arial" w:eastAsia="宋体" w:hAnsi="Arial" w:cs="Arial"/>
                <w:b/>
                <w:bCs/>
                <w:i/>
                <w:iCs/>
                <w:color w:val="000000"/>
                <w:szCs w:val="20"/>
                <w:lang w:val="en-US" w:eastAsia="en-GB"/>
              </w:rPr>
              <w:t>pdsch-ConfigMulticast</w:t>
            </w:r>
            <w:proofErr w:type="spellEnd"/>
            <w:r w:rsidRPr="00F6607D">
              <w:rPr>
                <w:rFonts w:ascii="Arial" w:eastAsia="宋体" w:hAnsi="Arial" w:cs="Arial"/>
                <w:b/>
                <w:bCs/>
                <w:i/>
                <w:iCs/>
                <w:color w:val="000000"/>
                <w:szCs w:val="20"/>
                <w:lang w:val="en-US" w:eastAsia="en-GB"/>
              </w:rPr>
              <w:t xml:space="preserve"> </w:t>
            </w:r>
            <w:r w:rsidRPr="00F6607D">
              <w:rPr>
                <w:rFonts w:ascii="Arial" w:eastAsia="宋体" w:hAnsi="Arial" w:cs="Arial"/>
                <w:b/>
                <w:bCs/>
                <w:color w:val="000000"/>
                <w:szCs w:val="20"/>
                <w:lang w:val="en-US" w:eastAsia="en-GB"/>
              </w:rPr>
              <w:t xml:space="preserve">includes </w:t>
            </w:r>
            <w:proofErr w:type="spellStart"/>
            <w:r w:rsidRPr="00F6607D">
              <w:rPr>
                <w:rFonts w:ascii="Arial" w:eastAsia="宋体" w:hAnsi="Arial" w:cs="Arial"/>
                <w:b/>
                <w:bCs/>
                <w:i/>
                <w:iCs/>
                <w:color w:val="000000"/>
                <w:szCs w:val="20"/>
                <w:lang w:val="en-US" w:eastAsia="en-GB"/>
              </w:rPr>
              <w:t>pdsch-TimeDomainAllocationList</w:t>
            </w:r>
            <w:proofErr w:type="spellEnd"/>
          </w:p>
        </w:tc>
        <w:tc>
          <w:tcPr>
            <w:tcW w:w="421" w:type="pct"/>
          </w:tcPr>
          <w:p w14:paraId="1824002B" w14:textId="77777777" w:rsidR="006B7D23" w:rsidRDefault="00855D47">
            <w:pPr>
              <w:spacing w:after="180"/>
              <w:jc w:val="center"/>
              <w:rPr>
                <w:rFonts w:ascii="Arial" w:eastAsia="宋体" w:hAnsi="Arial" w:cs="Arial"/>
                <w:b/>
                <w:bCs/>
                <w:iCs/>
                <w:color w:val="000000"/>
                <w:szCs w:val="20"/>
                <w:lang w:eastAsia="en-GB"/>
              </w:rPr>
            </w:pPr>
            <w:r>
              <w:rPr>
                <w:rFonts w:ascii="Arial" w:eastAsia="宋体" w:hAnsi="Arial" w:cs="Arial"/>
                <w:b/>
                <w:bCs/>
                <w:i/>
                <w:color w:val="000000"/>
                <w:szCs w:val="20"/>
                <w:lang w:eastAsia="en-GB"/>
              </w:rPr>
              <w:lastRenderedPageBreak/>
              <w:t>PDSCH-Config</w:t>
            </w:r>
            <w:r>
              <w:rPr>
                <w:rFonts w:ascii="Arial" w:eastAsia="宋体" w:hAnsi="Arial" w:cs="Arial"/>
                <w:b/>
                <w:bCs/>
                <w:iCs/>
                <w:color w:val="000000"/>
                <w:szCs w:val="20"/>
                <w:lang w:eastAsia="en-GB"/>
              </w:rPr>
              <w:t xml:space="preserve"> includes </w:t>
            </w:r>
            <w:proofErr w:type="spellStart"/>
            <w:r>
              <w:rPr>
                <w:rFonts w:ascii="Arial" w:eastAsia="宋体" w:hAnsi="Arial" w:cs="Arial"/>
                <w:b/>
                <w:bCs/>
                <w:i/>
                <w:color w:val="000000"/>
                <w:szCs w:val="20"/>
                <w:lang w:eastAsia="en-GB"/>
              </w:rPr>
              <w:t>pdsch-TimeDomainAllocationListFor</w:t>
            </w:r>
            <w:r>
              <w:rPr>
                <w:rFonts w:ascii="Arial" w:eastAsia="宋体" w:hAnsi="Arial" w:cs="Arial"/>
                <w:b/>
                <w:bCs/>
                <w:i/>
                <w:color w:val="000000"/>
                <w:szCs w:val="20"/>
                <w:lang w:eastAsia="en-GB"/>
              </w:rPr>
              <w:lastRenderedPageBreak/>
              <w:t>MultiPDSCH</w:t>
            </w:r>
            <w:proofErr w:type="spellEnd"/>
            <w:del w:id="54" w:author="Seonwook Kim" w:date="2023-04-18T17:32:00Z">
              <w:r>
                <w:rPr>
                  <w:rFonts w:ascii="Arial" w:eastAsia="宋体" w:hAnsi="Arial" w:cs="Arial"/>
                  <w:b/>
                  <w:bCs/>
                  <w:i/>
                  <w:color w:val="000000"/>
                  <w:szCs w:val="20"/>
                  <w:lang w:eastAsia="en-GB"/>
                </w:rPr>
                <w:delText>-r17</w:delText>
              </w:r>
            </w:del>
          </w:p>
        </w:tc>
        <w:tc>
          <w:tcPr>
            <w:tcW w:w="1796" w:type="pct"/>
          </w:tcPr>
          <w:p w14:paraId="3827422B" w14:textId="77777777" w:rsidR="006B7D23" w:rsidRDefault="00855D47">
            <w:pPr>
              <w:spacing w:after="180"/>
              <w:jc w:val="center"/>
              <w:rPr>
                <w:rFonts w:ascii="Arial" w:eastAsia="宋体" w:hAnsi="Arial" w:cs="Arial"/>
                <w:b/>
                <w:bCs/>
                <w:color w:val="000000"/>
                <w:szCs w:val="20"/>
                <w:lang w:eastAsia="en-GB"/>
              </w:rPr>
            </w:pPr>
            <w:r>
              <w:rPr>
                <w:rFonts w:ascii="Arial" w:eastAsia="宋体" w:hAnsi="Arial" w:cs="Arial"/>
                <w:b/>
                <w:bCs/>
                <w:color w:val="000000"/>
                <w:szCs w:val="20"/>
                <w:lang w:eastAsia="en-GB"/>
              </w:rPr>
              <w:lastRenderedPageBreak/>
              <w:t>PDSCH time domain resource allocation to apply</w:t>
            </w:r>
          </w:p>
        </w:tc>
      </w:tr>
      <w:tr w:rsidR="006B7D23" w14:paraId="5C932379" w14:textId="77777777">
        <w:tc>
          <w:tcPr>
            <w:tcW w:w="616" w:type="pct"/>
            <w:vMerge w:val="restart"/>
          </w:tcPr>
          <w:p w14:paraId="2053A015"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SI-RNTI</w:t>
            </w:r>
          </w:p>
        </w:tc>
        <w:tc>
          <w:tcPr>
            <w:tcW w:w="658" w:type="pct"/>
            <w:vMerge w:val="restart"/>
          </w:tcPr>
          <w:p w14:paraId="43310BC3"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Type0 common</w:t>
            </w:r>
          </w:p>
        </w:tc>
        <w:tc>
          <w:tcPr>
            <w:tcW w:w="305" w:type="pct"/>
          </w:tcPr>
          <w:p w14:paraId="4B9D124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1</w:t>
            </w:r>
          </w:p>
        </w:tc>
        <w:tc>
          <w:tcPr>
            <w:tcW w:w="399" w:type="pct"/>
          </w:tcPr>
          <w:p w14:paraId="63D310D9"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383" w:type="pct"/>
          </w:tcPr>
          <w:p w14:paraId="333A339E"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5ADB059F"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1F737AB5"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2C373258"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A for normal CP</w:t>
            </w:r>
          </w:p>
        </w:tc>
      </w:tr>
      <w:tr w:rsidR="006B7D23" w14:paraId="7C86EEEC" w14:textId="77777777">
        <w:tc>
          <w:tcPr>
            <w:tcW w:w="616" w:type="pct"/>
            <w:vMerge/>
          </w:tcPr>
          <w:p w14:paraId="13C4BA11"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7D22E13C" w14:textId="77777777" w:rsidR="006B7D23" w:rsidRDefault="006B7D23">
            <w:pPr>
              <w:spacing w:after="180"/>
              <w:jc w:val="center"/>
              <w:rPr>
                <w:rFonts w:ascii="Arial" w:eastAsia="宋体" w:hAnsi="Arial" w:cs="Arial"/>
                <w:color w:val="000000"/>
                <w:szCs w:val="20"/>
                <w:lang w:eastAsia="en-GB"/>
              </w:rPr>
            </w:pPr>
          </w:p>
        </w:tc>
        <w:tc>
          <w:tcPr>
            <w:tcW w:w="305" w:type="pct"/>
          </w:tcPr>
          <w:p w14:paraId="3E27AA71"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2</w:t>
            </w:r>
          </w:p>
        </w:tc>
        <w:tc>
          <w:tcPr>
            <w:tcW w:w="399" w:type="pct"/>
          </w:tcPr>
          <w:p w14:paraId="12C27D68"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383" w:type="pct"/>
          </w:tcPr>
          <w:p w14:paraId="4A51B5C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3BB77992"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08BFAD8F"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3C72006B"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B</w:t>
            </w:r>
          </w:p>
        </w:tc>
      </w:tr>
      <w:tr w:rsidR="006B7D23" w14:paraId="0584965E" w14:textId="77777777">
        <w:tc>
          <w:tcPr>
            <w:tcW w:w="616" w:type="pct"/>
            <w:vMerge/>
          </w:tcPr>
          <w:p w14:paraId="5F88BCB5"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1BBC5807" w14:textId="77777777" w:rsidR="006B7D23" w:rsidRDefault="006B7D23">
            <w:pPr>
              <w:spacing w:after="180"/>
              <w:jc w:val="center"/>
              <w:rPr>
                <w:rFonts w:ascii="Arial" w:eastAsia="宋体" w:hAnsi="Arial" w:cs="Arial"/>
                <w:color w:val="000000"/>
                <w:szCs w:val="20"/>
                <w:lang w:eastAsia="en-GB"/>
              </w:rPr>
            </w:pPr>
          </w:p>
        </w:tc>
        <w:tc>
          <w:tcPr>
            <w:tcW w:w="305" w:type="pct"/>
          </w:tcPr>
          <w:p w14:paraId="2389CA14"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3</w:t>
            </w:r>
          </w:p>
        </w:tc>
        <w:tc>
          <w:tcPr>
            <w:tcW w:w="399" w:type="pct"/>
          </w:tcPr>
          <w:p w14:paraId="781A2A51"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383" w:type="pct"/>
          </w:tcPr>
          <w:p w14:paraId="1ED66974"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22983CB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55E0D73"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4436CDDE"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C</w:t>
            </w:r>
          </w:p>
        </w:tc>
      </w:tr>
      <w:tr w:rsidR="006B7D23" w14:paraId="7858D9C8" w14:textId="77777777">
        <w:tc>
          <w:tcPr>
            <w:tcW w:w="616" w:type="pct"/>
            <w:vMerge w:val="restart"/>
          </w:tcPr>
          <w:p w14:paraId="4A894A06"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SI-RNTI</w:t>
            </w:r>
          </w:p>
        </w:tc>
        <w:tc>
          <w:tcPr>
            <w:tcW w:w="658" w:type="pct"/>
            <w:vMerge w:val="restart"/>
          </w:tcPr>
          <w:p w14:paraId="0FE992A9"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Type0A common</w:t>
            </w:r>
          </w:p>
        </w:tc>
        <w:tc>
          <w:tcPr>
            <w:tcW w:w="305" w:type="pct"/>
          </w:tcPr>
          <w:p w14:paraId="0EAC2601"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1</w:t>
            </w:r>
          </w:p>
        </w:tc>
        <w:tc>
          <w:tcPr>
            <w:tcW w:w="399" w:type="pct"/>
          </w:tcPr>
          <w:p w14:paraId="7D3AA836"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No</w:t>
            </w:r>
          </w:p>
        </w:tc>
        <w:tc>
          <w:tcPr>
            <w:tcW w:w="383" w:type="pct"/>
          </w:tcPr>
          <w:p w14:paraId="4E541421"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0A95213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1627EBB0"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148974F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A</w:t>
            </w:r>
          </w:p>
        </w:tc>
      </w:tr>
      <w:tr w:rsidR="006B7D23" w14:paraId="756F5584" w14:textId="77777777">
        <w:tc>
          <w:tcPr>
            <w:tcW w:w="616" w:type="pct"/>
            <w:vMerge/>
          </w:tcPr>
          <w:p w14:paraId="03A7B463"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53BFEEA3" w14:textId="77777777" w:rsidR="006B7D23" w:rsidRDefault="006B7D23">
            <w:pPr>
              <w:spacing w:after="180"/>
              <w:jc w:val="center"/>
              <w:rPr>
                <w:rFonts w:ascii="Arial" w:eastAsia="宋体" w:hAnsi="Arial" w:cs="Arial"/>
                <w:color w:val="000000"/>
                <w:szCs w:val="20"/>
                <w:lang w:eastAsia="en-GB"/>
              </w:rPr>
            </w:pPr>
          </w:p>
        </w:tc>
        <w:tc>
          <w:tcPr>
            <w:tcW w:w="305" w:type="pct"/>
          </w:tcPr>
          <w:p w14:paraId="0532D7A8"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2</w:t>
            </w:r>
          </w:p>
        </w:tc>
        <w:tc>
          <w:tcPr>
            <w:tcW w:w="399" w:type="pct"/>
          </w:tcPr>
          <w:p w14:paraId="0A8805DA"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No</w:t>
            </w:r>
          </w:p>
        </w:tc>
        <w:tc>
          <w:tcPr>
            <w:tcW w:w="383" w:type="pct"/>
          </w:tcPr>
          <w:p w14:paraId="1F552A0E"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213B14DC"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729BF11E"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637E0AC0"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B</w:t>
            </w:r>
          </w:p>
        </w:tc>
      </w:tr>
      <w:tr w:rsidR="006B7D23" w14:paraId="66C8E3C1" w14:textId="77777777">
        <w:tc>
          <w:tcPr>
            <w:tcW w:w="616" w:type="pct"/>
            <w:vMerge/>
          </w:tcPr>
          <w:p w14:paraId="4B30AD20"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256E8E5A" w14:textId="77777777" w:rsidR="006B7D23" w:rsidRDefault="006B7D23">
            <w:pPr>
              <w:spacing w:after="180"/>
              <w:jc w:val="center"/>
              <w:rPr>
                <w:rFonts w:ascii="Arial" w:eastAsia="宋体" w:hAnsi="Arial" w:cs="Arial"/>
                <w:color w:val="000000"/>
                <w:szCs w:val="20"/>
                <w:lang w:eastAsia="en-GB"/>
              </w:rPr>
            </w:pPr>
          </w:p>
        </w:tc>
        <w:tc>
          <w:tcPr>
            <w:tcW w:w="305" w:type="pct"/>
          </w:tcPr>
          <w:p w14:paraId="1D57D17D"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3</w:t>
            </w:r>
          </w:p>
        </w:tc>
        <w:tc>
          <w:tcPr>
            <w:tcW w:w="399" w:type="pct"/>
          </w:tcPr>
          <w:p w14:paraId="4D0C6421"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No</w:t>
            </w:r>
          </w:p>
        </w:tc>
        <w:tc>
          <w:tcPr>
            <w:tcW w:w="383" w:type="pct"/>
          </w:tcPr>
          <w:p w14:paraId="6F6A16E9"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53FDC914"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A17D56A"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0F63127C"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C</w:t>
            </w:r>
          </w:p>
        </w:tc>
      </w:tr>
      <w:tr w:rsidR="006B7D23" w14:paraId="22D58D06" w14:textId="77777777">
        <w:tc>
          <w:tcPr>
            <w:tcW w:w="616" w:type="pct"/>
            <w:vMerge/>
          </w:tcPr>
          <w:p w14:paraId="43D6529B"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102BE8F1" w14:textId="77777777" w:rsidR="006B7D23" w:rsidRDefault="006B7D23">
            <w:pPr>
              <w:spacing w:after="180"/>
              <w:jc w:val="center"/>
              <w:rPr>
                <w:rFonts w:ascii="Arial" w:eastAsia="宋体" w:hAnsi="Arial" w:cs="Arial"/>
                <w:color w:val="000000"/>
                <w:szCs w:val="20"/>
                <w:lang w:eastAsia="en-GB"/>
              </w:rPr>
            </w:pPr>
          </w:p>
        </w:tc>
        <w:tc>
          <w:tcPr>
            <w:tcW w:w="305" w:type="pct"/>
          </w:tcPr>
          <w:p w14:paraId="7F9416DA"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1,2,3</w:t>
            </w:r>
          </w:p>
        </w:tc>
        <w:tc>
          <w:tcPr>
            <w:tcW w:w="399" w:type="pct"/>
          </w:tcPr>
          <w:p w14:paraId="6F3D96F6"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Yes</w:t>
            </w:r>
          </w:p>
        </w:tc>
        <w:tc>
          <w:tcPr>
            <w:tcW w:w="383" w:type="pct"/>
          </w:tcPr>
          <w:p w14:paraId="28D55F9E"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1CC1FACE"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58BF7279"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43976A4B" w14:textId="77777777" w:rsidR="006B7D23" w:rsidRDefault="00855D47">
            <w:pPr>
              <w:spacing w:after="180"/>
              <w:jc w:val="center"/>
              <w:rPr>
                <w:rFonts w:ascii="Arial" w:eastAsia="宋体" w:hAnsi="Arial" w:cs="Arial"/>
                <w:color w:val="000000"/>
                <w:szCs w:val="20"/>
                <w:lang w:eastAsia="en-GB"/>
              </w:rPr>
            </w:pPr>
            <w:proofErr w:type="spellStart"/>
            <w:r>
              <w:rPr>
                <w:rFonts w:ascii="Arial" w:eastAsia="宋体" w:hAnsi="Arial" w:cs="Arial"/>
                <w:i/>
                <w:iCs/>
                <w:color w:val="000000"/>
                <w:szCs w:val="20"/>
                <w:lang w:eastAsia="en-GB"/>
              </w:rPr>
              <w:t>Pdsch-TimeDomainAllocationList</w:t>
            </w:r>
            <w:proofErr w:type="spellEnd"/>
            <w:r>
              <w:rPr>
                <w:rFonts w:ascii="Arial" w:eastAsia="宋体" w:hAnsi="Arial" w:cs="Arial"/>
                <w:color w:val="000000"/>
                <w:szCs w:val="20"/>
                <w:lang w:eastAsia="en-GB"/>
              </w:rPr>
              <w:t xml:space="preserve"> provided in </w:t>
            </w:r>
            <w:r>
              <w:rPr>
                <w:rFonts w:ascii="Arial" w:eastAsia="宋体" w:hAnsi="Arial" w:cs="Arial"/>
                <w:i/>
                <w:iCs/>
                <w:color w:val="000000"/>
                <w:szCs w:val="20"/>
                <w:lang w:eastAsia="en-GB"/>
              </w:rPr>
              <w:t>PDSCH-</w:t>
            </w:r>
            <w:proofErr w:type="spellStart"/>
            <w:r>
              <w:rPr>
                <w:rFonts w:ascii="Arial" w:eastAsia="宋体" w:hAnsi="Arial" w:cs="Arial"/>
                <w:i/>
                <w:iCs/>
                <w:color w:val="000000"/>
                <w:szCs w:val="20"/>
                <w:lang w:eastAsia="en-GB"/>
              </w:rPr>
              <w:t>ConfigCommon</w:t>
            </w:r>
            <w:proofErr w:type="spellEnd"/>
          </w:p>
        </w:tc>
      </w:tr>
      <w:tr w:rsidR="006B7D23" w14:paraId="40858C07" w14:textId="77777777">
        <w:tc>
          <w:tcPr>
            <w:tcW w:w="616" w:type="pct"/>
            <w:vMerge w:val="restart"/>
          </w:tcPr>
          <w:p w14:paraId="758FE77C"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RA-RNTI, MSGB-RNTI, TC-RNTI</w:t>
            </w:r>
          </w:p>
        </w:tc>
        <w:tc>
          <w:tcPr>
            <w:tcW w:w="658" w:type="pct"/>
            <w:vMerge w:val="restart"/>
          </w:tcPr>
          <w:p w14:paraId="2CB064C1"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Type1 common</w:t>
            </w:r>
          </w:p>
        </w:tc>
        <w:tc>
          <w:tcPr>
            <w:tcW w:w="305" w:type="pct"/>
          </w:tcPr>
          <w:p w14:paraId="0615F863"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1,2,3</w:t>
            </w:r>
          </w:p>
        </w:tc>
        <w:tc>
          <w:tcPr>
            <w:tcW w:w="399" w:type="pct"/>
          </w:tcPr>
          <w:p w14:paraId="13E6B141"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No</w:t>
            </w:r>
          </w:p>
        </w:tc>
        <w:tc>
          <w:tcPr>
            <w:tcW w:w="383" w:type="pct"/>
          </w:tcPr>
          <w:p w14:paraId="142AC270"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772028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7BD7C596"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1FC415D0"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A</w:t>
            </w:r>
          </w:p>
        </w:tc>
      </w:tr>
      <w:tr w:rsidR="006B7D23" w14:paraId="01CF40C7" w14:textId="77777777">
        <w:tc>
          <w:tcPr>
            <w:tcW w:w="616" w:type="pct"/>
            <w:vMerge/>
          </w:tcPr>
          <w:p w14:paraId="5E59BC9C"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33A5A53C" w14:textId="77777777" w:rsidR="006B7D23" w:rsidRDefault="006B7D23">
            <w:pPr>
              <w:spacing w:after="180"/>
              <w:jc w:val="center"/>
              <w:rPr>
                <w:rFonts w:ascii="Arial" w:eastAsia="宋体" w:hAnsi="Arial" w:cs="Arial"/>
                <w:color w:val="000000"/>
                <w:szCs w:val="20"/>
                <w:lang w:eastAsia="en-GB"/>
              </w:rPr>
            </w:pPr>
          </w:p>
        </w:tc>
        <w:tc>
          <w:tcPr>
            <w:tcW w:w="305" w:type="pct"/>
          </w:tcPr>
          <w:p w14:paraId="74C0AC3C"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1,2,3</w:t>
            </w:r>
          </w:p>
        </w:tc>
        <w:tc>
          <w:tcPr>
            <w:tcW w:w="399" w:type="pct"/>
          </w:tcPr>
          <w:p w14:paraId="1E9C77E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Yes</w:t>
            </w:r>
          </w:p>
        </w:tc>
        <w:tc>
          <w:tcPr>
            <w:tcW w:w="383" w:type="pct"/>
          </w:tcPr>
          <w:p w14:paraId="73B0A75D"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5B11A1CE"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E7941F6"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1CE46A50" w14:textId="77777777" w:rsidR="006B7D23" w:rsidRDefault="00855D47">
            <w:pPr>
              <w:spacing w:after="180"/>
              <w:jc w:val="center"/>
              <w:rPr>
                <w:rFonts w:ascii="Arial" w:eastAsia="宋体" w:hAnsi="Arial" w:cs="Arial"/>
                <w:color w:val="000000"/>
                <w:szCs w:val="20"/>
                <w:lang w:eastAsia="en-GB"/>
              </w:rPr>
            </w:pPr>
            <w:proofErr w:type="spellStart"/>
            <w:r>
              <w:rPr>
                <w:rFonts w:ascii="Arial" w:eastAsia="宋体" w:hAnsi="Arial" w:cs="Arial"/>
                <w:i/>
                <w:iCs/>
                <w:color w:val="000000"/>
                <w:szCs w:val="20"/>
                <w:lang w:eastAsia="en-GB"/>
              </w:rPr>
              <w:t>Pdsch-TimeDomainAllocationList</w:t>
            </w:r>
            <w:proofErr w:type="spellEnd"/>
            <w:r>
              <w:rPr>
                <w:rFonts w:ascii="Arial" w:eastAsia="宋体" w:hAnsi="Arial" w:cs="Arial"/>
                <w:color w:val="000000"/>
                <w:szCs w:val="20"/>
                <w:lang w:eastAsia="en-GB"/>
              </w:rPr>
              <w:t xml:space="preserve"> provided in </w:t>
            </w:r>
            <w:r>
              <w:rPr>
                <w:rFonts w:ascii="Arial" w:eastAsia="宋体" w:hAnsi="Arial" w:cs="Arial"/>
                <w:i/>
                <w:iCs/>
                <w:color w:val="000000"/>
                <w:szCs w:val="20"/>
                <w:lang w:eastAsia="en-GB"/>
              </w:rPr>
              <w:t>PDSCH-</w:t>
            </w:r>
            <w:proofErr w:type="spellStart"/>
            <w:r>
              <w:rPr>
                <w:rFonts w:ascii="Arial" w:eastAsia="宋体" w:hAnsi="Arial" w:cs="Arial"/>
                <w:i/>
                <w:iCs/>
                <w:color w:val="000000"/>
                <w:szCs w:val="20"/>
                <w:lang w:eastAsia="en-GB"/>
              </w:rPr>
              <w:t>ConfigCommon</w:t>
            </w:r>
            <w:proofErr w:type="spellEnd"/>
          </w:p>
        </w:tc>
      </w:tr>
      <w:tr w:rsidR="006B7D23" w14:paraId="189B759B" w14:textId="77777777">
        <w:tc>
          <w:tcPr>
            <w:tcW w:w="616" w:type="pct"/>
            <w:vMerge w:val="restart"/>
          </w:tcPr>
          <w:p w14:paraId="06F4D13D"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P-RNTI</w:t>
            </w:r>
          </w:p>
        </w:tc>
        <w:tc>
          <w:tcPr>
            <w:tcW w:w="658" w:type="pct"/>
            <w:vMerge w:val="restart"/>
          </w:tcPr>
          <w:p w14:paraId="790BB473"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Type2 common</w:t>
            </w:r>
          </w:p>
        </w:tc>
        <w:tc>
          <w:tcPr>
            <w:tcW w:w="305" w:type="pct"/>
          </w:tcPr>
          <w:p w14:paraId="5116A5D0"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1</w:t>
            </w:r>
          </w:p>
        </w:tc>
        <w:tc>
          <w:tcPr>
            <w:tcW w:w="399" w:type="pct"/>
          </w:tcPr>
          <w:p w14:paraId="6CE40BD4"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No</w:t>
            </w:r>
          </w:p>
        </w:tc>
        <w:tc>
          <w:tcPr>
            <w:tcW w:w="383" w:type="pct"/>
          </w:tcPr>
          <w:p w14:paraId="03A6BA1B"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2E3E5B7A"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29481D9B"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4EA48552"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A</w:t>
            </w:r>
          </w:p>
        </w:tc>
      </w:tr>
      <w:tr w:rsidR="006B7D23" w14:paraId="261A4179" w14:textId="77777777">
        <w:tc>
          <w:tcPr>
            <w:tcW w:w="616" w:type="pct"/>
            <w:vMerge/>
          </w:tcPr>
          <w:p w14:paraId="1EFB747B"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2FB05CDD" w14:textId="77777777" w:rsidR="006B7D23" w:rsidRDefault="006B7D23">
            <w:pPr>
              <w:spacing w:after="180"/>
              <w:jc w:val="center"/>
              <w:rPr>
                <w:rFonts w:ascii="Arial" w:eastAsia="宋体" w:hAnsi="Arial" w:cs="Arial"/>
                <w:color w:val="000000"/>
                <w:szCs w:val="20"/>
                <w:lang w:eastAsia="en-GB"/>
              </w:rPr>
            </w:pPr>
          </w:p>
        </w:tc>
        <w:tc>
          <w:tcPr>
            <w:tcW w:w="305" w:type="pct"/>
          </w:tcPr>
          <w:p w14:paraId="1BE75D62"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2</w:t>
            </w:r>
          </w:p>
        </w:tc>
        <w:tc>
          <w:tcPr>
            <w:tcW w:w="399" w:type="pct"/>
          </w:tcPr>
          <w:p w14:paraId="15F63CF0"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No</w:t>
            </w:r>
          </w:p>
        </w:tc>
        <w:tc>
          <w:tcPr>
            <w:tcW w:w="383" w:type="pct"/>
          </w:tcPr>
          <w:p w14:paraId="228C8FD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0576FDFB"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0FA359D"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59E7A10C"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B</w:t>
            </w:r>
          </w:p>
        </w:tc>
      </w:tr>
      <w:tr w:rsidR="006B7D23" w14:paraId="1DF686F1" w14:textId="77777777">
        <w:tc>
          <w:tcPr>
            <w:tcW w:w="616" w:type="pct"/>
            <w:vMerge/>
          </w:tcPr>
          <w:p w14:paraId="584E78F3"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5582F2BE" w14:textId="77777777" w:rsidR="006B7D23" w:rsidRDefault="006B7D23">
            <w:pPr>
              <w:spacing w:after="180"/>
              <w:jc w:val="center"/>
              <w:rPr>
                <w:rFonts w:ascii="Arial" w:eastAsia="宋体" w:hAnsi="Arial" w:cs="Arial"/>
                <w:color w:val="000000"/>
                <w:szCs w:val="20"/>
                <w:lang w:eastAsia="en-GB"/>
              </w:rPr>
            </w:pPr>
          </w:p>
        </w:tc>
        <w:tc>
          <w:tcPr>
            <w:tcW w:w="305" w:type="pct"/>
          </w:tcPr>
          <w:p w14:paraId="1BA75584"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3</w:t>
            </w:r>
          </w:p>
        </w:tc>
        <w:tc>
          <w:tcPr>
            <w:tcW w:w="399" w:type="pct"/>
          </w:tcPr>
          <w:p w14:paraId="7D887168"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No</w:t>
            </w:r>
          </w:p>
        </w:tc>
        <w:tc>
          <w:tcPr>
            <w:tcW w:w="383" w:type="pct"/>
          </w:tcPr>
          <w:p w14:paraId="7673956B"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B3826C7"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4347257"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2B13497A"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Default C</w:t>
            </w:r>
          </w:p>
        </w:tc>
      </w:tr>
      <w:tr w:rsidR="006B7D23" w14:paraId="361FD758" w14:textId="77777777">
        <w:tc>
          <w:tcPr>
            <w:tcW w:w="616" w:type="pct"/>
            <w:vMerge/>
          </w:tcPr>
          <w:p w14:paraId="15A3992E" w14:textId="77777777" w:rsidR="006B7D23" w:rsidRDefault="006B7D23">
            <w:pPr>
              <w:spacing w:after="180"/>
              <w:jc w:val="center"/>
              <w:rPr>
                <w:rFonts w:ascii="Arial" w:eastAsia="宋体" w:hAnsi="Arial" w:cs="Arial"/>
                <w:color w:val="000000"/>
                <w:szCs w:val="20"/>
                <w:lang w:eastAsia="en-GB"/>
              </w:rPr>
            </w:pPr>
          </w:p>
        </w:tc>
        <w:tc>
          <w:tcPr>
            <w:tcW w:w="658" w:type="pct"/>
            <w:vMerge/>
          </w:tcPr>
          <w:p w14:paraId="40383415" w14:textId="77777777" w:rsidR="006B7D23" w:rsidRDefault="006B7D23">
            <w:pPr>
              <w:spacing w:after="180"/>
              <w:jc w:val="center"/>
              <w:rPr>
                <w:rFonts w:ascii="Arial" w:eastAsia="宋体" w:hAnsi="Arial" w:cs="Arial"/>
                <w:color w:val="000000"/>
                <w:szCs w:val="20"/>
                <w:lang w:eastAsia="en-GB"/>
              </w:rPr>
            </w:pPr>
          </w:p>
        </w:tc>
        <w:tc>
          <w:tcPr>
            <w:tcW w:w="305" w:type="pct"/>
          </w:tcPr>
          <w:p w14:paraId="4732D036"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1,2,3</w:t>
            </w:r>
          </w:p>
        </w:tc>
        <w:tc>
          <w:tcPr>
            <w:tcW w:w="399" w:type="pct"/>
          </w:tcPr>
          <w:p w14:paraId="036A8582"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Yes</w:t>
            </w:r>
          </w:p>
        </w:tc>
        <w:tc>
          <w:tcPr>
            <w:tcW w:w="383" w:type="pct"/>
          </w:tcPr>
          <w:p w14:paraId="28907032"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482CE8D5" w14:textId="77777777" w:rsidR="006B7D23" w:rsidRDefault="00855D47">
            <w:pPr>
              <w:spacing w:after="180"/>
              <w:jc w:val="center"/>
              <w:rPr>
                <w:rFonts w:ascii="Arial" w:eastAsia="宋体" w:hAnsi="Arial" w:cs="Arial"/>
                <w:color w:val="000000"/>
                <w:szCs w:val="20"/>
                <w:lang w:eastAsia="en-GB"/>
              </w:rPr>
            </w:pPr>
            <w:r>
              <w:rPr>
                <w:rFonts w:ascii="Arial" w:eastAsia="宋体" w:hAnsi="Arial" w:cs="Arial"/>
                <w:color w:val="000000"/>
                <w:szCs w:val="20"/>
                <w:lang w:eastAsia="en-GB"/>
              </w:rPr>
              <w:t>-</w:t>
            </w:r>
          </w:p>
        </w:tc>
        <w:tc>
          <w:tcPr>
            <w:tcW w:w="421" w:type="pct"/>
          </w:tcPr>
          <w:p w14:paraId="7DED15D5" w14:textId="77777777" w:rsidR="006B7D23" w:rsidRDefault="00855D47">
            <w:pPr>
              <w:spacing w:after="180"/>
              <w:jc w:val="center"/>
              <w:rPr>
                <w:rFonts w:ascii="Arial" w:eastAsia="宋体" w:hAnsi="Arial" w:cs="Arial"/>
                <w:iCs/>
                <w:color w:val="000000"/>
                <w:szCs w:val="20"/>
                <w:lang w:eastAsia="en-GB"/>
              </w:rPr>
            </w:pPr>
            <w:r>
              <w:rPr>
                <w:rFonts w:ascii="Arial" w:eastAsia="宋体" w:hAnsi="Arial" w:cs="Arial"/>
                <w:iCs/>
                <w:color w:val="000000"/>
                <w:szCs w:val="20"/>
                <w:lang w:eastAsia="en-GB"/>
              </w:rPr>
              <w:t>-</w:t>
            </w:r>
          </w:p>
        </w:tc>
        <w:tc>
          <w:tcPr>
            <w:tcW w:w="1796" w:type="pct"/>
          </w:tcPr>
          <w:p w14:paraId="0B6B8026" w14:textId="77777777" w:rsidR="006B7D23" w:rsidRDefault="00855D47">
            <w:pPr>
              <w:spacing w:after="180"/>
              <w:jc w:val="center"/>
              <w:rPr>
                <w:rFonts w:ascii="Arial" w:eastAsia="宋体" w:hAnsi="Arial" w:cs="Arial"/>
                <w:color w:val="000000"/>
                <w:szCs w:val="20"/>
                <w:lang w:eastAsia="en-GB"/>
              </w:rPr>
            </w:pPr>
            <w:proofErr w:type="spellStart"/>
            <w:r>
              <w:rPr>
                <w:rFonts w:ascii="Arial" w:eastAsia="宋体" w:hAnsi="Arial" w:cs="Arial"/>
                <w:i/>
                <w:iCs/>
                <w:color w:val="000000"/>
                <w:szCs w:val="20"/>
                <w:lang w:eastAsia="en-GB"/>
              </w:rPr>
              <w:t>Pdsch-TimeDomainAllocationList</w:t>
            </w:r>
            <w:proofErr w:type="spellEnd"/>
            <w:r>
              <w:rPr>
                <w:rFonts w:ascii="Arial" w:eastAsia="宋体" w:hAnsi="Arial" w:cs="Arial"/>
                <w:color w:val="000000"/>
                <w:szCs w:val="20"/>
                <w:lang w:eastAsia="en-GB"/>
              </w:rPr>
              <w:t xml:space="preserve"> provided in </w:t>
            </w:r>
            <w:r>
              <w:rPr>
                <w:rFonts w:ascii="Arial" w:eastAsia="宋体" w:hAnsi="Arial" w:cs="Arial"/>
                <w:i/>
                <w:iCs/>
                <w:color w:val="000000"/>
                <w:szCs w:val="20"/>
                <w:lang w:eastAsia="en-GB"/>
              </w:rPr>
              <w:t>PDSCH-</w:t>
            </w:r>
            <w:proofErr w:type="spellStart"/>
            <w:r>
              <w:rPr>
                <w:rFonts w:ascii="Arial" w:eastAsia="宋体" w:hAnsi="Arial" w:cs="Arial"/>
                <w:i/>
                <w:iCs/>
                <w:color w:val="000000"/>
                <w:szCs w:val="20"/>
                <w:lang w:eastAsia="en-GB"/>
              </w:rPr>
              <w:t>ConfigCommon</w:t>
            </w:r>
            <w:proofErr w:type="spellEnd"/>
          </w:p>
        </w:tc>
      </w:tr>
      <w:tr w:rsidR="006B7D23" w14:paraId="5151186E" w14:textId="77777777">
        <w:tc>
          <w:tcPr>
            <w:tcW w:w="616" w:type="pct"/>
            <w:vMerge w:val="restart"/>
          </w:tcPr>
          <w:p w14:paraId="7E9524E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lastRenderedPageBreak/>
              <w:t xml:space="preserve">MCCH-RNTI </w:t>
            </w:r>
          </w:p>
        </w:tc>
        <w:tc>
          <w:tcPr>
            <w:tcW w:w="658" w:type="pct"/>
            <w:vMerge w:val="restart"/>
          </w:tcPr>
          <w:p w14:paraId="3AB4CABE"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Type 0/0B common for broadcast</w:t>
            </w:r>
          </w:p>
        </w:tc>
        <w:tc>
          <w:tcPr>
            <w:tcW w:w="305" w:type="pct"/>
          </w:tcPr>
          <w:p w14:paraId="44D2B05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61C4DBB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582DE5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3DB9FB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4B8C67FC"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47E034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431BBCD2" w14:textId="77777777">
        <w:tc>
          <w:tcPr>
            <w:tcW w:w="616" w:type="pct"/>
            <w:vMerge/>
          </w:tcPr>
          <w:p w14:paraId="2F23190A"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0846FB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3BFC76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0F52A71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0E11F4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779E5A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A6BD8B6"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6659BE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25A59ABA" w14:textId="77777777">
        <w:tc>
          <w:tcPr>
            <w:tcW w:w="616" w:type="pct"/>
            <w:vMerge/>
          </w:tcPr>
          <w:p w14:paraId="1A27A9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7E9C362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9D5874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1FB368D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0CAB7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BE90C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768EA0CA"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8BB548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681DDE82" w14:textId="77777777">
        <w:tc>
          <w:tcPr>
            <w:tcW w:w="616" w:type="pct"/>
            <w:vMerge/>
          </w:tcPr>
          <w:p w14:paraId="5D2D9E72"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A246331" w14:textId="77777777" w:rsidR="006B7D23" w:rsidRDefault="006B7D23">
            <w:pPr>
              <w:keepNext/>
              <w:keepLines/>
              <w:jc w:val="center"/>
              <w:rPr>
                <w:rFonts w:ascii="Arial" w:hAnsi="Arial" w:cs="Arial"/>
                <w:color w:val="000000"/>
                <w:sz w:val="18"/>
                <w:szCs w:val="18"/>
                <w:lang w:val="zh-CN" w:eastAsia="en-GB"/>
              </w:rPr>
            </w:pPr>
          </w:p>
        </w:tc>
        <w:tc>
          <w:tcPr>
            <w:tcW w:w="305" w:type="pct"/>
          </w:tcPr>
          <w:p w14:paraId="20FE1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EF4699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182F39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C78A65"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6D153AC7"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27CC852"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72D1B05F" w14:textId="77777777">
        <w:tc>
          <w:tcPr>
            <w:tcW w:w="616" w:type="pct"/>
            <w:vMerge/>
          </w:tcPr>
          <w:p w14:paraId="5CEE1092"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33FE87BB"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46A9F0D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089552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2F93917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B40E1E4"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1326D4BD"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3BC1DD7"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provided in </w:t>
            </w:r>
            <w:proofErr w:type="spellStart"/>
            <w:r w:rsidRPr="00F6607D">
              <w:rPr>
                <w:rFonts w:ascii="Arial" w:hAnsi="Arial" w:cs="Arial"/>
                <w:i/>
                <w:color w:val="000000"/>
                <w:sz w:val="18"/>
                <w:szCs w:val="18"/>
                <w:lang w:val="en-US" w:eastAsia="en-GB"/>
              </w:rPr>
              <w:t>pdsch-ConfigMCCH</w:t>
            </w:r>
            <w:proofErr w:type="spellEnd"/>
          </w:p>
        </w:tc>
      </w:tr>
      <w:tr w:rsidR="006B7D23" w14:paraId="7CFFDCF5" w14:textId="77777777">
        <w:tc>
          <w:tcPr>
            <w:tcW w:w="616" w:type="pct"/>
            <w:vMerge w:val="restart"/>
          </w:tcPr>
          <w:p w14:paraId="71682299" w14:textId="77777777" w:rsidR="006B7D23" w:rsidRDefault="00855D47">
            <w:pPr>
              <w:keepNext/>
              <w:keepLines/>
              <w:jc w:val="center"/>
              <w:rPr>
                <w:rFonts w:ascii="Arial" w:hAnsi="Arial" w:cs="Arial"/>
                <w:color w:val="000000"/>
                <w:sz w:val="18"/>
                <w:szCs w:val="18"/>
                <w:lang w:val="zh-CN" w:eastAsia="en-GB"/>
              </w:rPr>
            </w:pPr>
            <w:r>
              <w:rPr>
                <w:rFonts w:ascii="Arial" w:eastAsia="宋体" w:hAnsi="Arial" w:cs="Arial"/>
                <w:color w:val="000000"/>
                <w:sz w:val="18"/>
                <w:szCs w:val="18"/>
                <w:lang w:val="en-US" w:eastAsia="en-GB"/>
              </w:rPr>
              <w:t>G-RNTI for broadcast</w:t>
            </w:r>
          </w:p>
        </w:tc>
        <w:tc>
          <w:tcPr>
            <w:tcW w:w="658" w:type="pct"/>
            <w:vMerge w:val="restart"/>
          </w:tcPr>
          <w:p w14:paraId="43042B9D" w14:textId="77777777" w:rsidR="006B7D23" w:rsidRPr="00F6607D" w:rsidRDefault="00855D47">
            <w:pPr>
              <w:keepNext/>
              <w:keepLines/>
              <w:jc w:val="center"/>
              <w:rPr>
                <w:rFonts w:ascii="Arial" w:hAnsi="Arial" w:cs="Arial"/>
                <w:color w:val="000000"/>
                <w:sz w:val="18"/>
                <w:szCs w:val="18"/>
                <w:lang w:val="en-US" w:eastAsia="en-GB"/>
              </w:rPr>
            </w:pPr>
            <w:r>
              <w:rPr>
                <w:rFonts w:ascii="Arial" w:eastAsia="宋体" w:hAnsi="Arial" w:cs="Arial"/>
                <w:color w:val="000000"/>
                <w:sz w:val="18"/>
                <w:szCs w:val="18"/>
                <w:lang w:val="en-US" w:eastAsia="en-GB"/>
              </w:rPr>
              <w:t xml:space="preserve">Type </w:t>
            </w:r>
            <w:r w:rsidRPr="00F6607D">
              <w:rPr>
                <w:rFonts w:ascii="Arial" w:hAnsi="Arial" w:cs="Arial"/>
                <w:color w:val="000000"/>
                <w:sz w:val="18"/>
                <w:szCs w:val="18"/>
                <w:lang w:val="en-US" w:eastAsia="en-GB"/>
              </w:rPr>
              <w:t>0/0B</w:t>
            </w:r>
            <w:r>
              <w:rPr>
                <w:rFonts w:ascii="Arial" w:eastAsia="宋体" w:hAnsi="Arial" w:cs="Arial"/>
                <w:color w:val="000000"/>
                <w:sz w:val="18"/>
                <w:szCs w:val="18"/>
                <w:lang w:val="en-US" w:eastAsia="en-GB"/>
              </w:rPr>
              <w:t xml:space="preserve"> common for broadcast</w:t>
            </w:r>
          </w:p>
        </w:tc>
        <w:tc>
          <w:tcPr>
            <w:tcW w:w="305" w:type="pct"/>
          </w:tcPr>
          <w:p w14:paraId="1209EC6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w:t>
            </w:r>
          </w:p>
        </w:tc>
        <w:tc>
          <w:tcPr>
            <w:tcW w:w="399" w:type="pct"/>
          </w:tcPr>
          <w:p w14:paraId="21BEA7A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2A33482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C64C64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111698A3"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2AEA63B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08302489" w14:textId="77777777">
        <w:tc>
          <w:tcPr>
            <w:tcW w:w="616" w:type="pct"/>
            <w:vMerge/>
          </w:tcPr>
          <w:p w14:paraId="7ECCAAC5"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CC04CDE" w14:textId="77777777" w:rsidR="006B7D23" w:rsidRDefault="006B7D23">
            <w:pPr>
              <w:keepNext/>
              <w:keepLines/>
              <w:jc w:val="center"/>
              <w:rPr>
                <w:rFonts w:ascii="Arial" w:hAnsi="Arial" w:cs="Arial"/>
                <w:color w:val="000000"/>
                <w:sz w:val="18"/>
                <w:szCs w:val="18"/>
                <w:lang w:val="zh-CN" w:eastAsia="en-GB"/>
              </w:rPr>
            </w:pPr>
          </w:p>
        </w:tc>
        <w:tc>
          <w:tcPr>
            <w:tcW w:w="305" w:type="pct"/>
          </w:tcPr>
          <w:p w14:paraId="4851998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2</w:t>
            </w:r>
          </w:p>
        </w:tc>
        <w:tc>
          <w:tcPr>
            <w:tcW w:w="399" w:type="pct"/>
          </w:tcPr>
          <w:p w14:paraId="7D7B57F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7FEB421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F54AEE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6EC68F55"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5275B1B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B</w:t>
            </w:r>
          </w:p>
        </w:tc>
      </w:tr>
      <w:tr w:rsidR="006B7D23" w14:paraId="65104EF3" w14:textId="77777777">
        <w:tc>
          <w:tcPr>
            <w:tcW w:w="616" w:type="pct"/>
            <w:vMerge/>
          </w:tcPr>
          <w:p w14:paraId="39F647D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382E625D"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680552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3</w:t>
            </w:r>
          </w:p>
        </w:tc>
        <w:tc>
          <w:tcPr>
            <w:tcW w:w="399" w:type="pct"/>
          </w:tcPr>
          <w:p w14:paraId="644FFBC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6B7A109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44DBB69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3BF8A62F"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4D0C1F0F"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C</w:t>
            </w:r>
          </w:p>
        </w:tc>
      </w:tr>
      <w:tr w:rsidR="006B7D23" w14:paraId="77C12842" w14:textId="77777777">
        <w:tc>
          <w:tcPr>
            <w:tcW w:w="616" w:type="pct"/>
            <w:vMerge/>
          </w:tcPr>
          <w:p w14:paraId="3DB1AB93"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410046F" w14:textId="77777777" w:rsidR="006B7D23" w:rsidRDefault="006B7D23">
            <w:pPr>
              <w:keepNext/>
              <w:keepLines/>
              <w:jc w:val="center"/>
              <w:rPr>
                <w:rFonts w:ascii="Arial" w:hAnsi="Arial" w:cs="Arial"/>
                <w:color w:val="000000"/>
                <w:sz w:val="18"/>
                <w:szCs w:val="18"/>
                <w:lang w:val="zh-CN" w:eastAsia="en-GB"/>
              </w:rPr>
            </w:pPr>
          </w:p>
        </w:tc>
        <w:tc>
          <w:tcPr>
            <w:tcW w:w="305" w:type="pct"/>
          </w:tcPr>
          <w:p w14:paraId="558714F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A3BAD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1E79382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B6C8FFB"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7EDC5929"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665576F3"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宋体" w:hAnsi="Arial" w:cs="Arial"/>
                <w:i/>
                <w:iCs/>
                <w:color w:val="000000"/>
                <w:sz w:val="18"/>
                <w:szCs w:val="18"/>
                <w:lang w:val="en-US" w:eastAsia="en-GB"/>
              </w:rPr>
              <w:t>pdsch-TimeDomainAllocationList</w:t>
            </w:r>
            <w:proofErr w:type="spellEnd"/>
            <w:r w:rsidRPr="00F6607D">
              <w:rPr>
                <w:rFonts w:ascii="Arial" w:eastAsia="宋体" w:hAnsi="Arial" w:cs="Arial"/>
                <w:color w:val="000000"/>
                <w:sz w:val="18"/>
                <w:szCs w:val="18"/>
                <w:lang w:val="en-US" w:eastAsia="en-GB"/>
              </w:rPr>
              <w:t xml:space="preserve"> provided in </w:t>
            </w:r>
            <w:r w:rsidRPr="00F6607D">
              <w:rPr>
                <w:rFonts w:ascii="Arial" w:eastAsia="宋体" w:hAnsi="Arial" w:cs="Arial"/>
                <w:i/>
                <w:iCs/>
                <w:color w:val="000000"/>
                <w:sz w:val="18"/>
                <w:szCs w:val="18"/>
                <w:lang w:val="en-US" w:eastAsia="en-GB"/>
              </w:rPr>
              <w:t>PDSCH-</w:t>
            </w:r>
            <w:proofErr w:type="spellStart"/>
            <w:r w:rsidRPr="00F6607D">
              <w:rPr>
                <w:rFonts w:ascii="Arial" w:eastAsia="宋体" w:hAnsi="Arial" w:cs="Arial"/>
                <w:i/>
                <w:iCs/>
                <w:color w:val="000000"/>
                <w:sz w:val="18"/>
                <w:szCs w:val="18"/>
                <w:lang w:val="en-US" w:eastAsia="en-GB"/>
              </w:rPr>
              <w:t>ConfigCommon</w:t>
            </w:r>
            <w:proofErr w:type="spellEnd"/>
          </w:p>
        </w:tc>
      </w:tr>
      <w:tr w:rsidR="006B7D23" w14:paraId="0BDF4C50" w14:textId="77777777">
        <w:tc>
          <w:tcPr>
            <w:tcW w:w="616" w:type="pct"/>
            <w:vMerge/>
          </w:tcPr>
          <w:p w14:paraId="48325FF7"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F986776"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4C606D1"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C0037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0F5C01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7A349D7"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2E549F90" w14:textId="77777777" w:rsidR="006B7D23" w:rsidRDefault="00855D47">
            <w:pPr>
              <w:keepNext/>
              <w:keepLines/>
              <w:jc w:val="center"/>
              <w:rPr>
                <w:rFonts w:ascii="Arial" w:hAnsi="Arial" w:cs="Arial"/>
                <w:color w:val="000000"/>
                <w:sz w:val="18"/>
                <w:szCs w:val="18"/>
                <w:lang w:val="zh-CN" w:eastAsia="en-GB"/>
              </w:rPr>
            </w:pPr>
            <w:r>
              <w:rPr>
                <w:rFonts w:ascii="Arial" w:hAnsi="Arial" w:cs="Arial"/>
                <w:i/>
                <w:color w:val="000000"/>
                <w:sz w:val="18"/>
                <w:szCs w:val="18"/>
                <w:lang w:val="zh-CN" w:eastAsia="en-GB"/>
              </w:rPr>
              <w:t>-</w:t>
            </w:r>
          </w:p>
        </w:tc>
        <w:tc>
          <w:tcPr>
            <w:tcW w:w="1796" w:type="pct"/>
          </w:tcPr>
          <w:p w14:paraId="7F7A24B6"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eastAsia="宋体" w:hAnsi="Arial" w:cs="Arial"/>
                <w:i/>
                <w:iCs/>
                <w:color w:val="000000"/>
                <w:sz w:val="18"/>
                <w:szCs w:val="18"/>
                <w:lang w:val="en-US" w:eastAsia="en-GB"/>
              </w:rPr>
              <w:t>pdsch-TimeDomainAllocationList</w:t>
            </w:r>
            <w:proofErr w:type="spellEnd"/>
            <w:r w:rsidRPr="00F6607D">
              <w:rPr>
                <w:rFonts w:ascii="Arial" w:eastAsia="宋体" w:hAnsi="Arial" w:cs="Arial"/>
                <w:color w:val="000000"/>
                <w:sz w:val="18"/>
                <w:szCs w:val="18"/>
                <w:lang w:val="en-US" w:eastAsia="en-GB"/>
              </w:rPr>
              <w:t xml:space="preserve"> provided in </w:t>
            </w:r>
            <w:proofErr w:type="spellStart"/>
            <w:r w:rsidRPr="00F6607D">
              <w:rPr>
                <w:rFonts w:ascii="Arial" w:eastAsia="宋体" w:hAnsi="Arial" w:cs="Arial"/>
                <w:i/>
                <w:iCs/>
                <w:color w:val="000000"/>
                <w:sz w:val="18"/>
                <w:szCs w:val="18"/>
                <w:lang w:val="en-US" w:eastAsia="en-GB"/>
              </w:rPr>
              <w:t>pdsch-ConfigMTCH</w:t>
            </w:r>
            <w:proofErr w:type="spellEnd"/>
            <w:r w:rsidRPr="00F6607D">
              <w:rPr>
                <w:rFonts w:ascii="Arial" w:eastAsia="宋体" w:hAnsi="Arial" w:cs="Arial"/>
                <w:i/>
                <w:iCs/>
                <w:color w:val="000000"/>
                <w:sz w:val="18"/>
                <w:szCs w:val="18"/>
                <w:lang w:val="en-US" w:eastAsia="en-GB"/>
              </w:rPr>
              <w:t>,</w:t>
            </w:r>
            <w:r w:rsidRPr="00F6607D">
              <w:rPr>
                <w:rFonts w:ascii="Arial" w:eastAsia="宋体" w:hAnsi="Arial" w:cs="Arial"/>
                <w:color w:val="000000"/>
                <w:sz w:val="18"/>
                <w:szCs w:val="18"/>
                <w:lang w:val="en-US" w:eastAsia="en-GB"/>
              </w:rPr>
              <w:t xml:space="preserve"> if configured, otherwise</w:t>
            </w:r>
            <w:r w:rsidRPr="00F6607D">
              <w:rPr>
                <w:rFonts w:ascii="Arial" w:eastAsia="宋体" w:hAnsi="Arial" w:cs="Arial"/>
                <w:i/>
                <w:iCs/>
                <w:color w:val="000000"/>
                <w:sz w:val="18"/>
                <w:szCs w:val="18"/>
                <w:lang w:val="en-US" w:eastAsia="en-GB"/>
              </w:rPr>
              <w:t xml:space="preserve"> </w:t>
            </w:r>
            <w:proofErr w:type="spellStart"/>
            <w:r w:rsidRPr="00F6607D">
              <w:rPr>
                <w:rFonts w:ascii="Arial" w:eastAsia="宋体" w:hAnsi="Arial" w:cs="Arial"/>
                <w:i/>
                <w:iCs/>
                <w:color w:val="000000"/>
                <w:sz w:val="18"/>
                <w:szCs w:val="18"/>
                <w:lang w:val="en-US" w:eastAsia="en-GB"/>
              </w:rPr>
              <w:t>TimeDomainAllocationList</w:t>
            </w:r>
            <w:proofErr w:type="spellEnd"/>
            <w:r w:rsidRPr="00F6607D">
              <w:rPr>
                <w:rFonts w:ascii="Arial" w:eastAsia="宋体" w:hAnsi="Arial" w:cs="Arial"/>
                <w:color w:val="000000"/>
                <w:sz w:val="18"/>
                <w:szCs w:val="18"/>
                <w:lang w:val="en-US" w:eastAsia="en-GB"/>
              </w:rPr>
              <w:t xml:space="preserve"> provided in </w:t>
            </w:r>
            <w:proofErr w:type="spellStart"/>
            <w:r w:rsidRPr="00F6607D">
              <w:rPr>
                <w:rFonts w:ascii="Arial" w:eastAsia="宋体" w:hAnsi="Arial" w:cs="Arial"/>
                <w:i/>
                <w:iCs/>
                <w:color w:val="000000"/>
                <w:sz w:val="18"/>
                <w:szCs w:val="18"/>
                <w:lang w:val="en-US" w:eastAsia="en-GB"/>
              </w:rPr>
              <w:t>pdsch-ConfigMCCH</w:t>
            </w:r>
            <w:proofErr w:type="spellEnd"/>
          </w:p>
        </w:tc>
      </w:tr>
      <w:tr w:rsidR="006B7D23" w14:paraId="19992C4B" w14:textId="77777777">
        <w:tc>
          <w:tcPr>
            <w:tcW w:w="616" w:type="pct"/>
            <w:vMerge w:val="restart"/>
          </w:tcPr>
          <w:p w14:paraId="107F45A6"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7D9FA7B3"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associated with CORESET 0</w:t>
            </w:r>
          </w:p>
        </w:tc>
        <w:tc>
          <w:tcPr>
            <w:tcW w:w="305" w:type="pct"/>
          </w:tcPr>
          <w:p w14:paraId="70F1794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AC6B7B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482CB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8C0673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28442D7A"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A91774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166CF59D" w14:textId="77777777">
        <w:tc>
          <w:tcPr>
            <w:tcW w:w="616" w:type="pct"/>
            <w:vMerge/>
          </w:tcPr>
          <w:p w14:paraId="244502C1"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68760DC" w14:textId="77777777" w:rsidR="006B7D23" w:rsidRDefault="006B7D23">
            <w:pPr>
              <w:keepNext/>
              <w:keepLines/>
              <w:jc w:val="center"/>
              <w:rPr>
                <w:rFonts w:ascii="Arial" w:hAnsi="Arial" w:cs="Arial"/>
                <w:color w:val="000000"/>
                <w:sz w:val="18"/>
                <w:szCs w:val="18"/>
                <w:lang w:val="zh-CN" w:eastAsia="en-GB"/>
              </w:rPr>
            </w:pPr>
          </w:p>
        </w:tc>
        <w:tc>
          <w:tcPr>
            <w:tcW w:w="305" w:type="pct"/>
          </w:tcPr>
          <w:p w14:paraId="129B9AF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1, 2, 3</w:t>
            </w:r>
          </w:p>
        </w:tc>
        <w:tc>
          <w:tcPr>
            <w:tcW w:w="399" w:type="pct"/>
          </w:tcPr>
          <w:p w14:paraId="76957ED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602F573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1331CED9"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78D90397"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386BB0DE"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color w:val="000000"/>
                <w:sz w:val="18"/>
                <w:szCs w:val="18"/>
                <w:lang w:val="en-US" w:eastAsia="en-GB"/>
              </w:rPr>
              <w:t xml:space="preserve"> 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p>
        </w:tc>
      </w:tr>
      <w:tr w:rsidR="006B7D23" w14:paraId="5D56B631" w14:textId="77777777">
        <w:tc>
          <w:tcPr>
            <w:tcW w:w="616" w:type="pct"/>
            <w:vMerge w:val="restart"/>
          </w:tcPr>
          <w:p w14:paraId="6D174E04"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C-RNTI, MCS-C-RNTI, CS-RNTI</w:t>
            </w:r>
          </w:p>
        </w:tc>
        <w:tc>
          <w:tcPr>
            <w:tcW w:w="658" w:type="pct"/>
            <w:vMerge w:val="restart"/>
          </w:tcPr>
          <w:p w14:paraId="3218E252"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hAnsi="Arial" w:cs="Arial"/>
                <w:color w:val="000000"/>
                <w:sz w:val="18"/>
                <w:szCs w:val="18"/>
                <w:lang w:val="en-US" w:eastAsia="en-GB"/>
              </w:rPr>
              <w:t>Any common search space not associated with CORESET 0</w:t>
            </w:r>
          </w:p>
          <w:p w14:paraId="7FAF28CB" w14:textId="77777777" w:rsidR="006B7D23" w:rsidRPr="00F6607D" w:rsidRDefault="006B7D23">
            <w:pPr>
              <w:keepNext/>
              <w:keepLines/>
              <w:jc w:val="center"/>
              <w:rPr>
                <w:rFonts w:ascii="Arial" w:hAnsi="Arial" w:cs="Arial"/>
                <w:color w:val="000000"/>
                <w:sz w:val="18"/>
                <w:szCs w:val="18"/>
                <w:lang w:val="en-US" w:eastAsia="en-GB"/>
              </w:rPr>
            </w:pPr>
          </w:p>
          <w:p w14:paraId="7DBCFF1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UE specific search space</w:t>
            </w:r>
          </w:p>
        </w:tc>
        <w:tc>
          <w:tcPr>
            <w:tcW w:w="305" w:type="pct"/>
          </w:tcPr>
          <w:p w14:paraId="5693CFA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7F931F7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4A2A656E"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5782011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17141F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60FCCD24"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Default A</w:t>
            </w:r>
          </w:p>
        </w:tc>
      </w:tr>
      <w:tr w:rsidR="006B7D23" w14:paraId="304356FE" w14:textId="77777777">
        <w:tc>
          <w:tcPr>
            <w:tcW w:w="616" w:type="pct"/>
            <w:vMerge/>
          </w:tcPr>
          <w:p w14:paraId="62986704"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0BB4EFE7" w14:textId="77777777" w:rsidR="006B7D23" w:rsidRDefault="006B7D23">
            <w:pPr>
              <w:keepNext/>
              <w:keepLines/>
              <w:jc w:val="center"/>
              <w:rPr>
                <w:rFonts w:ascii="Arial" w:hAnsi="Arial" w:cs="Arial"/>
                <w:color w:val="000000"/>
                <w:sz w:val="18"/>
                <w:szCs w:val="18"/>
                <w:lang w:val="zh-CN" w:eastAsia="en-GB"/>
              </w:rPr>
            </w:pPr>
          </w:p>
        </w:tc>
        <w:tc>
          <w:tcPr>
            <w:tcW w:w="305" w:type="pct"/>
          </w:tcPr>
          <w:p w14:paraId="3764368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1A8CA912"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213ECAB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421" w:type="pct"/>
          </w:tcPr>
          <w:p w14:paraId="00F3AAA5"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1EE63F74"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021D11DF"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color w:val="000000"/>
                <w:sz w:val="18"/>
                <w:szCs w:val="18"/>
                <w:lang w:val="en-US" w:eastAsia="en-GB"/>
              </w:rPr>
              <w:t xml:space="preserve"> </w:t>
            </w:r>
          </w:p>
        </w:tc>
      </w:tr>
      <w:tr w:rsidR="006B7D23" w14:paraId="4D360488" w14:textId="77777777">
        <w:tc>
          <w:tcPr>
            <w:tcW w:w="616" w:type="pct"/>
            <w:vMerge/>
          </w:tcPr>
          <w:p w14:paraId="226D083C"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BE1B03D"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C32EC77"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38A65A5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60E5600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421" w:type="pct"/>
          </w:tcPr>
          <w:p w14:paraId="5AA2AA63"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w:t>
            </w:r>
          </w:p>
        </w:tc>
        <w:tc>
          <w:tcPr>
            <w:tcW w:w="421" w:type="pct"/>
          </w:tcPr>
          <w:p w14:paraId="2D6F85BC"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w:t>
            </w:r>
          </w:p>
        </w:tc>
        <w:tc>
          <w:tcPr>
            <w:tcW w:w="1796" w:type="pct"/>
          </w:tcPr>
          <w:p w14:paraId="2A6A5B1C" w14:textId="77777777" w:rsidR="006B7D23" w:rsidRPr="00F6607D" w:rsidRDefault="00855D47">
            <w:pPr>
              <w:keepNext/>
              <w:keepLines/>
              <w:jc w:val="center"/>
              <w:rPr>
                <w:rFonts w:ascii="Arial" w:hAnsi="Arial" w:cs="Arial"/>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w:t>
            </w:r>
          </w:p>
        </w:tc>
      </w:tr>
      <w:tr w:rsidR="006B7D23" w14:paraId="1260AE85" w14:textId="77777777">
        <w:tc>
          <w:tcPr>
            <w:tcW w:w="616" w:type="pct"/>
            <w:vMerge/>
          </w:tcPr>
          <w:p w14:paraId="2C58BA90"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62F9E207"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27611DD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53C22E7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5B7CC2D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5C4BED3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67D7ACB8" w14:textId="77777777" w:rsidR="006B7D23" w:rsidRDefault="00855D47">
            <w:pPr>
              <w:keepNext/>
              <w:keepLines/>
              <w:jc w:val="center"/>
              <w:rPr>
                <w:rFonts w:ascii="Arial" w:hAnsi="Arial" w:cs="Arial"/>
                <w:i/>
                <w:color w:val="000000"/>
                <w:sz w:val="18"/>
                <w:szCs w:val="18"/>
                <w:lang w:val="zh-CN" w:eastAsia="en-GB"/>
              </w:rPr>
            </w:pPr>
            <w:r>
              <w:rPr>
                <w:rFonts w:ascii="Arial" w:hAnsi="Arial" w:cs="Arial"/>
                <w:color w:val="000000"/>
                <w:sz w:val="18"/>
                <w:szCs w:val="18"/>
                <w:lang w:val="zh-CN" w:eastAsia="en-GB"/>
              </w:rPr>
              <w:t>Yes</w:t>
            </w:r>
          </w:p>
        </w:tc>
        <w:tc>
          <w:tcPr>
            <w:tcW w:w="1796" w:type="pct"/>
          </w:tcPr>
          <w:p w14:paraId="5809FDF6"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pdsch-TimeDomainAllocationListForMultiPDSCH</w:t>
            </w:r>
            <w:proofErr w:type="spellEnd"/>
            <w:del w:id="55" w:author="Seonwook Kim" w:date="2023-04-18T17:33:00Z">
              <w:r w:rsidRPr="00F6607D">
                <w:rPr>
                  <w:rFonts w:ascii="Arial" w:hAnsi="Arial" w:cs="Arial"/>
                  <w:i/>
                  <w:color w:val="000000"/>
                  <w:sz w:val="18"/>
                  <w:szCs w:val="18"/>
                  <w:lang w:val="en-US" w:eastAsia="en-GB"/>
                </w:rPr>
                <w:delText>-r17</w:delText>
              </w:r>
            </w:del>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PDSCH-Config (Note 2)</w:t>
            </w:r>
          </w:p>
        </w:tc>
      </w:tr>
      <w:tr w:rsidR="006B7D23" w14:paraId="66D6D843" w14:textId="77777777">
        <w:tc>
          <w:tcPr>
            <w:tcW w:w="616" w:type="pct"/>
            <w:vMerge w:val="restart"/>
          </w:tcPr>
          <w:p w14:paraId="2213EA3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宋体" w:hAnsi="Arial" w:cs="Arial"/>
                <w:sz w:val="18"/>
                <w:szCs w:val="18"/>
                <w:lang w:val="en-US" w:eastAsia="en-GB"/>
              </w:rPr>
              <w:t>G-RNTI</w:t>
            </w:r>
            <w:r>
              <w:rPr>
                <w:rFonts w:ascii="Arial" w:eastAsia="宋体" w:hAnsi="Arial" w:cs="Arial"/>
                <w:sz w:val="18"/>
                <w:szCs w:val="18"/>
                <w:lang w:eastAsia="en-GB"/>
              </w:rPr>
              <w:t xml:space="preserve"> </w:t>
            </w:r>
            <w:r w:rsidRPr="00F6607D">
              <w:rPr>
                <w:rFonts w:ascii="Arial" w:eastAsia="宋体" w:hAnsi="Arial" w:cs="Arial"/>
                <w:sz w:val="18"/>
                <w:szCs w:val="18"/>
                <w:lang w:val="en-US" w:eastAsia="en-GB"/>
              </w:rPr>
              <w:t xml:space="preserve">for multicast, G-CS-RNTI </w:t>
            </w:r>
          </w:p>
        </w:tc>
        <w:tc>
          <w:tcPr>
            <w:tcW w:w="658" w:type="pct"/>
            <w:vMerge w:val="restart"/>
          </w:tcPr>
          <w:p w14:paraId="710D789A" w14:textId="77777777" w:rsidR="006B7D23" w:rsidRPr="00F6607D" w:rsidRDefault="00855D47">
            <w:pPr>
              <w:keepNext/>
              <w:keepLines/>
              <w:jc w:val="center"/>
              <w:rPr>
                <w:rFonts w:ascii="Arial" w:hAnsi="Arial" w:cs="Arial"/>
                <w:color w:val="000000"/>
                <w:sz w:val="18"/>
                <w:szCs w:val="18"/>
                <w:lang w:val="en-US" w:eastAsia="en-GB"/>
              </w:rPr>
            </w:pPr>
            <w:r w:rsidRPr="00F6607D">
              <w:rPr>
                <w:rFonts w:ascii="Arial" w:eastAsia="宋体" w:hAnsi="Arial" w:cs="Arial"/>
                <w:sz w:val="18"/>
                <w:szCs w:val="18"/>
                <w:lang w:val="en-US" w:eastAsia="en-GB"/>
              </w:rPr>
              <w:t>Type 3 common search space for multicast</w:t>
            </w:r>
          </w:p>
        </w:tc>
        <w:tc>
          <w:tcPr>
            <w:tcW w:w="305" w:type="pct"/>
          </w:tcPr>
          <w:p w14:paraId="2CD89B5D"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0CCD1C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w:t>
            </w:r>
          </w:p>
        </w:tc>
        <w:tc>
          <w:tcPr>
            <w:tcW w:w="383" w:type="pct"/>
          </w:tcPr>
          <w:p w14:paraId="33CBFD1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33B884D0"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48CC0145"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55598882"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Default A</w:t>
            </w:r>
          </w:p>
        </w:tc>
      </w:tr>
      <w:tr w:rsidR="006B7D23" w14:paraId="73638E6B" w14:textId="77777777">
        <w:tc>
          <w:tcPr>
            <w:tcW w:w="616" w:type="pct"/>
            <w:vMerge/>
          </w:tcPr>
          <w:p w14:paraId="5B3377E7" w14:textId="77777777" w:rsidR="006B7D23" w:rsidRDefault="006B7D23">
            <w:pPr>
              <w:keepNext/>
              <w:keepLines/>
              <w:jc w:val="center"/>
              <w:rPr>
                <w:rFonts w:ascii="Arial" w:hAnsi="Arial" w:cs="Arial"/>
                <w:color w:val="000000"/>
                <w:sz w:val="18"/>
                <w:szCs w:val="18"/>
                <w:lang w:val="zh-CN" w:eastAsia="en-GB"/>
              </w:rPr>
            </w:pPr>
          </w:p>
        </w:tc>
        <w:tc>
          <w:tcPr>
            <w:tcW w:w="658" w:type="pct"/>
            <w:vMerge/>
          </w:tcPr>
          <w:p w14:paraId="608BB288" w14:textId="77777777" w:rsidR="006B7D23" w:rsidRDefault="006B7D23">
            <w:pPr>
              <w:keepNext/>
              <w:keepLines/>
              <w:jc w:val="center"/>
              <w:rPr>
                <w:rFonts w:ascii="Arial" w:hAnsi="Arial" w:cs="Arial"/>
                <w:color w:val="000000"/>
                <w:sz w:val="18"/>
                <w:szCs w:val="18"/>
                <w:lang w:val="zh-CN" w:eastAsia="en-GB"/>
              </w:rPr>
            </w:pPr>
          </w:p>
        </w:tc>
        <w:tc>
          <w:tcPr>
            <w:tcW w:w="305" w:type="pct"/>
          </w:tcPr>
          <w:p w14:paraId="6A4CEE89"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2467E386"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Yes</w:t>
            </w:r>
          </w:p>
        </w:tc>
        <w:tc>
          <w:tcPr>
            <w:tcW w:w="383" w:type="pct"/>
          </w:tcPr>
          <w:p w14:paraId="409058C8"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7CAAC6F8"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No</w:t>
            </w:r>
          </w:p>
        </w:tc>
        <w:tc>
          <w:tcPr>
            <w:tcW w:w="421" w:type="pct"/>
          </w:tcPr>
          <w:p w14:paraId="3EA021E3"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2040DCCE"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r w:rsidRPr="00F6607D">
              <w:rPr>
                <w:rFonts w:ascii="Arial" w:hAnsi="Arial" w:cs="Arial"/>
                <w:i/>
                <w:color w:val="000000"/>
                <w:sz w:val="18"/>
                <w:szCs w:val="18"/>
                <w:lang w:val="en-US" w:eastAsia="en-GB"/>
              </w:rPr>
              <w:t>PDSCH-</w:t>
            </w:r>
            <w:proofErr w:type="spellStart"/>
            <w:r w:rsidRPr="00F6607D">
              <w:rPr>
                <w:rFonts w:ascii="Arial" w:hAnsi="Arial" w:cs="Arial"/>
                <w:i/>
                <w:color w:val="000000"/>
                <w:sz w:val="18"/>
                <w:szCs w:val="18"/>
                <w:lang w:val="en-US" w:eastAsia="en-GB"/>
              </w:rPr>
              <w:t>ConfigCommon</w:t>
            </w:r>
            <w:proofErr w:type="spellEnd"/>
            <w:r w:rsidRPr="00F6607D">
              <w:rPr>
                <w:rFonts w:ascii="Arial" w:hAnsi="Arial" w:cs="Arial"/>
                <w:i/>
                <w:color w:val="000000"/>
                <w:sz w:val="18"/>
                <w:szCs w:val="18"/>
                <w:lang w:val="en-US" w:eastAsia="en-GB"/>
              </w:rPr>
              <w:t xml:space="preserve"> (Note 1)</w:t>
            </w:r>
          </w:p>
        </w:tc>
      </w:tr>
      <w:tr w:rsidR="006B7D23" w14:paraId="1DBAF2AD" w14:textId="77777777">
        <w:tc>
          <w:tcPr>
            <w:tcW w:w="616" w:type="pct"/>
            <w:vMerge/>
          </w:tcPr>
          <w:p w14:paraId="4D5B98EE" w14:textId="77777777" w:rsidR="006B7D23" w:rsidRPr="00F6607D" w:rsidRDefault="006B7D23">
            <w:pPr>
              <w:keepNext/>
              <w:keepLines/>
              <w:jc w:val="center"/>
              <w:rPr>
                <w:rFonts w:ascii="Arial" w:hAnsi="Arial" w:cs="Arial"/>
                <w:color w:val="000000"/>
                <w:sz w:val="18"/>
                <w:szCs w:val="18"/>
                <w:lang w:val="en-US" w:eastAsia="en-GB"/>
              </w:rPr>
            </w:pPr>
          </w:p>
        </w:tc>
        <w:tc>
          <w:tcPr>
            <w:tcW w:w="658" w:type="pct"/>
            <w:vMerge/>
          </w:tcPr>
          <w:p w14:paraId="4E06B841" w14:textId="77777777" w:rsidR="006B7D23" w:rsidRPr="00F6607D" w:rsidRDefault="006B7D23">
            <w:pPr>
              <w:keepNext/>
              <w:keepLines/>
              <w:jc w:val="center"/>
              <w:rPr>
                <w:rFonts w:ascii="Arial" w:hAnsi="Arial" w:cs="Arial"/>
                <w:color w:val="000000"/>
                <w:sz w:val="18"/>
                <w:szCs w:val="18"/>
                <w:lang w:val="en-US" w:eastAsia="en-GB"/>
              </w:rPr>
            </w:pPr>
          </w:p>
        </w:tc>
        <w:tc>
          <w:tcPr>
            <w:tcW w:w="305" w:type="pct"/>
          </w:tcPr>
          <w:p w14:paraId="72D76EA0"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1,2,3</w:t>
            </w:r>
          </w:p>
        </w:tc>
        <w:tc>
          <w:tcPr>
            <w:tcW w:w="399" w:type="pct"/>
          </w:tcPr>
          <w:p w14:paraId="4DBBE8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No/Yes</w:t>
            </w:r>
          </w:p>
        </w:tc>
        <w:tc>
          <w:tcPr>
            <w:tcW w:w="383" w:type="pct"/>
          </w:tcPr>
          <w:p w14:paraId="3CC9263B"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421" w:type="pct"/>
          </w:tcPr>
          <w:p w14:paraId="0BCC7682" w14:textId="77777777" w:rsidR="006B7D23" w:rsidRDefault="00855D47">
            <w:pPr>
              <w:keepNext/>
              <w:keepLines/>
              <w:jc w:val="center"/>
              <w:rPr>
                <w:rFonts w:ascii="Arial" w:hAnsi="Arial" w:cs="Arial"/>
                <w:color w:val="000000"/>
                <w:sz w:val="18"/>
                <w:szCs w:val="18"/>
                <w:lang w:val="zh-CN" w:eastAsia="en-GB"/>
              </w:rPr>
            </w:pPr>
            <w:r>
              <w:rPr>
                <w:rFonts w:ascii="Arial" w:hAnsi="Arial" w:cs="Arial"/>
                <w:iCs/>
                <w:color w:val="000000"/>
                <w:sz w:val="18"/>
                <w:szCs w:val="18"/>
                <w:lang w:val="zh-CN" w:eastAsia="en-GB"/>
              </w:rPr>
              <w:t>Yes</w:t>
            </w:r>
          </w:p>
        </w:tc>
        <w:tc>
          <w:tcPr>
            <w:tcW w:w="421" w:type="pct"/>
          </w:tcPr>
          <w:p w14:paraId="3DEB213C" w14:textId="77777777" w:rsidR="006B7D23" w:rsidRDefault="00855D47">
            <w:pPr>
              <w:keepNext/>
              <w:keepLines/>
              <w:jc w:val="center"/>
              <w:rPr>
                <w:rFonts w:ascii="Arial" w:hAnsi="Arial" w:cs="Arial"/>
                <w:color w:val="000000"/>
                <w:sz w:val="18"/>
                <w:szCs w:val="18"/>
                <w:lang w:val="zh-CN" w:eastAsia="en-GB"/>
              </w:rPr>
            </w:pPr>
            <w:r>
              <w:rPr>
                <w:rFonts w:ascii="Arial" w:hAnsi="Arial" w:cs="Arial"/>
                <w:color w:val="000000"/>
                <w:sz w:val="18"/>
                <w:szCs w:val="18"/>
                <w:lang w:val="zh-CN" w:eastAsia="en-GB"/>
              </w:rPr>
              <w:t>-</w:t>
            </w:r>
          </w:p>
        </w:tc>
        <w:tc>
          <w:tcPr>
            <w:tcW w:w="1796" w:type="pct"/>
          </w:tcPr>
          <w:p w14:paraId="0066C3A2" w14:textId="77777777" w:rsidR="006B7D23" w:rsidRPr="00F6607D" w:rsidRDefault="00855D47">
            <w:pPr>
              <w:keepNext/>
              <w:keepLines/>
              <w:jc w:val="center"/>
              <w:rPr>
                <w:rFonts w:ascii="Arial" w:hAnsi="Arial" w:cs="Arial"/>
                <w:i/>
                <w:color w:val="000000"/>
                <w:sz w:val="18"/>
                <w:szCs w:val="18"/>
                <w:lang w:val="en-US" w:eastAsia="en-GB"/>
              </w:rPr>
            </w:pPr>
            <w:proofErr w:type="spellStart"/>
            <w:r w:rsidRPr="00F6607D">
              <w:rPr>
                <w:rFonts w:ascii="Arial" w:hAnsi="Arial" w:cs="Arial"/>
                <w:i/>
                <w:color w:val="000000"/>
                <w:sz w:val="18"/>
                <w:szCs w:val="18"/>
                <w:lang w:val="en-US" w:eastAsia="en-GB"/>
              </w:rPr>
              <w:t>pdsch-TimeDomainAllocationList</w:t>
            </w:r>
            <w:proofErr w:type="spellEnd"/>
            <w:r w:rsidRPr="00F6607D">
              <w:rPr>
                <w:rFonts w:ascii="Arial" w:hAnsi="Arial" w:cs="Arial"/>
                <w:i/>
                <w:color w:val="000000"/>
                <w:sz w:val="18"/>
                <w:szCs w:val="18"/>
                <w:lang w:val="en-US" w:eastAsia="en-GB"/>
              </w:rPr>
              <w:t xml:space="preserve"> </w:t>
            </w:r>
            <w:r w:rsidRPr="00F6607D">
              <w:rPr>
                <w:rFonts w:ascii="Arial" w:hAnsi="Arial" w:cs="Arial"/>
                <w:color w:val="000000"/>
                <w:sz w:val="18"/>
                <w:szCs w:val="18"/>
                <w:lang w:val="en-US" w:eastAsia="en-GB"/>
              </w:rPr>
              <w:t xml:space="preserve">provided in </w:t>
            </w:r>
            <w:proofErr w:type="spellStart"/>
            <w:r w:rsidRPr="00F6607D">
              <w:rPr>
                <w:rFonts w:ascii="Arial" w:hAnsi="Arial" w:cs="Arial"/>
                <w:i/>
                <w:color w:val="000000"/>
                <w:sz w:val="18"/>
                <w:szCs w:val="18"/>
                <w:lang w:val="en-US" w:eastAsia="en-GB"/>
              </w:rPr>
              <w:t>pdsch-</w:t>
            </w:r>
            <w:proofErr w:type="gramStart"/>
            <w:r w:rsidRPr="00F6607D">
              <w:rPr>
                <w:rFonts w:ascii="Arial" w:hAnsi="Arial" w:cs="Arial"/>
                <w:i/>
                <w:color w:val="000000"/>
                <w:sz w:val="18"/>
                <w:szCs w:val="18"/>
                <w:lang w:val="en-US" w:eastAsia="en-GB"/>
              </w:rPr>
              <w:t>ConfigMulticast</w:t>
            </w:r>
            <w:proofErr w:type="spellEnd"/>
            <w:proofErr w:type="gramEnd"/>
          </w:p>
          <w:p w14:paraId="016BC03F" w14:textId="77777777" w:rsidR="006B7D23" w:rsidRDefault="00855D47">
            <w:pPr>
              <w:keepNext/>
              <w:keepLines/>
              <w:jc w:val="center"/>
              <w:rPr>
                <w:rFonts w:ascii="Arial" w:hAnsi="Arial" w:cs="Arial"/>
                <w:i/>
                <w:color w:val="000000"/>
                <w:sz w:val="18"/>
                <w:szCs w:val="18"/>
                <w:lang w:val="zh-CN" w:eastAsia="en-GB"/>
              </w:rPr>
            </w:pPr>
            <w:r>
              <w:rPr>
                <w:rFonts w:ascii="Arial" w:hAnsi="Arial" w:cs="Arial"/>
                <w:i/>
                <w:color w:val="000000"/>
                <w:sz w:val="18"/>
                <w:szCs w:val="18"/>
                <w:lang w:val="zh-CN" w:eastAsia="en-GB"/>
              </w:rPr>
              <w:t>(Note 1)</w:t>
            </w:r>
          </w:p>
        </w:tc>
      </w:tr>
      <w:tr w:rsidR="006B7D23" w14:paraId="19AE7575" w14:textId="77777777">
        <w:tc>
          <w:tcPr>
            <w:tcW w:w="5000" w:type="pct"/>
            <w:gridSpan w:val="8"/>
          </w:tcPr>
          <w:p w14:paraId="27FCAB22" w14:textId="77777777" w:rsidR="006B7D23" w:rsidRPr="00F6607D" w:rsidRDefault="00855D47">
            <w:pPr>
              <w:keepNext/>
              <w:keepLines/>
              <w:rPr>
                <w:rFonts w:ascii="Arial" w:eastAsia="宋体" w:hAnsi="Arial" w:cs="Arial"/>
                <w:sz w:val="18"/>
                <w:szCs w:val="18"/>
                <w:lang w:val="en-US" w:eastAsia="en-GB"/>
              </w:rPr>
            </w:pPr>
            <w:r w:rsidRPr="00F6607D">
              <w:rPr>
                <w:rFonts w:ascii="Arial" w:eastAsia="宋体" w:hAnsi="Arial" w:cs="Arial"/>
                <w:sz w:val="18"/>
                <w:szCs w:val="18"/>
                <w:lang w:val="en-US" w:eastAsia="en-GB"/>
              </w:rPr>
              <w:t>Note 1:</w:t>
            </w:r>
            <w:r w:rsidRPr="00F6607D">
              <w:rPr>
                <w:rFonts w:ascii="Arial" w:eastAsia="宋体" w:hAnsi="Arial" w:cs="Arial"/>
                <w:sz w:val="18"/>
                <w:szCs w:val="18"/>
                <w:lang w:val="en-US" w:eastAsia="en-GB"/>
              </w:rPr>
              <w:tab/>
              <w:t>For a UE that supports multicast, the same TDRA table applies to all G-RNTIs</w:t>
            </w:r>
            <w:r>
              <w:rPr>
                <w:rFonts w:ascii="Arial" w:eastAsia="宋体" w:hAnsi="Arial" w:cs="Arial"/>
                <w:sz w:val="18"/>
                <w:szCs w:val="18"/>
                <w:lang w:eastAsia="en-GB"/>
              </w:rPr>
              <w:t xml:space="preserve"> </w:t>
            </w:r>
            <w:r w:rsidRPr="00F6607D">
              <w:rPr>
                <w:rFonts w:ascii="Arial" w:eastAsia="宋体" w:hAnsi="Arial" w:cs="Arial"/>
                <w:sz w:val="18"/>
                <w:szCs w:val="18"/>
                <w:lang w:val="en-US" w:eastAsia="en-GB"/>
              </w:rPr>
              <w:t>and G-CS-RNTIs (configured for multicast) if configured on a given serving cell.</w:t>
            </w:r>
          </w:p>
          <w:p w14:paraId="233DECB4" w14:textId="77777777" w:rsidR="006B7D23" w:rsidRPr="00F6607D" w:rsidRDefault="00855D47">
            <w:pPr>
              <w:keepNext/>
              <w:keepLines/>
              <w:rPr>
                <w:rFonts w:ascii="Arial" w:eastAsia="宋体" w:hAnsi="Arial" w:cs="Arial"/>
                <w:i/>
                <w:sz w:val="18"/>
                <w:szCs w:val="18"/>
                <w:lang w:val="en-US" w:eastAsia="en-GB"/>
              </w:rPr>
            </w:pPr>
            <w:r w:rsidRPr="00F6607D">
              <w:rPr>
                <w:rFonts w:ascii="Arial" w:eastAsia="宋体" w:hAnsi="Arial" w:cs="Arial"/>
                <w:sz w:val="18"/>
                <w:szCs w:val="18"/>
                <w:lang w:val="en-US" w:eastAsia="en-GB"/>
              </w:rPr>
              <w:t>Note 2:</w:t>
            </w:r>
            <w:r w:rsidRPr="00F6607D">
              <w:rPr>
                <w:rFonts w:ascii="Arial" w:eastAsia="宋体" w:hAnsi="Arial" w:cs="Arial"/>
                <w:sz w:val="18"/>
                <w:szCs w:val="18"/>
                <w:lang w:val="en-US" w:eastAsia="en-GB"/>
              </w:rPr>
              <w:tab/>
              <w:t xml:space="preserve">If </w:t>
            </w:r>
            <w:proofErr w:type="spellStart"/>
            <w:r w:rsidRPr="00F6607D">
              <w:rPr>
                <w:rFonts w:ascii="Arial" w:hAnsi="Arial" w:cs="Arial"/>
                <w:i/>
                <w:color w:val="000000"/>
                <w:sz w:val="18"/>
                <w:szCs w:val="18"/>
                <w:lang w:val="en-US" w:eastAsia="en-GB"/>
              </w:rPr>
              <w:t>pdsch-TimeDomainAllocationListForMultiPDSCH</w:t>
            </w:r>
            <w:proofErr w:type="spellEnd"/>
            <w:del w:id="56" w:author="Seonwook Kim" w:date="2023-04-18T17:32:00Z">
              <w:r w:rsidRPr="00F6607D">
                <w:rPr>
                  <w:rFonts w:ascii="Arial" w:hAnsi="Arial" w:cs="Arial"/>
                  <w:i/>
                  <w:color w:val="000000"/>
                  <w:sz w:val="18"/>
                  <w:szCs w:val="18"/>
                  <w:lang w:val="en-US" w:eastAsia="en-GB"/>
                </w:rPr>
                <w:delText>-r17</w:delText>
              </w:r>
            </w:del>
            <w:r w:rsidRPr="00F6607D">
              <w:rPr>
                <w:rFonts w:ascii="Arial" w:eastAsia="宋体" w:hAnsi="Arial" w:cs="Arial"/>
                <w:sz w:val="18"/>
                <w:szCs w:val="18"/>
                <w:lang w:val="en-US" w:eastAsia="en-GB"/>
              </w:rPr>
              <w:t xml:space="preserve"> is provided, it is applicable to DCI format 1_1 only.</w:t>
            </w:r>
          </w:p>
        </w:tc>
      </w:tr>
    </w:tbl>
    <w:p w14:paraId="54DCC898" w14:textId="77777777" w:rsidR="006B7D23" w:rsidRPr="00F6607D" w:rsidRDefault="006B7D23">
      <w:pPr>
        <w:ind w:firstLineChars="100" w:firstLine="200"/>
        <w:jc w:val="both"/>
        <w:rPr>
          <w:lang w:val="en-US" w:eastAsia="ko-KR"/>
        </w:rPr>
      </w:pPr>
    </w:p>
    <w:p w14:paraId="350846D0"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9915A01" w14:textId="77777777" w:rsidR="006B7D23" w:rsidRPr="00F6607D" w:rsidRDefault="00855D47">
      <w:pPr>
        <w:keepNext/>
        <w:keepLines/>
        <w:spacing w:before="120" w:after="180"/>
        <w:outlineLvl w:val="3"/>
        <w:rPr>
          <w:rFonts w:ascii="Arial" w:eastAsia="宋体" w:hAnsi="Arial"/>
          <w:color w:val="000000"/>
          <w:sz w:val="24"/>
          <w:szCs w:val="20"/>
          <w:lang w:val="en-US"/>
        </w:rPr>
      </w:pPr>
      <w:bookmarkStart w:id="57" w:name="_Toc11352092"/>
      <w:bookmarkStart w:id="58" w:name="_Toc20317982"/>
      <w:bookmarkStart w:id="59" w:name="_Toc27299880"/>
      <w:bookmarkStart w:id="60" w:name="_Toc29674279"/>
      <w:bookmarkStart w:id="61" w:name="_Toc29673286"/>
      <w:bookmarkStart w:id="62" w:name="_Toc45810554"/>
      <w:bookmarkStart w:id="63" w:name="_Toc29673145"/>
      <w:bookmarkStart w:id="64" w:name="_Toc130409754"/>
      <w:bookmarkStart w:id="65" w:name="_Toc36645509"/>
      <w:r w:rsidRPr="00F6607D">
        <w:rPr>
          <w:rFonts w:ascii="Arial" w:eastAsia="宋体" w:hAnsi="Arial"/>
          <w:color w:val="000000"/>
          <w:sz w:val="24"/>
          <w:szCs w:val="20"/>
          <w:lang w:val="en-US"/>
        </w:rPr>
        <w:t>5.1.3.2</w:t>
      </w:r>
      <w:r w:rsidRPr="00F6607D">
        <w:rPr>
          <w:rFonts w:ascii="Arial" w:eastAsia="宋体" w:hAnsi="Arial"/>
          <w:color w:val="000000"/>
          <w:sz w:val="24"/>
          <w:szCs w:val="20"/>
          <w:lang w:val="en-US"/>
        </w:rPr>
        <w:tab/>
        <w:t>Transport block size determination</w:t>
      </w:r>
      <w:bookmarkEnd w:id="57"/>
      <w:bookmarkEnd w:id="58"/>
      <w:bookmarkEnd w:id="59"/>
      <w:bookmarkEnd w:id="60"/>
      <w:bookmarkEnd w:id="61"/>
      <w:bookmarkEnd w:id="62"/>
      <w:bookmarkEnd w:id="63"/>
      <w:bookmarkEnd w:id="64"/>
      <w:bookmarkEnd w:id="65"/>
    </w:p>
    <w:p w14:paraId="783693EE" w14:textId="77777777" w:rsidR="006B7D23" w:rsidRDefault="00855D47">
      <w:pPr>
        <w:spacing w:after="180"/>
        <w:rPr>
          <w:rFonts w:ascii="Times New Roman" w:eastAsia="宋体" w:hAnsi="Times New Roman"/>
          <w:szCs w:val="20"/>
        </w:rPr>
      </w:pPr>
      <w:r>
        <w:rPr>
          <w:rFonts w:ascii="Times New Roman" w:eastAsia="宋体" w:hAnsi="Times New Roman"/>
          <w:szCs w:val="20"/>
        </w:rPr>
        <w:t xml:space="preserve">In case the higher layer parameter </w:t>
      </w:r>
      <w:proofErr w:type="spellStart"/>
      <w:r>
        <w:rPr>
          <w:rFonts w:ascii="Times New Roman" w:eastAsia="宋体" w:hAnsi="Times New Roman"/>
          <w:i/>
          <w:szCs w:val="20"/>
        </w:rPr>
        <w:t>maxNrofCodeWordsScheduledByDCI</w:t>
      </w:r>
      <w:proofErr w:type="spellEnd"/>
      <w:r>
        <w:rPr>
          <w:rFonts w:ascii="Times New Roman" w:eastAsia="宋体" w:hAnsi="Times New Roman"/>
          <w:i/>
          <w:szCs w:val="20"/>
        </w:rPr>
        <w:t xml:space="preserve"> </w:t>
      </w:r>
      <w:r>
        <w:rPr>
          <w:rFonts w:ascii="Times New Roman" w:eastAsia="宋体" w:hAnsi="Times New Roman"/>
          <w:iCs/>
          <w:szCs w:val="20"/>
        </w:rPr>
        <w:t>in</w:t>
      </w:r>
      <w:r>
        <w:rPr>
          <w:rFonts w:ascii="Times New Roman" w:eastAsia="宋体" w:hAnsi="Times New Roman"/>
          <w:i/>
          <w:szCs w:val="20"/>
        </w:rPr>
        <w:t xml:space="preserve"> PDSCH-config</w:t>
      </w:r>
      <w:r>
        <w:rPr>
          <w:rFonts w:ascii="Times New Roman" w:eastAsia="宋体" w:hAnsi="Times New Roman"/>
          <w:szCs w:val="20"/>
        </w:rPr>
        <w:t xml:space="preserve"> indicates that two codeword transmission is enabled, then one of the two transport blocks is disabled by DCI format 1_1 if </w:t>
      </w:r>
      <w:r>
        <w:rPr>
          <w:rFonts w:ascii="Times New Roman" w:eastAsia="宋体" w:hAnsi="Times New Roman"/>
          <w:i/>
          <w:szCs w:val="20"/>
        </w:rPr>
        <w:t>I</w:t>
      </w:r>
      <w:r>
        <w:rPr>
          <w:rFonts w:ascii="Times New Roman" w:eastAsia="宋体" w:hAnsi="Times New Roman"/>
          <w:i/>
          <w:szCs w:val="20"/>
          <w:vertAlign w:val="subscript"/>
        </w:rPr>
        <w:t xml:space="preserve">MCS </w:t>
      </w:r>
      <w:r>
        <w:rPr>
          <w:rFonts w:ascii="Times New Roman" w:eastAsia="宋体" w:hAnsi="Times New Roman"/>
          <w:szCs w:val="20"/>
        </w:rPr>
        <w:t xml:space="preserve">= 26 and if </w:t>
      </w:r>
      <w:proofErr w:type="spellStart"/>
      <w:r>
        <w:rPr>
          <w:rFonts w:ascii="Times New Roman" w:eastAsia="宋体" w:hAnsi="Times New Roman"/>
          <w:i/>
          <w:szCs w:val="20"/>
        </w:rPr>
        <w:t>rv</w:t>
      </w:r>
      <w:r>
        <w:rPr>
          <w:rFonts w:ascii="Times New Roman" w:eastAsia="宋体" w:hAnsi="Times New Roman"/>
          <w:i/>
          <w:szCs w:val="20"/>
          <w:vertAlign w:val="subscript"/>
        </w:rPr>
        <w:t>id</w:t>
      </w:r>
      <w:proofErr w:type="spellEnd"/>
      <w:r>
        <w:rPr>
          <w:rFonts w:ascii="Times New Roman" w:eastAsia="宋体" w:hAnsi="Times New Roman"/>
          <w:szCs w:val="20"/>
        </w:rPr>
        <w:t xml:space="preserve"> = 1 for the corresponding transport block. </w:t>
      </w:r>
      <w:r>
        <w:rPr>
          <w:rFonts w:ascii="Times New Roman" w:eastAsia="宋体" w:hAnsi="Times New Roman"/>
          <w:color w:val="000000"/>
          <w:szCs w:val="20"/>
        </w:rPr>
        <w:t xml:space="preserve">In case the higher layer parameter </w:t>
      </w:r>
      <w:proofErr w:type="spellStart"/>
      <w:r>
        <w:rPr>
          <w:rFonts w:ascii="Times New Roman" w:eastAsia="宋体" w:hAnsi="Times New Roman"/>
          <w:i/>
          <w:color w:val="000000"/>
          <w:szCs w:val="20"/>
        </w:rPr>
        <w:t>maxNrofCodeWordsScheduledByDCI</w:t>
      </w:r>
      <w:proofErr w:type="spellEnd"/>
      <w:r>
        <w:rPr>
          <w:rFonts w:ascii="Times New Roman" w:eastAsia="宋体" w:hAnsi="Times New Roman"/>
          <w:color w:val="000000"/>
          <w:szCs w:val="20"/>
        </w:rPr>
        <w:t xml:space="preserve"> </w:t>
      </w:r>
      <w:r>
        <w:rPr>
          <w:rFonts w:ascii="Times New Roman" w:eastAsia="Malgun Gothic" w:hAnsi="Times New Roman"/>
          <w:color w:val="000000"/>
          <w:szCs w:val="20"/>
          <w:lang w:eastAsia="ja-JP"/>
        </w:rPr>
        <w:t xml:space="preserve">in </w:t>
      </w:r>
      <w:proofErr w:type="spellStart"/>
      <w:r>
        <w:rPr>
          <w:rFonts w:ascii="Times New Roman" w:eastAsia="宋体" w:hAnsi="Times New Roman"/>
          <w:i/>
          <w:szCs w:val="20"/>
        </w:rPr>
        <w:t>pdsch-Config</w:t>
      </w:r>
      <w:r>
        <w:rPr>
          <w:rFonts w:ascii="Times New Roman" w:eastAsia="宋体" w:hAnsi="Times New Roman"/>
          <w:i/>
          <w:szCs w:val="20"/>
          <w:lang w:eastAsia="ja-JP"/>
        </w:rPr>
        <w:t>Multicast</w:t>
      </w:r>
      <w:proofErr w:type="spellEnd"/>
      <w:r>
        <w:rPr>
          <w:rFonts w:ascii="Malgun Gothic" w:eastAsia="Malgun Gothic" w:hAnsi="Malgun Gothic" w:hint="eastAsia"/>
          <w:i/>
          <w:color w:val="000000"/>
          <w:szCs w:val="20"/>
          <w:lang w:eastAsia="ja-JP"/>
        </w:rPr>
        <w:t xml:space="preserve"> </w:t>
      </w:r>
      <w:r>
        <w:rPr>
          <w:rFonts w:ascii="Times New Roman" w:eastAsia="宋体" w:hAnsi="Times New Roman"/>
          <w:color w:val="000000"/>
          <w:szCs w:val="20"/>
        </w:rPr>
        <w:t xml:space="preserve">indicates that two codeword transmission is enabled, then one of the two transport blocks is disabled by DCI format </w:t>
      </w:r>
      <w:r>
        <w:rPr>
          <w:rFonts w:ascii="Times New Roman" w:eastAsia="Malgun Gothic" w:hAnsi="Times New Roman"/>
          <w:color w:val="000000"/>
          <w:szCs w:val="20"/>
          <w:lang w:eastAsia="ja-JP"/>
        </w:rPr>
        <w:t>4_2</w:t>
      </w:r>
      <w:r>
        <w:rPr>
          <w:rFonts w:ascii="Times New Roman" w:eastAsia="宋体" w:hAnsi="Times New Roman"/>
          <w:color w:val="000000"/>
          <w:szCs w:val="20"/>
        </w:rPr>
        <w:t xml:space="preserve"> if </w:t>
      </w:r>
      <w:r>
        <w:rPr>
          <w:rFonts w:ascii="Times New Roman" w:eastAsia="宋体" w:hAnsi="Times New Roman"/>
          <w:i/>
          <w:color w:val="000000"/>
          <w:szCs w:val="20"/>
        </w:rPr>
        <w:t>I</w:t>
      </w:r>
      <w:r>
        <w:rPr>
          <w:rFonts w:ascii="Times New Roman" w:eastAsia="宋体" w:hAnsi="Times New Roman"/>
          <w:i/>
          <w:color w:val="000000"/>
          <w:szCs w:val="20"/>
          <w:vertAlign w:val="subscript"/>
        </w:rPr>
        <w:t xml:space="preserve">MCS </w:t>
      </w:r>
      <w:r>
        <w:rPr>
          <w:rFonts w:ascii="Times New Roman" w:eastAsia="宋体" w:hAnsi="Times New Roman"/>
          <w:color w:val="000000"/>
          <w:szCs w:val="20"/>
        </w:rPr>
        <w:t xml:space="preserve">= 26 and if </w:t>
      </w:r>
      <w:proofErr w:type="spellStart"/>
      <w:r>
        <w:rPr>
          <w:rFonts w:ascii="Times New Roman" w:eastAsia="宋体" w:hAnsi="Times New Roman"/>
          <w:i/>
          <w:color w:val="000000"/>
          <w:szCs w:val="20"/>
        </w:rPr>
        <w:t>rv</w:t>
      </w:r>
      <w:r>
        <w:rPr>
          <w:rFonts w:ascii="Times New Roman" w:eastAsia="宋体" w:hAnsi="Times New Roman"/>
          <w:i/>
          <w:color w:val="000000"/>
          <w:szCs w:val="20"/>
          <w:vertAlign w:val="subscript"/>
        </w:rPr>
        <w:t>id</w:t>
      </w:r>
      <w:proofErr w:type="spellEnd"/>
      <w:r>
        <w:rPr>
          <w:rFonts w:ascii="Times New Roman" w:eastAsia="宋体" w:hAnsi="Times New Roman"/>
          <w:color w:val="000000"/>
          <w:szCs w:val="20"/>
        </w:rPr>
        <w:t xml:space="preserve"> = 1 for the corresponding transport block. </w:t>
      </w:r>
      <w:r>
        <w:rPr>
          <w:rFonts w:ascii="Times New Roman" w:eastAsia="宋体" w:hAnsi="Times New Roman"/>
          <w:szCs w:val="20"/>
          <w:lang w:eastAsia="zh-CN"/>
        </w:rPr>
        <w:t xml:space="preserve">When the UE is configured with higher layer parameter </w:t>
      </w:r>
      <w:proofErr w:type="spellStart"/>
      <w:r>
        <w:rPr>
          <w:rFonts w:ascii="Times New Roman" w:eastAsia="宋体" w:hAnsi="Times New Roman"/>
          <w:i/>
          <w:iCs/>
          <w:szCs w:val="20"/>
          <w:lang w:eastAsia="zh-CN"/>
        </w:rPr>
        <w:t>pdsch-TimeDomainAllocationListForMultiPDSCH</w:t>
      </w:r>
      <w:proofErr w:type="spellEnd"/>
      <w:del w:id="66" w:author="Seonwook Kim" w:date="2023-04-18T17:32:00Z">
        <w:r>
          <w:rPr>
            <w:rFonts w:ascii="Times New Roman" w:eastAsia="宋体" w:hAnsi="Times New Roman"/>
            <w:i/>
            <w:iCs/>
            <w:szCs w:val="20"/>
            <w:lang w:eastAsia="zh-CN"/>
          </w:rPr>
          <w:delText>-r17</w:delText>
        </w:r>
      </w:del>
      <w:r>
        <w:rPr>
          <w:rFonts w:ascii="Times New Roman" w:eastAsia="宋体" w:hAnsi="Times New Roman"/>
          <w:szCs w:val="20"/>
          <w:lang w:eastAsia="zh-CN"/>
        </w:rPr>
        <w:t xml:space="preserve">, either the first or the second transport block of all scheduled PDSCHs is disabled by the DCI format 1_1 </w:t>
      </w:r>
      <w:r>
        <w:rPr>
          <w:rFonts w:ascii="Times New Roman" w:eastAsia="宋体" w:hAnsi="Times New Roman"/>
          <w:iCs/>
          <w:szCs w:val="20"/>
          <w:lang w:eastAsia="zh-CN"/>
        </w:rPr>
        <w:t xml:space="preserve">if </w:t>
      </w:r>
      <w:r>
        <w:rPr>
          <w:rFonts w:ascii="Times New Roman" w:eastAsia="宋体" w:hAnsi="Times New Roman"/>
          <w:i/>
          <w:iCs/>
          <w:szCs w:val="20"/>
          <w:lang w:eastAsia="zh-CN"/>
        </w:rPr>
        <w:t>I</w:t>
      </w:r>
      <w:r>
        <w:rPr>
          <w:rFonts w:ascii="Times New Roman" w:eastAsia="宋体" w:hAnsi="Times New Roman"/>
          <w:i/>
          <w:iCs/>
          <w:szCs w:val="20"/>
          <w:vertAlign w:val="subscript"/>
          <w:lang w:eastAsia="zh-CN"/>
        </w:rPr>
        <w:t xml:space="preserve">MCS </w:t>
      </w:r>
      <w:r>
        <w:rPr>
          <w:rFonts w:ascii="Times New Roman" w:eastAsia="宋体" w:hAnsi="Times New Roman"/>
          <w:iCs/>
          <w:szCs w:val="20"/>
          <w:lang w:eastAsia="zh-CN"/>
        </w:rPr>
        <w:t xml:space="preserve">= 26 and if </w:t>
      </w:r>
      <w:proofErr w:type="spellStart"/>
      <w:r>
        <w:rPr>
          <w:rFonts w:ascii="Times New Roman" w:eastAsia="宋体" w:hAnsi="Times New Roman"/>
          <w:i/>
          <w:szCs w:val="20"/>
        </w:rPr>
        <w:t>rv</w:t>
      </w:r>
      <w:r>
        <w:rPr>
          <w:rFonts w:ascii="Times New Roman" w:eastAsia="宋体" w:hAnsi="Times New Roman"/>
          <w:i/>
          <w:szCs w:val="20"/>
          <w:vertAlign w:val="subscript"/>
        </w:rPr>
        <w:t>id</w:t>
      </w:r>
      <w:proofErr w:type="spellEnd"/>
      <w:r>
        <w:rPr>
          <w:rFonts w:ascii="Times New Roman" w:eastAsia="宋体" w:hAnsi="Times New Roman"/>
          <w:szCs w:val="20"/>
        </w:rPr>
        <w:t xml:space="preserve"> = 2</w:t>
      </w:r>
      <w:r>
        <w:rPr>
          <w:rFonts w:ascii="Times New Roman" w:eastAsia="宋体" w:hAnsi="Times New Roman"/>
          <w:iCs/>
          <w:szCs w:val="20"/>
          <w:lang w:eastAsia="zh-CN"/>
        </w:rPr>
        <w:t xml:space="preserve"> for the corresponding transport block of all scheduled PDSCHs. </w:t>
      </w:r>
      <w:r>
        <w:rPr>
          <w:rFonts w:ascii="Times New Roman" w:eastAsia="宋体" w:hAnsi="Times New Roman"/>
          <w:szCs w:val="20"/>
        </w:rPr>
        <w:t xml:space="preserve">If both transport blocks are enabled, transport </w:t>
      </w:r>
      <w:proofErr w:type="gramStart"/>
      <w:r>
        <w:rPr>
          <w:rFonts w:ascii="Times New Roman" w:eastAsia="宋体" w:hAnsi="Times New Roman"/>
          <w:szCs w:val="20"/>
        </w:rPr>
        <w:t>block</w:t>
      </w:r>
      <w:proofErr w:type="gramEnd"/>
      <w:r>
        <w:rPr>
          <w:rFonts w:ascii="Times New Roman" w:eastAsia="宋体" w:hAnsi="Times New Roman"/>
          <w:szCs w:val="20"/>
        </w:rPr>
        <w:t xml:space="preserve"> 1 and 2 are mapped to codeword 0 and 1 respectively. If only one transport block is enabled, then the enabled transport block is always mapped to the first codeword.</w:t>
      </w:r>
    </w:p>
    <w:p w14:paraId="60D5FAC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C03C007" w14:textId="77777777" w:rsidR="006B7D23" w:rsidRPr="00F6607D" w:rsidRDefault="00855D47">
      <w:pPr>
        <w:keepNext/>
        <w:keepLines/>
        <w:spacing w:before="120" w:after="180"/>
        <w:outlineLvl w:val="3"/>
        <w:rPr>
          <w:rFonts w:ascii="Arial" w:eastAsia="宋体" w:hAnsi="Arial"/>
          <w:color w:val="000000"/>
          <w:sz w:val="24"/>
          <w:szCs w:val="20"/>
          <w:lang w:val="en-US"/>
        </w:rPr>
      </w:pPr>
      <w:bookmarkStart w:id="67" w:name="_Toc29673289"/>
      <w:bookmarkStart w:id="68" w:name="_Toc29673148"/>
      <w:bookmarkStart w:id="69" w:name="_Toc29674282"/>
      <w:bookmarkStart w:id="70" w:name="_Toc27299883"/>
      <w:bookmarkStart w:id="71" w:name="_Toc11352095"/>
      <w:bookmarkStart w:id="72" w:name="_Toc36645512"/>
      <w:bookmarkStart w:id="73" w:name="_Toc20317985"/>
      <w:bookmarkStart w:id="74" w:name="_Toc45810557"/>
      <w:bookmarkStart w:id="75" w:name="_Toc130409757"/>
      <w:r w:rsidRPr="00F6607D">
        <w:rPr>
          <w:rFonts w:ascii="Arial" w:eastAsia="宋体" w:hAnsi="Arial"/>
          <w:color w:val="000000"/>
          <w:sz w:val="24"/>
          <w:szCs w:val="20"/>
          <w:lang w:val="en-US"/>
        </w:rPr>
        <w:t>5.1.4.2</w:t>
      </w:r>
      <w:r w:rsidRPr="00F6607D">
        <w:rPr>
          <w:rFonts w:ascii="Arial" w:eastAsia="宋体" w:hAnsi="Arial"/>
          <w:color w:val="000000"/>
          <w:sz w:val="24"/>
          <w:szCs w:val="20"/>
          <w:lang w:val="en-US"/>
        </w:rPr>
        <w:tab/>
        <w:t>PDSCH resource mapping with RE level granularity</w:t>
      </w:r>
      <w:bookmarkEnd w:id="67"/>
      <w:bookmarkEnd w:id="68"/>
      <w:bookmarkEnd w:id="69"/>
      <w:bookmarkEnd w:id="70"/>
      <w:bookmarkEnd w:id="71"/>
      <w:bookmarkEnd w:id="72"/>
      <w:bookmarkEnd w:id="73"/>
      <w:bookmarkEnd w:id="74"/>
      <w:bookmarkEnd w:id="75"/>
    </w:p>
    <w:p w14:paraId="06EA8471" w14:textId="77777777" w:rsidR="006B7D23" w:rsidRDefault="00855D47">
      <w:pPr>
        <w:spacing w:after="180"/>
        <w:rPr>
          <w:rFonts w:ascii="Times New Roman" w:eastAsia="宋体" w:hAnsi="Times New Roman"/>
          <w:color w:val="000000"/>
          <w:szCs w:val="20"/>
          <w:lang w:val="en-US"/>
        </w:rPr>
      </w:pPr>
      <w:r>
        <w:rPr>
          <w:rFonts w:ascii="Times New Roman" w:eastAsia="宋体" w:hAnsi="Times New Roman"/>
          <w:color w:val="000000"/>
          <w:szCs w:val="20"/>
          <w:lang w:val="en-US"/>
        </w:rPr>
        <w:t>When the UE is configured with multi-slot and single-slot PDSCH scheduling</w:t>
      </w:r>
      <w:r>
        <w:rPr>
          <w:rFonts w:ascii="Times New Roman" w:eastAsia="Malgun Gothic" w:hAnsi="Times New Roman"/>
          <w:color w:val="000000"/>
          <w:szCs w:val="20"/>
          <w:lang w:val="en-US"/>
        </w:rPr>
        <w:t xml:space="preserve"> or </w:t>
      </w:r>
      <w:proofErr w:type="spellStart"/>
      <w:r>
        <w:rPr>
          <w:rFonts w:ascii="Times New Roman" w:eastAsia="Malgun Gothic" w:hAnsi="Times New Roman"/>
          <w:i/>
          <w:iCs/>
          <w:color w:val="000000"/>
          <w:szCs w:val="20"/>
        </w:rPr>
        <w:t>pdsch-TimeDomainAllocationListForMultiPDSCH</w:t>
      </w:r>
      <w:proofErr w:type="spellEnd"/>
      <w:del w:id="76" w:author="Seonwook Kim" w:date="2023-04-18T17:32:00Z">
        <w:r>
          <w:rPr>
            <w:rFonts w:ascii="Times New Roman" w:eastAsia="Malgun Gothic" w:hAnsi="Times New Roman"/>
            <w:i/>
            <w:iCs/>
            <w:color w:val="000000"/>
            <w:szCs w:val="20"/>
          </w:rPr>
          <w:delText>-r17</w:delText>
        </w:r>
      </w:del>
      <w:r>
        <w:rPr>
          <w:rFonts w:ascii="Times New Roman" w:eastAsia="宋体" w:hAnsi="Times New Roman"/>
          <w:color w:val="000000"/>
          <w:szCs w:val="20"/>
          <w:lang w:val="en-US"/>
        </w:rPr>
        <w:t>, the triggered aperiodic ZP CSI-RS is applied to all the slot(s) of the PDSCH</w:t>
      </w:r>
      <w:r>
        <w:rPr>
          <w:rFonts w:ascii="Times New Roman" w:eastAsia="Malgun Gothic" w:hAnsi="Times New Roman"/>
          <w:color w:val="000000"/>
          <w:szCs w:val="20"/>
          <w:lang w:val="en-US"/>
        </w:rPr>
        <w:t>(s)</w:t>
      </w:r>
      <w:r>
        <w:rPr>
          <w:rFonts w:ascii="Times New Roman" w:eastAsia="宋体" w:hAnsi="Times New Roman"/>
          <w:color w:val="000000"/>
          <w:szCs w:val="20"/>
          <w:lang w:val="en-US"/>
        </w:rPr>
        <w:t xml:space="preserve"> scheduled or the PDSCHs with SPS activated by the PDCCH containing the trigger.</w:t>
      </w:r>
    </w:p>
    <w:p w14:paraId="6DE7A9D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B6C2959" w14:textId="77777777" w:rsidR="006B7D23" w:rsidRPr="00F6607D" w:rsidRDefault="00855D47">
      <w:pPr>
        <w:keepNext/>
        <w:keepLines/>
        <w:spacing w:before="120" w:after="180"/>
        <w:outlineLvl w:val="2"/>
        <w:rPr>
          <w:rFonts w:ascii="Arial" w:eastAsia="宋体" w:hAnsi="Arial"/>
          <w:color w:val="000000"/>
          <w:sz w:val="28"/>
          <w:szCs w:val="20"/>
          <w:lang w:val="en-US"/>
        </w:rPr>
      </w:pPr>
      <w:bookmarkStart w:id="77" w:name="_Toc11352096"/>
      <w:bookmarkStart w:id="78" w:name="_Toc29673290"/>
      <w:bookmarkStart w:id="79" w:name="_Toc29673149"/>
      <w:bookmarkStart w:id="80" w:name="_Toc27299884"/>
      <w:bookmarkStart w:id="81" w:name="_Toc20317986"/>
      <w:bookmarkStart w:id="82" w:name="_Toc45810558"/>
      <w:bookmarkStart w:id="83" w:name="_Toc130409758"/>
      <w:bookmarkStart w:id="84" w:name="_Toc29674283"/>
      <w:bookmarkStart w:id="85" w:name="_Toc36645513"/>
      <w:r w:rsidRPr="00F6607D">
        <w:rPr>
          <w:rFonts w:ascii="Arial" w:eastAsia="宋体" w:hAnsi="Arial"/>
          <w:color w:val="000000"/>
          <w:sz w:val="28"/>
          <w:szCs w:val="20"/>
          <w:lang w:val="en-US"/>
        </w:rPr>
        <w:lastRenderedPageBreak/>
        <w:t>5.1.5</w:t>
      </w:r>
      <w:r w:rsidRPr="00F6607D">
        <w:rPr>
          <w:rFonts w:ascii="Arial" w:eastAsia="宋体" w:hAnsi="Arial"/>
          <w:color w:val="000000"/>
          <w:sz w:val="28"/>
          <w:szCs w:val="20"/>
          <w:lang w:val="en-US"/>
        </w:rPr>
        <w:tab/>
        <w:t xml:space="preserve">Antenna </w:t>
      </w:r>
      <w:proofErr w:type="gramStart"/>
      <w:r w:rsidRPr="00F6607D">
        <w:rPr>
          <w:rFonts w:ascii="Arial" w:eastAsia="宋体" w:hAnsi="Arial"/>
          <w:color w:val="000000"/>
          <w:sz w:val="28"/>
          <w:szCs w:val="20"/>
          <w:lang w:val="en-US"/>
        </w:rPr>
        <w:t>ports</w:t>
      </w:r>
      <w:proofErr w:type="gramEnd"/>
      <w:r w:rsidRPr="00F6607D">
        <w:rPr>
          <w:rFonts w:ascii="Arial" w:eastAsia="宋体" w:hAnsi="Arial"/>
          <w:color w:val="000000"/>
          <w:sz w:val="28"/>
          <w:szCs w:val="20"/>
          <w:lang w:val="en-US"/>
        </w:rPr>
        <w:t xml:space="preserve"> quasi co-location</w:t>
      </w:r>
      <w:bookmarkEnd w:id="77"/>
      <w:bookmarkEnd w:id="78"/>
      <w:bookmarkEnd w:id="79"/>
      <w:bookmarkEnd w:id="80"/>
      <w:bookmarkEnd w:id="81"/>
      <w:bookmarkEnd w:id="82"/>
      <w:bookmarkEnd w:id="83"/>
      <w:bookmarkEnd w:id="84"/>
      <w:bookmarkEnd w:id="85"/>
    </w:p>
    <w:p w14:paraId="2F7B1FAA"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17A78A1" w14:textId="77777777" w:rsidR="006B7D23" w:rsidRDefault="00855D47">
      <w:pPr>
        <w:rPr>
          <w:lang w:val="en-US"/>
        </w:rPr>
      </w:pPr>
      <w:r>
        <w:rPr>
          <w:color w:val="000000" w:themeColor="text1"/>
        </w:rPr>
        <w:t xml:space="preserve">If a UE is configured with </w:t>
      </w:r>
      <w:proofErr w:type="spellStart"/>
      <w:r>
        <w:rPr>
          <w:i/>
          <w:iCs/>
          <w:color w:val="000000" w:themeColor="text1"/>
        </w:rPr>
        <w:t>pdsch-TimeDomainAllocationListForMultiPDSCH</w:t>
      </w:r>
      <w:proofErr w:type="spellEnd"/>
      <w:del w:id="86" w:author="Seonwook Kim" w:date="2023-04-18T17:32:00Z">
        <w:r>
          <w:rPr>
            <w:i/>
            <w:iCs/>
            <w:color w:val="000000" w:themeColor="text1"/>
          </w:rPr>
          <w:delText>-r17</w:delText>
        </w:r>
      </w:del>
      <w:r>
        <w:rPr>
          <w:i/>
          <w:iCs/>
          <w:color w:val="000000" w:themeColor="text1"/>
        </w:rPr>
        <w:t xml:space="preserve"> </w:t>
      </w:r>
      <w:r>
        <w:rPr>
          <w:color w:val="000000" w:themeColor="text1"/>
        </w:rPr>
        <w:t xml:space="preserve">in which one or more rows contain multiple </w:t>
      </w:r>
      <w:r>
        <w:rPr>
          <w:i/>
          <w:iCs/>
          <w:color w:val="000000" w:themeColor="text1"/>
        </w:rPr>
        <w:t>SLIV</w:t>
      </w:r>
      <w:r>
        <w:rPr>
          <w:color w:val="000000" w:themeColor="text1"/>
        </w:rPr>
        <w:t>s for PDSCH on a DL BWP of a serving cell</w:t>
      </w:r>
      <w:r w:rsidRPr="00F6607D">
        <w:rPr>
          <w:rStyle w:val="CommentReference"/>
          <w:color w:val="000000" w:themeColor="text1"/>
          <w:lang w:val="en-US"/>
        </w:rPr>
        <w:t xml:space="preserve">, and the </w:t>
      </w:r>
      <w:r>
        <w:rPr>
          <w:lang w:val="en-US"/>
        </w:rPr>
        <w:t xml:space="preserve">UE is receiving a DCI </w:t>
      </w:r>
      <w:r>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indication</w:t>
      </w:r>
      <w:r>
        <w:rPr>
          <w:color w:val="000000" w:themeColor="text1"/>
          <w:lang w:eastAsia="zh-CN"/>
        </w:rPr>
        <w:t xml:space="preserve"> </w:t>
      </w:r>
      <w:r>
        <w:rPr>
          <w:color w:val="000000" w:themeColor="text1"/>
          <w:shd w:val="clear" w:color="auto" w:fill="FFFFFF"/>
        </w:rPr>
        <w:t xml:space="preserve">and without DL assignment, </w:t>
      </w:r>
      <w:r>
        <w:t xml:space="preserve">the UE does not expect that the number of indicated </w:t>
      </w:r>
      <w:r>
        <w:rPr>
          <w:i/>
          <w:iCs/>
        </w:rPr>
        <w:t>SLIV</w:t>
      </w:r>
      <w:r>
        <w:t xml:space="preserve">s in the row of </w:t>
      </w:r>
      <w:r>
        <w:rPr>
          <w:bCs/>
          <w:lang w:eastAsia="zh-CN"/>
        </w:rPr>
        <w:t xml:space="preserve">the </w:t>
      </w:r>
      <w:proofErr w:type="spellStart"/>
      <w:r>
        <w:rPr>
          <w:i/>
        </w:rPr>
        <w:t>pdsch-TimeDomainAllocationListForMultiPDSCH</w:t>
      </w:r>
      <w:proofErr w:type="spellEnd"/>
      <w:del w:id="87" w:author="Seonwook Kim" w:date="2023-04-18T17:32:00Z">
        <w:r>
          <w:rPr>
            <w:i/>
          </w:rPr>
          <w:delText>-r17</w:delText>
        </w:r>
      </w:del>
      <w:r>
        <w:t xml:space="preserve"> by the DCI </w:t>
      </w:r>
      <w:r>
        <w:rPr>
          <w:bCs/>
          <w:lang w:eastAsia="zh-CN"/>
        </w:rPr>
        <w:t xml:space="preserve">is </w:t>
      </w:r>
      <w:r>
        <w:t>more than one</w:t>
      </w:r>
      <w:r>
        <w:rPr>
          <w:lang w:val="en-US"/>
        </w:rPr>
        <w:t>.</w:t>
      </w:r>
    </w:p>
    <w:p w14:paraId="727270FB"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B654BBD" w14:textId="77777777" w:rsidR="006B7D23" w:rsidRDefault="00855D47">
      <w:pPr>
        <w:spacing w:after="180"/>
        <w:rPr>
          <w:rFonts w:ascii="Times New Roman" w:eastAsia="宋体" w:hAnsi="Times New Roman"/>
          <w:szCs w:val="20"/>
        </w:rPr>
      </w:pPr>
      <w:r>
        <w:rPr>
          <w:rFonts w:ascii="Times New Roman" w:eastAsia="宋体"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Pr>
          <w:rFonts w:ascii="Times New Roman" w:eastAsia="宋体" w:hAnsi="Times New Roman"/>
          <w:i/>
          <w:color w:val="000000"/>
          <w:szCs w:val="20"/>
        </w:rPr>
        <w:t>TCI-State</w:t>
      </w:r>
      <w:r>
        <w:rPr>
          <w:rFonts w:ascii="Times New Roman" w:eastAsia="宋体" w:hAnsi="Times New Roman"/>
          <w:color w:val="000000"/>
          <w:szCs w:val="20"/>
        </w:rPr>
        <w:t xml:space="preserve"> according to the value of the '</w:t>
      </w:r>
      <w:r>
        <w:rPr>
          <w:rFonts w:ascii="Times New Roman" w:eastAsia="宋体" w:hAnsi="Times New Roman"/>
          <w:i/>
          <w:color w:val="000000"/>
          <w:szCs w:val="20"/>
        </w:rPr>
        <w:t>Transmission Configuration Indication</w:t>
      </w:r>
      <w:r>
        <w:rPr>
          <w:rFonts w:ascii="Times New Roman" w:eastAsia="宋体"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rFonts w:ascii="Times New Roman" w:eastAsia="宋体" w:hAnsi="Times New Roman"/>
          <w:i/>
          <w:color w:val="000000"/>
          <w:szCs w:val="20"/>
        </w:rPr>
        <w:t>timeDurationForQCL</w:t>
      </w:r>
      <w:proofErr w:type="spellEnd"/>
      <w:r>
        <w:rPr>
          <w:rFonts w:ascii="Times New Roman" w:eastAsia="宋体" w:hAnsi="Times New Roman"/>
          <w:color w:val="000000"/>
          <w:szCs w:val="20"/>
        </w:rPr>
        <w:t xml:space="preserve">, where the threshold is based on reported UE capability [13, TS 38.306]. For a single slot PDSCH, the indicated TCI state(s) </w:t>
      </w:r>
      <w:r>
        <w:rPr>
          <w:rFonts w:ascii="Times New Roman" w:eastAsia="宋体" w:hAnsi="Times New Roman"/>
          <w:szCs w:val="20"/>
        </w:rPr>
        <w:t xml:space="preserve">should be based on the activated TCI states in the slot with the scheduled PDSCH. </w:t>
      </w:r>
      <w:bookmarkStart w:id="88" w:name="_Hlk530421126"/>
      <w:r>
        <w:rPr>
          <w:rFonts w:ascii="Times New Roman" w:eastAsia="宋体" w:hAnsi="Times New Roman"/>
          <w:szCs w:val="20"/>
        </w:rPr>
        <w:t xml:space="preserve">For a multi-slot PDSCH or the UE is configured with higher layer parameter </w:t>
      </w:r>
      <w:proofErr w:type="spellStart"/>
      <w:r>
        <w:rPr>
          <w:rFonts w:ascii="Times New Roman" w:eastAsia="宋体" w:hAnsi="Times New Roman"/>
          <w:i/>
          <w:iCs/>
          <w:szCs w:val="20"/>
        </w:rPr>
        <w:t>pdsch-TimeDomainAllocationListForMultiPDSCH</w:t>
      </w:r>
      <w:proofErr w:type="spellEnd"/>
      <w:del w:id="89" w:author="Seonwook Kim" w:date="2023-04-18T17:32:00Z">
        <w:r>
          <w:rPr>
            <w:rFonts w:ascii="Times New Roman" w:eastAsia="宋体" w:hAnsi="Times New Roman"/>
            <w:i/>
            <w:iCs/>
            <w:szCs w:val="20"/>
          </w:rPr>
          <w:delText>-r17</w:delText>
        </w:r>
      </w:del>
      <w:r>
        <w:rPr>
          <w:rFonts w:ascii="Times New Roman" w:eastAsia="宋体"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Pr>
          <w:rFonts w:ascii="Times New Roman" w:eastAsia="宋体" w:hAnsi="Times New Roman"/>
          <w:i/>
          <w:szCs w:val="20"/>
        </w:rPr>
        <w:t>enableDefaultBeamForCCS</w:t>
      </w:r>
      <w:proofErr w:type="spellEnd"/>
      <w:r>
        <w:rPr>
          <w:rFonts w:ascii="Times New Roman" w:eastAsia="宋体" w:hAnsi="Times New Roman"/>
          <w:szCs w:val="20"/>
        </w:rPr>
        <w:t xml:space="preserve">, the UE expects </w:t>
      </w:r>
      <w:proofErr w:type="spellStart"/>
      <w:r>
        <w:rPr>
          <w:rFonts w:ascii="Times New Roman" w:eastAsia="宋体" w:hAnsi="Times New Roman"/>
          <w:i/>
          <w:szCs w:val="20"/>
        </w:rPr>
        <w:t>tci-PresentInDCI</w:t>
      </w:r>
      <w:proofErr w:type="spellEnd"/>
      <w:r>
        <w:rPr>
          <w:rFonts w:ascii="Times New Roman" w:eastAsia="宋体" w:hAnsi="Times New Roman"/>
          <w:i/>
          <w:szCs w:val="20"/>
        </w:rPr>
        <w:t xml:space="preserve"> </w:t>
      </w:r>
      <w:r>
        <w:rPr>
          <w:rFonts w:ascii="Times New Roman" w:eastAsia="宋体" w:hAnsi="Times New Roman"/>
          <w:szCs w:val="20"/>
        </w:rPr>
        <w:t xml:space="preserve">is set as 'enabled' or </w:t>
      </w:r>
      <w:r>
        <w:rPr>
          <w:rFonts w:ascii="Times New Roman" w:eastAsia="宋体" w:hAnsi="Times New Roman"/>
          <w:i/>
          <w:szCs w:val="20"/>
        </w:rPr>
        <w:t xml:space="preserve">tci-PresentDCI-1-2 </w:t>
      </w:r>
      <w:r>
        <w:rPr>
          <w:rFonts w:ascii="Times New Roman" w:eastAsia="宋体" w:hAnsi="Times New Roman"/>
          <w:szCs w:val="20"/>
        </w:rPr>
        <w:t xml:space="preserve">is configured for the CORESET, and if one or more of the TCI states configured for the serving cell scheduled by the search space set contains </w:t>
      </w:r>
      <w:proofErr w:type="spellStart"/>
      <w:r>
        <w:rPr>
          <w:rFonts w:ascii="Times New Roman" w:eastAsia="宋体" w:hAnsi="Times New Roman"/>
          <w:i/>
          <w:color w:val="000000"/>
          <w:szCs w:val="20"/>
        </w:rPr>
        <w:t>qcl</w:t>
      </w:r>
      <w:proofErr w:type="spellEnd"/>
      <w:r>
        <w:rPr>
          <w:rFonts w:ascii="Times New Roman" w:eastAsia="宋体" w:hAnsi="Times New Roman"/>
          <w:i/>
          <w:color w:val="000000"/>
          <w:szCs w:val="20"/>
        </w:rPr>
        <w:t>-Type</w:t>
      </w:r>
      <w:r>
        <w:rPr>
          <w:rFonts w:ascii="Times New Roman" w:eastAsia="宋体" w:hAnsi="Times New Roman"/>
          <w:color w:val="000000"/>
          <w:szCs w:val="20"/>
        </w:rPr>
        <w:t xml:space="preserve"> set to</w:t>
      </w:r>
      <w:r>
        <w:rPr>
          <w:rFonts w:ascii="Times New Roman" w:eastAsia="宋体" w:hAnsi="Times New Roman"/>
          <w:szCs w:val="20"/>
        </w:rPr>
        <w:t xml:space="preserve"> '</w:t>
      </w:r>
      <w:proofErr w:type="spellStart"/>
      <w:r>
        <w:rPr>
          <w:rFonts w:ascii="Times New Roman" w:eastAsia="宋体" w:hAnsi="Times New Roman"/>
          <w:szCs w:val="20"/>
        </w:rPr>
        <w:t>typeD</w:t>
      </w:r>
      <w:proofErr w:type="spellEnd"/>
      <w:r>
        <w:rPr>
          <w:rFonts w:ascii="Times New Roman" w:eastAsia="宋体" w:hAnsi="Times New Roman"/>
          <w:szCs w:val="20"/>
        </w:rPr>
        <w:t xml:space="preserve">', the UE expects the time offset between the reception of the detected PDCCH in the search space set and a corresponding PDSCH is larger than or equal to the threshold </w:t>
      </w:r>
      <w:proofErr w:type="spellStart"/>
      <w:r>
        <w:rPr>
          <w:rFonts w:ascii="Times New Roman" w:eastAsia="宋体" w:hAnsi="Times New Roman"/>
          <w:i/>
          <w:color w:val="000000"/>
          <w:szCs w:val="20"/>
        </w:rPr>
        <w:t>timeDurationForQCL</w:t>
      </w:r>
      <w:proofErr w:type="spellEnd"/>
      <w:r>
        <w:rPr>
          <w:rFonts w:ascii="Times New Roman" w:eastAsia="宋体" w:hAnsi="Times New Roman"/>
          <w:i/>
          <w:szCs w:val="20"/>
        </w:rPr>
        <w:t>.</w:t>
      </w:r>
      <w:bookmarkEnd w:id="88"/>
    </w:p>
    <w:p w14:paraId="6817638E" w14:textId="77777777" w:rsidR="006B7D23" w:rsidRDefault="006B7D23">
      <w:pPr>
        <w:ind w:firstLineChars="100" w:firstLine="200"/>
        <w:jc w:val="both"/>
        <w:rPr>
          <w:lang w:eastAsia="ko-KR"/>
        </w:rPr>
      </w:pPr>
    </w:p>
    <w:p w14:paraId="64532CE1" w14:textId="77777777" w:rsidR="006B7D23" w:rsidRDefault="006B7D23">
      <w:pPr>
        <w:ind w:firstLineChars="100" w:firstLine="200"/>
        <w:jc w:val="both"/>
        <w:rPr>
          <w:lang w:val="en-US" w:eastAsia="ko-KR"/>
        </w:rPr>
      </w:pPr>
    </w:p>
    <w:p w14:paraId="65ED9BF6" w14:textId="77777777" w:rsidR="006B7D23" w:rsidRDefault="00855D47">
      <w:pPr>
        <w:pStyle w:val="Heading2"/>
        <w:jc w:val="both"/>
      </w:pPr>
      <w:r>
        <w:rPr>
          <w:lang w:eastAsia="ko-KR"/>
        </w:rPr>
        <w:t>TP#B</w:t>
      </w:r>
    </w:p>
    <w:p w14:paraId="67851F9B" w14:textId="77777777" w:rsidR="006B7D23" w:rsidRDefault="006B7D23">
      <w:pPr>
        <w:ind w:firstLineChars="100" w:firstLine="200"/>
        <w:jc w:val="both"/>
        <w:rPr>
          <w:lang w:val="en-US" w:eastAsia="ko-KR"/>
        </w:rPr>
      </w:pPr>
    </w:p>
    <w:p w14:paraId="791A6515" w14:textId="77777777" w:rsidR="006B7D23" w:rsidRDefault="00855D47">
      <w:pPr>
        <w:numPr>
          <w:ilvl w:val="0"/>
          <w:numId w:val="36"/>
        </w:numPr>
        <w:jc w:val="both"/>
        <w:rPr>
          <w:lang w:val="en-US" w:eastAsia="ko-KR"/>
        </w:rPr>
      </w:pPr>
      <w:r>
        <w:rPr>
          <w:rFonts w:hint="eastAsia"/>
          <w:lang w:val="en-US" w:eastAsia="ko-KR"/>
        </w:rPr>
        <w:t>Reason for change</w:t>
      </w:r>
    </w:p>
    <w:p w14:paraId="04A4C66D" w14:textId="77777777" w:rsidR="006B7D23" w:rsidRDefault="00855D47">
      <w:pPr>
        <w:numPr>
          <w:ilvl w:val="1"/>
          <w:numId w:val="36"/>
        </w:numPr>
        <w:jc w:val="both"/>
        <w:rPr>
          <w:lang w:val="en-US" w:eastAsia="ko-KR"/>
        </w:rPr>
      </w:pPr>
      <w:r>
        <w:rPr>
          <w:lang w:val="en-US" w:eastAsia="ko-KR"/>
        </w:rPr>
        <w:t xml:space="preserve">Enhanced Type-3 HARQ-ACK codebook </w:t>
      </w:r>
      <w:proofErr w:type="spellStart"/>
      <w:r>
        <w:rPr>
          <w:lang w:val="en-US" w:eastAsia="ko-KR"/>
        </w:rPr>
        <w:t>can not</w:t>
      </w:r>
      <w:proofErr w:type="spellEnd"/>
      <w:r>
        <w:rPr>
          <w:lang w:val="en-US" w:eastAsia="ko-KR"/>
        </w:rPr>
        <w:t xml:space="preserve"> be supported for a serving cell configured with up to 32 HARQ processes.</w:t>
      </w:r>
    </w:p>
    <w:p w14:paraId="405CF760" w14:textId="77777777" w:rsidR="006B7D23" w:rsidRDefault="00855D47">
      <w:pPr>
        <w:numPr>
          <w:ilvl w:val="0"/>
          <w:numId w:val="36"/>
        </w:numPr>
        <w:jc w:val="both"/>
        <w:rPr>
          <w:lang w:val="en-US" w:eastAsia="ko-KR"/>
        </w:rPr>
      </w:pPr>
      <w:r>
        <w:rPr>
          <w:rFonts w:hint="eastAsia"/>
          <w:lang w:val="en-US" w:eastAsia="ko-KR"/>
        </w:rPr>
        <w:t>Summary of change</w:t>
      </w:r>
    </w:p>
    <w:p w14:paraId="498AE50E" w14:textId="77777777" w:rsidR="006B7D23" w:rsidRDefault="00855D47">
      <w:pPr>
        <w:numPr>
          <w:ilvl w:val="1"/>
          <w:numId w:val="36"/>
        </w:numPr>
        <w:jc w:val="both"/>
        <w:rPr>
          <w:lang w:val="en-US" w:eastAsia="ko-KR"/>
        </w:rPr>
      </w:pPr>
      <w:proofErr w:type="gramStart"/>
      <w:r>
        <w:rPr>
          <w:lang w:val="en-US" w:eastAsia="ko-KR"/>
        </w:rPr>
        <w:t>In order to</w:t>
      </w:r>
      <w:proofErr w:type="gramEnd"/>
      <w:r>
        <w:rPr>
          <w:lang w:val="en-US" w:eastAsia="ko-KR"/>
        </w:rPr>
        <w:t xml:space="preserve"> support up to 32 HARQ processes for enhanced type-3 HARQ-ACK codebook,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can be set to the value of </w:t>
      </w:r>
      <w:r>
        <w:rPr>
          <w:i/>
          <w:iCs/>
          <w:szCs w:val="20"/>
        </w:rPr>
        <w:t xml:space="preserve">nrofHARQ-ProcessesForPDSCH-v1700 </w:t>
      </w:r>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if provided.</w:t>
      </w:r>
    </w:p>
    <w:p w14:paraId="7082395A" w14:textId="77777777" w:rsidR="006B7D23" w:rsidRDefault="00855D47">
      <w:pPr>
        <w:numPr>
          <w:ilvl w:val="0"/>
          <w:numId w:val="36"/>
        </w:numPr>
        <w:jc w:val="both"/>
        <w:rPr>
          <w:lang w:val="en-US" w:eastAsia="ko-KR"/>
        </w:rPr>
      </w:pPr>
      <w:r>
        <w:rPr>
          <w:lang w:val="en-US" w:eastAsia="ko-KR"/>
        </w:rPr>
        <w:t xml:space="preserve">Consequences if not </w:t>
      </w:r>
      <w:proofErr w:type="gramStart"/>
      <w:r>
        <w:rPr>
          <w:lang w:val="en-US" w:eastAsia="ko-KR"/>
        </w:rPr>
        <w:t>approved</w:t>
      </w:r>
      <w:proofErr w:type="gramEnd"/>
    </w:p>
    <w:p w14:paraId="4EDF27C8" w14:textId="77777777" w:rsidR="006B7D23" w:rsidRDefault="00855D47">
      <w:pPr>
        <w:numPr>
          <w:ilvl w:val="1"/>
          <w:numId w:val="36"/>
        </w:numPr>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to generate enhanced type-3 HARQ-ACK codebook for a serving cell if </w:t>
      </w:r>
      <w:r>
        <w:rPr>
          <w:i/>
          <w:iCs/>
          <w:szCs w:val="20"/>
        </w:rPr>
        <w:t xml:space="preserve">nrofHARQ-ProcessesForPDSCH-v1700 </w:t>
      </w:r>
      <w:r>
        <w:rPr>
          <w:lang w:val="en-US" w:eastAsia="ko-KR"/>
        </w:rPr>
        <w:t>is provided for the serving cell.</w:t>
      </w:r>
    </w:p>
    <w:p w14:paraId="620607AF" w14:textId="77777777" w:rsidR="006B7D23" w:rsidRDefault="006B7D23">
      <w:pPr>
        <w:ind w:firstLineChars="100" w:firstLine="200"/>
        <w:jc w:val="both"/>
        <w:rPr>
          <w:lang w:val="en-US" w:eastAsia="ko-KR"/>
        </w:rPr>
      </w:pPr>
    </w:p>
    <w:p w14:paraId="1C61B139" w14:textId="77777777" w:rsidR="006B7D23" w:rsidRDefault="00855D47">
      <w:pPr>
        <w:keepNext/>
        <w:keepLines/>
        <w:spacing w:before="120" w:after="180"/>
        <w:outlineLvl w:val="2"/>
        <w:rPr>
          <w:rFonts w:ascii="Arial" w:eastAsia="宋体" w:hAnsi="Arial"/>
          <w:sz w:val="28"/>
          <w:szCs w:val="20"/>
        </w:rPr>
      </w:pPr>
      <w:r>
        <w:rPr>
          <w:rFonts w:ascii="Arial" w:eastAsia="宋体" w:hAnsi="Arial"/>
          <w:sz w:val="28"/>
          <w:szCs w:val="20"/>
        </w:rPr>
        <w:t>9.1.4</w:t>
      </w:r>
      <w:r>
        <w:rPr>
          <w:rFonts w:ascii="Arial" w:eastAsia="宋体" w:hAnsi="Arial"/>
          <w:sz w:val="28"/>
          <w:szCs w:val="20"/>
        </w:rPr>
        <w:tab/>
        <w:t>Type-3 HARQ-ACK codebook</w:t>
      </w:r>
      <w:r>
        <w:rPr>
          <w:rFonts w:ascii="Arial" w:eastAsia="宋体" w:hAnsi="Arial" w:hint="eastAsia"/>
          <w:sz w:val="28"/>
          <w:szCs w:val="20"/>
        </w:rPr>
        <w:t xml:space="preserve"> </w:t>
      </w:r>
      <w:r>
        <w:rPr>
          <w:rFonts w:ascii="Arial" w:eastAsia="宋体" w:hAnsi="Arial"/>
          <w:sz w:val="28"/>
          <w:szCs w:val="20"/>
        </w:rPr>
        <w:t xml:space="preserve">determination </w:t>
      </w:r>
    </w:p>
    <w:p w14:paraId="6AD899B7" w14:textId="77777777" w:rsidR="006B7D23" w:rsidRDefault="00855D47">
      <w:pPr>
        <w:spacing w:after="180"/>
        <w:rPr>
          <w:rFonts w:ascii="Times New Roman" w:eastAsia="宋体" w:hAnsi="Times New Roman"/>
          <w:szCs w:val="20"/>
        </w:rPr>
      </w:pPr>
      <w:r>
        <w:rPr>
          <w:rFonts w:ascii="Times New Roman" w:eastAsia="宋体" w:hAnsi="Times New Roman"/>
          <w:szCs w:val="20"/>
          <w:lang w:eastAsia="zh-CN"/>
        </w:rPr>
        <w:t xml:space="preserve">If </w:t>
      </w:r>
      <w:r>
        <w:rPr>
          <w:rFonts w:ascii="Times New Roman" w:eastAsia="宋体" w:hAnsi="Times New Roman"/>
          <w:szCs w:val="20"/>
        </w:rPr>
        <w:t xml:space="preserve">a UE </w:t>
      </w:r>
      <w:r>
        <w:rPr>
          <w:rFonts w:ascii="Times New Roman" w:eastAsia="宋体" w:hAnsi="Times New Roman"/>
          <w:szCs w:val="20"/>
          <w:lang w:eastAsia="zh-CN"/>
        </w:rPr>
        <w:t xml:space="preserve">is provided </w:t>
      </w:r>
      <w:proofErr w:type="spellStart"/>
      <w:r>
        <w:rPr>
          <w:rFonts w:ascii="Times New Roman" w:eastAsia="宋体" w:hAnsi="Times New Roman"/>
          <w:i/>
          <w:szCs w:val="20"/>
          <w:lang w:val="en-US" w:eastAsia="zh-CN"/>
        </w:rPr>
        <w:t>pdsch</w:t>
      </w:r>
      <w:proofErr w:type="spellEnd"/>
      <w:r>
        <w:rPr>
          <w:rFonts w:ascii="Times New Roman" w:eastAsia="宋体" w:hAnsi="Times New Roman"/>
          <w:i/>
          <w:szCs w:val="20"/>
          <w:lang w:val="en-US" w:eastAsia="zh-CN"/>
        </w:rPr>
        <w:t>-HARQ-ACK-</w:t>
      </w:r>
      <w:proofErr w:type="spellStart"/>
      <w:r>
        <w:rPr>
          <w:rFonts w:ascii="Times New Roman" w:eastAsia="宋体" w:hAnsi="Times New Roman"/>
          <w:i/>
          <w:szCs w:val="20"/>
          <w:lang w:val="en-US" w:eastAsia="zh-CN"/>
        </w:rPr>
        <w:t>OneShotFeedback</w:t>
      </w:r>
      <w:proofErr w:type="spellEnd"/>
      <w:r>
        <w:rPr>
          <w:rFonts w:ascii="Times New Roman" w:eastAsia="宋体" w:hAnsi="Times New Roman"/>
          <w:iCs/>
          <w:szCs w:val="20"/>
        </w:rPr>
        <w:t xml:space="preserve">, </w:t>
      </w:r>
      <w:r>
        <w:rPr>
          <w:rFonts w:ascii="Times New Roman" w:eastAsia="宋体" w:hAnsi="Times New Roman"/>
          <w:szCs w:val="20"/>
        </w:rPr>
        <w:t xml:space="preserve">the UE determines </w:t>
      </w:r>
      <m:oMath>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0</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1</m:t>
            </m:r>
          </m:sub>
          <m:sup>
            <m:r>
              <w:rPr>
                <w:rFonts w:ascii="Cambria Math" w:eastAsia="宋体" w:hAnsi="Cambria Math"/>
                <w:szCs w:val="20"/>
              </w:rPr>
              <m:t>ACK</m:t>
            </m:r>
          </m:sup>
        </m:sSubSup>
        <m:r>
          <w:rPr>
            <w:rFonts w:ascii="Cambria Math" w:eastAsia="宋体" w:hAnsi="Cambria Math"/>
            <w:szCs w:val="20"/>
          </w:rPr>
          <m:t>,…,</m:t>
        </m:r>
        <m:sSubSup>
          <m:sSubSupPr>
            <m:ctrlPr>
              <w:rPr>
                <w:rFonts w:ascii="Cambria Math" w:eastAsia="宋体" w:hAnsi="Cambria Math"/>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w:rPr>
                    <w:rFonts w:ascii="Cambria Math" w:eastAsia="宋体" w:hAnsi="Cambria Math"/>
                    <w:szCs w:val="20"/>
                  </w:rPr>
                  <m:t>ACK</m:t>
                </m:r>
              </m:sub>
            </m:sSub>
            <m:r>
              <w:rPr>
                <w:rFonts w:ascii="Cambria Math" w:eastAsia="宋体" w:hAnsi="Cambria Math"/>
                <w:szCs w:val="20"/>
              </w:rPr>
              <m:t>-1</m:t>
            </m:r>
          </m:sub>
          <m:sup>
            <m:r>
              <w:rPr>
                <w:rFonts w:ascii="Cambria Math" w:eastAsia="宋体" w:hAnsi="Cambria Math"/>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HARQ-ACK information bits, for a total number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w:rPr>
                <w:rFonts w:ascii="Cambria Math" w:eastAsia="宋体" w:hAnsi="Cambria Math"/>
                <w:szCs w:val="20"/>
                <w:lang w:eastAsia="zh-CN"/>
              </w:rPr>
              <m:t>O</m:t>
            </m:r>
          </m:e>
          <m:sub>
            <m:r>
              <w:rPr>
                <w:rFonts w:ascii="Cambria Math" w:eastAsia="宋体" w:hAnsi="Cambria Math"/>
                <w:szCs w:val="20"/>
                <w:lang w:eastAsia="zh-CN"/>
              </w:rPr>
              <m:t>ACK</m:t>
            </m:r>
          </m:sub>
        </m:sSub>
      </m:oMath>
      <w:r>
        <w:rPr>
          <w:rFonts w:ascii="Times New Roman" w:eastAsia="宋体" w:hAnsi="Times New Roman"/>
          <w:szCs w:val="20"/>
          <w:lang w:eastAsia="zh-CN"/>
        </w:rPr>
        <w:t xml:space="preserve"> HARQ-ACK information bits, of</w:t>
      </w:r>
      <w:r>
        <w:rPr>
          <w:rFonts w:ascii="Times New Roman" w:eastAsia="宋体" w:hAnsi="Times New Roman"/>
          <w:szCs w:val="20"/>
        </w:rPr>
        <w:t xml:space="preserve"> a Type-3 HARQ-ACK codebook according to the following procedure.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a DCI format scheduling PDSCH reception and triggering the Type-3 HARQ-ACK codebook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size of a set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size of a set of indicated numbers of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and each indicated HARQ process number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zero.</w:t>
      </w:r>
    </w:p>
    <w:p w14:paraId="128E02A9" w14:textId="77777777" w:rsidR="006B7D23" w:rsidRDefault="00855D47">
      <w:pPr>
        <w:spacing w:after="180"/>
        <w:rPr>
          <w:rFonts w:ascii="Times New Roman" w:eastAsia="宋体" w:hAnsi="Times New Roman"/>
          <w:szCs w:val="20"/>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oMath>
      <w:r>
        <w:rPr>
          <w:rFonts w:ascii="Times New Roman" w:eastAsia="宋体" w:hAnsi="Times New Roman"/>
          <w:szCs w:val="20"/>
        </w:rPr>
        <w:t xml:space="preserve"> to the number of configured </w:t>
      </w:r>
      <w:r>
        <w:rPr>
          <w:rFonts w:ascii="Times New Roman" w:eastAsia="宋体" w:hAnsi="Times New Roman"/>
          <w:szCs w:val="20"/>
          <w:lang w:val="en-US"/>
        </w:rPr>
        <w:t xml:space="preserve">serving </w:t>
      </w:r>
      <w:r>
        <w:rPr>
          <w:rFonts w:ascii="Times New Roman" w:eastAsia="宋体" w:hAnsi="Times New Roman"/>
          <w:szCs w:val="20"/>
        </w:rPr>
        <w:t xml:space="preserve">cells or, when applicable,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p>
    <w:p w14:paraId="6D08C690" w14:textId="77777777" w:rsidR="006B7D23" w:rsidRDefault="00855D47">
      <w:pPr>
        <w:ind w:firstLineChars="100" w:firstLine="200"/>
        <w:jc w:val="both"/>
        <w:rPr>
          <w:lang w:val="en-US" w:eastAsia="ko-KR"/>
        </w:rPr>
      </w:pPr>
      <w:r>
        <w:rPr>
          <w:rFonts w:ascii="Times New Roman" w:eastAsia="宋体" w:hAnsi="Times New Roman"/>
          <w:szCs w:val="20"/>
          <w:lang w:eastAsia="zh-CN"/>
        </w:rPr>
        <w:t xml:space="preserve">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the value of </w:t>
      </w:r>
      <w:proofErr w:type="spellStart"/>
      <w:r>
        <w:rPr>
          <w:rFonts w:ascii="Times New Roman" w:eastAsia="宋体" w:hAnsi="Times New Roman"/>
          <w:i/>
          <w:szCs w:val="20"/>
          <w:lang w:eastAsia="ja-JP"/>
        </w:rPr>
        <w:t>nrofHARQ-ProcessesForPDSCH</w:t>
      </w:r>
      <w:proofErr w:type="spellEnd"/>
      <w:r>
        <w:rPr>
          <w:rFonts w:ascii="Times New Roman" w:eastAsia="宋体" w:hAnsi="Times New Roman"/>
          <w:i/>
          <w:szCs w:val="20"/>
          <w:lang w:eastAsia="ja-JP"/>
        </w:rPr>
        <w:t xml:space="preserve"> </w:t>
      </w:r>
      <w:ins w:id="90" w:author="Seonwook Kim" w:date="2023-04-12T14:44:00Z">
        <w:r>
          <w:rPr>
            <w:szCs w:val="20"/>
          </w:rPr>
          <w:t xml:space="preserve">or </w:t>
        </w:r>
        <w:r>
          <w:rPr>
            <w:i/>
            <w:iCs/>
            <w:szCs w:val="20"/>
          </w:rPr>
          <w:t xml:space="preserve">nrofHARQ-ProcessesForPDSCH-v1700 </w:t>
        </w:r>
      </w:ins>
      <w:r>
        <w:rPr>
          <w:rFonts w:ascii="Times New Roman" w:eastAsia="宋体" w:hAnsi="Times New Roman"/>
          <w:szCs w:val="20"/>
          <w:lang w:eastAsia="ja-JP"/>
        </w:rPr>
        <w:t xml:space="preserve">for </w:t>
      </w:r>
      <w:r>
        <w:rPr>
          <w:rFonts w:ascii="Times New Roman" w:eastAsia="宋体" w:hAnsi="Times New Roman"/>
          <w:szCs w:val="20"/>
        </w:rPr>
        <w:t xml:space="preserve">serving cell </w:t>
      </w:r>
      <m:oMath>
        <m:r>
          <w:rPr>
            <w:rFonts w:ascii="Cambria Math" w:eastAsia="宋体" w:hAnsi="Cambria Math"/>
            <w:szCs w:val="20"/>
          </w:rPr>
          <m:t>c</m:t>
        </m:r>
      </m:oMath>
      <w:r>
        <w:rPr>
          <w:rFonts w:ascii="Times New Roman" w:eastAsia="宋体" w:hAnsi="Times New Roman"/>
          <w:szCs w:val="20"/>
        </w:rPr>
        <w:t xml:space="preserve">, if provided; else,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r>
          <w:rPr>
            <w:rFonts w:ascii="Cambria Math" w:eastAsia="宋体" w:hAnsi="Cambria Math"/>
            <w:szCs w:val="20"/>
          </w:rPr>
          <m:t>=8</m:t>
        </m:r>
      </m:oMath>
      <w:r>
        <w:rPr>
          <w:rFonts w:ascii="Times New Roman" w:eastAsia="宋体" w:hAnsi="Times New Roman"/>
          <w:szCs w:val="20"/>
        </w:rPr>
        <w:t xml:space="preserve"> . When applicable, set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m:t>
            </m:r>
          </m:sup>
        </m:sSubSup>
      </m:oMath>
      <w:r>
        <w:rPr>
          <w:rFonts w:ascii="Times New Roman" w:eastAsia="宋体" w:hAnsi="Times New Roman"/>
          <w:szCs w:val="20"/>
        </w:rPr>
        <w:t xml:space="preserve"> to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p>
    <w:p w14:paraId="04B672DC" w14:textId="77777777" w:rsidR="006B7D23" w:rsidRDefault="006B7D23">
      <w:pPr>
        <w:ind w:firstLineChars="100" w:firstLine="200"/>
        <w:jc w:val="both"/>
        <w:rPr>
          <w:lang w:val="en-US" w:eastAsia="ko-KR"/>
        </w:rPr>
      </w:pPr>
    </w:p>
    <w:p w14:paraId="66610ECD" w14:textId="77777777" w:rsidR="006B7D23" w:rsidRDefault="006B7D23">
      <w:pPr>
        <w:ind w:firstLineChars="100" w:firstLine="200"/>
        <w:jc w:val="both"/>
        <w:rPr>
          <w:lang w:val="en-US" w:eastAsia="ko-KR"/>
        </w:rPr>
      </w:pPr>
    </w:p>
    <w:p w14:paraId="3481C71C" w14:textId="77777777" w:rsidR="006B7D23" w:rsidRDefault="00855D47">
      <w:pPr>
        <w:pStyle w:val="Heading2"/>
        <w:jc w:val="both"/>
      </w:pPr>
      <w:r>
        <w:rPr>
          <w:lang w:eastAsia="ko-KR"/>
        </w:rPr>
        <w:lastRenderedPageBreak/>
        <w:t>TP#C (from [8] CATT)</w:t>
      </w:r>
    </w:p>
    <w:p w14:paraId="71C04194" w14:textId="77777777" w:rsidR="006B7D23" w:rsidRDefault="006B7D23">
      <w:pPr>
        <w:ind w:firstLineChars="100" w:firstLine="200"/>
        <w:jc w:val="both"/>
        <w:rPr>
          <w:lang w:val="en-US" w:eastAsia="ko-KR"/>
        </w:rPr>
      </w:pPr>
    </w:p>
    <w:p w14:paraId="77A0C4BF" w14:textId="77777777" w:rsidR="006B7D23" w:rsidRDefault="00855D47">
      <w:pPr>
        <w:keepNext/>
        <w:keepLines/>
        <w:spacing w:before="120" w:after="180"/>
        <w:outlineLvl w:val="2"/>
        <w:rPr>
          <w:rFonts w:ascii="Arial" w:eastAsia="宋体" w:hAnsi="Arial"/>
          <w:sz w:val="28"/>
          <w:szCs w:val="20"/>
        </w:rPr>
      </w:pPr>
      <w:r>
        <w:rPr>
          <w:rFonts w:ascii="Arial" w:eastAsia="宋体" w:hAnsi="Arial"/>
          <w:sz w:val="28"/>
          <w:szCs w:val="20"/>
          <w:lang w:val="en-US"/>
        </w:rPr>
        <w:t>9.1.4</w:t>
      </w:r>
      <w:r>
        <w:rPr>
          <w:rFonts w:ascii="Arial" w:eastAsia="宋体" w:hAnsi="Arial"/>
          <w:sz w:val="28"/>
          <w:szCs w:val="20"/>
          <w:lang w:val="en-US"/>
        </w:rPr>
        <w:tab/>
        <w:t xml:space="preserve">Type-3 HARQ-ACK codebook determination </w:t>
      </w:r>
    </w:p>
    <w:p w14:paraId="6DA8C87F"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F20ACBD" w14:textId="77777777" w:rsidR="006B7D23" w:rsidRDefault="00855D47">
      <w:pPr>
        <w:spacing w:after="180"/>
        <w:rPr>
          <w:rFonts w:ascii="Times New Roman" w:eastAsia="宋体" w:hAnsi="Times New Roman"/>
          <w:szCs w:val="20"/>
          <w:lang w:eastAsia="zh-CN"/>
        </w:rPr>
      </w:pPr>
      <w:r>
        <w:rPr>
          <w:rFonts w:ascii="Times New Roman" w:eastAsia="宋体" w:hAnsi="Times New Roman"/>
          <w:szCs w:val="20"/>
          <w:lang w:eastAsia="zh-CN"/>
        </w:rPr>
        <w:t xml:space="preserve">If </w:t>
      </w:r>
    </w:p>
    <w:p w14:paraId="238FD190" w14:textId="77777777" w:rsidR="006B7D23" w:rsidRDefault="00855D47">
      <w:pPr>
        <w:spacing w:after="180"/>
        <w:ind w:left="568" w:hanging="284"/>
        <w:rPr>
          <w:rFonts w:ascii="Times New Roman" w:eastAsia="宋体" w:hAnsi="Times New Roman"/>
          <w:szCs w:val="20"/>
          <w:lang w:eastAsia="en-GB"/>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eastAsia="zh-CN"/>
        </w:rPr>
        <w:t>a UE detects a DCI format that includes a One-shot HARQ-ACK request field with value 1, and</w:t>
      </w:r>
    </w:p>
    <w:p w14:paraId="5F674160" w14:textId="77777777" w:rsidR="006B7D23" w:rsidRDefault="00855D47">
      <w:pPr>
        <w:spacing w:after="180"/>
        <w:ind w:left="568" w:hanging="284"/>
        <w:rPr>
          <w:rFonts w:ascii="Times New Roman" w:eastAsia="宋体" w:hAnsi="Times New Roman"/>
          <w:szCs w:val="20"/>
          <w:lang w:eastAsia="en-GB"/>
        </w:rPr>
      </w:pPr>
      <w:r>
        <w:rPr>
          <w:rFonts w:ascii="Times New Roman" w:eastAsia="宋体" w:hAnsi="Times New Roman"/>
          <w:szCs w:val="20"/>
        </w:rPr>
        <w:t>-</w:t>
      </w:r>
      <w:r>
        <w:rPr>
          <w:rFonts w:ascii="Times New Roman" w:eastAsia="宋体" w:hAnsi="Times New Roman"/>
          <w:szCs w:val="20"/>
        </w:rPr>
        <w:tab/>
        <w:t>the CRC of the DCI is scrambled by a C-RNTI or an MCS-C-RNTI, and</w:t>
      </w:r>
    </w:p>
    <w:p w14:paraId="1743E555" w14:textId="77777777" w:rsidR="006B7D23" w:rsidRDefault="00855D47">
      <w:pPr>
        <w:spacing w:after="180"/>
        <w:ind w:left="568" w:hanging="284"/>
        <w:rPr>
          <w:rFonts w:ascii="Times New Roman" w:eastAsia="宋体" w:hAnsi="Times New Roman"/>
          <w:szCs w:val="20"/>
          <w:lang w:eastAsia="zh-CN"/>
        </w:rPr>
      </w:pPr>
      <w:r>
        <w:rPr>
          <w:rFonts w:ascii="Times New Roman" w:eastAsia="宋体" w:hAnsi="Times New Roman"/>
          <w:szCs w:val="20"/>
          <w:lang w:eastAsia="en-GB"/>
        </w:rPr>
        <w:t>-</w:t>
      </w:r>
      <w:r>
        <w:rPr>
          <w:rFonts w:ascii="Times New Roman" w:eastAsia="宋体" w:hAnsi="Times New Roman"/>
          <w:szCs w:val="20"/>
          <w:lang w:eastAsia="en-GB"/>
        </w:rPr>
        <w:tab/>
      </w:r>
      <w:proofErr w:type="spellStart"/>
      <w:r>
        <w:rPr>
          <w:rFonts w:ascii="Times New Roman" w:eastAsia="宋体" w:hAnsi="Times New Roman"/>
          <w:i/>
          <w:szCs w:val="20"/>
          <w:lang w:eastAsia="ja-JP"/>
        </w:rPr>
        <w:t>resourceAllocation</w:t>
      </w:r>
      <w:proofErr w:type="spellEnd"/>
      <w:r>
        <w:rPr>
          <w:rFonts w:ascii="Times New Roman" w:eastAsia="宋体" w:hAnsi="Times New Roman"/>
          <w:szCs w:val="20"/>
          <w:lang w:eastAsia="en-GB"/>
        </w:rPr>
        <w:t xml:space="preserve"> = </w:t>
      </w:r>
      <w:r>
        <w:rPr>
          <w:rFonts w:ascii="Times New Roman" w:eastAsia="宋体" w:hAnsi="Times New Roman"/>
          <w:i/>
          <w:szCs w:val="20"/>
          <w:lang w:eastAsia="en-GB"/>
        </w:rPr>
        <w:t>resourceAllocationType0</w:t>
      </w:r>
      <w:r>
        <w:rPr>
          <w:rFonts w:ascii="Times New Roman" w:eastAsia="宋体" w:hAnsi="Times New Roman"/>
          <w:szCs w:val="20"/>
          <w:lang w:eastAsia="en-GB"/>
        </w:rPr>
        <w:t xml:space="preserve"> and all bits of the </w:t>
      </w:r>
      <w:r>
        <w:rPr>
          <w:rFonts w:ascii="Times New Roman" w:eastAsia="宋体" w:hAnsi="Times New Roman"/>
          <w:szCs w:val="20"/>
          <w:lang w:eastAsia="zh-CN"/>
        </w:rPr>
        <w:t>frequency domain resource assignment field in the DCI format are equal to 0, or</w:t>
      </w:r>
    </w:p>
    <w:p w14:paraId="22C19F1C" w14:textId="77777777" w:rsidR="006B7D23" w:rsidRDefault="00855D47">
      <w:pPr>
        <w:spacing w:after="180"/>
        <w:ind w:left="568" w:hanging="284"/>
        <w:rPr>
          <w:rFonts w:ascii="Times New Roman" w:eastAsia="宋体" w:hAnsi="Times New Roman"/>
          <w:szCs w:val="20"/>
          <w:lang w:eastAsia="zh-CN"/>
        </w:rPr>
      </w:pPr>
      <w:r>
        <w:rPr>
          <w:rFonts w:ascii="Times New Roman" w:eastAsia="宋体" w:hAnsi="Times New Roman"/>
          <w:szCs w:val="20"/>
          <w:lang w:eastAsia="en-GB"/>
        </w:rPr>
        <w:t>-</w:t>
      </w:r>
      <w:r>
        <w:rPr>
          <w:rFonts w:ascii="Times New Roman" w:eastAsia="宋体" w:hAnsi="Times New Roman"/>
          <w:szCs w:val="20"/>
          <w:lang w:eastAsia="en-GB"/>
        </w:rPr>
        <w:tab/>
      </w:r>
      <w:proofErr w:type="spellStart"/>
      <w:r>
        <w:rPr>
          <w:rFonts w:ascii="Times New Roman" w:eastAsia="宋体" w:hAnsi="Times New Roman"/>
          <w:i/>
          <w:szCs w:val="20"/>
          <w:lang w:eastAsia="ja-JP"/>
        </w:rPr>
        <w:t>resourceAllocation</w:t>
      </w:r>
      <w:proofErr w:type="spellEnd"/>
      <w:r>
        <w:rPr>
          <w:rFonts w:ascii="Times New Roman" w:eastAsia="宋体" w:hAnsi="Times New Roman"/>
          <w:szCs w:val="20"/>
          <w:lang w:eastAsia="en-GB"/>
        </w:rPr>
        <w:t xml:space="preserve"> = </w:t>
      </w:r>
      <w:r>
        <w:rPr>
          <w:rFonts w:ascii="Times New Roman" w:eastAsia="宋体" w:hAnsi="Times New Roman"/>
          <w:i/>
          <w:szCs w:val="20"/>
          <w:lang w:eastAsia="en-GB"/>
        </w:rPr>
        <w:t>resourceAllocationType1</w:t>
      </w:r>
      <w:r>
        <w:rPr>
          <w:rFonts w:ascii="Times New Roman" w:eastAsia="宋体" w:hAnsi="Times New Roman"/>
          <w:szCs w:val="20"/>
          <w:lang w:eastAsia="en-GB"/>
        </w:rPr>
        <w:t xml:space="preserve"> and all bits of the </w:t>
      </w:r>
      <w:r>
        <w:rPr>
          <w:rFonts w:ascii="Times New Roman" w:eastAsia="宋体" w:hAnsi="Times New Roman"/>
          <w:szCs w:val="20"/>
          <w:lang w:eastAsia="zh-CN"/>
        </w:rPr>
        <w:t>frequency domain resource assignment field in the DCI format are equal to 1, or</w:t>
      </w:r>
    </w:p>
    <w:p w14:paraId="7901B59B" w14:textId="77777777" w:rsidR="006B7D23" w:rsidRDefault="00855D47">
      <w:pPr>
        <w:spacing w:after="180"/>
        <w:ind w:left="568" w:hanging="284"/>
        <w:rPr>
          <w:rFonts w:ascii="Times New Roman" w:eastAsia="宋体" w:hAnsi="Times New Roman"/>
          <w:szCs w:val="20"/>
          <w:lang w:eastAsia="en-GB"/>
        </w:rPr>
      </w:pPr>
      <w:r>
        <w:rPr>
          <w:rFonts w:ascii="Times New Roman" w:eastAsia="宋体" w:hAnsi="Times New Roman"/>
          <w:szCs w:val="20"/>
          <w:lang w:eastAsia="en-GB"/>
        </w:rPr>
        <w:t>-</w:t>
      </w:r>
      <w:r>
        <w:rPr>
          <w:rFonts w:ascii="Times New Roman" w:eastAsia="宋体" w:hAnsi="Times New Roman"/>
          <w:szCs w:val="20"/>
          <w:lang w:eastAsia="en-GB"/>
        </w:rPr>
        <w:tab/>
      </w:r>
      <w:proofErr w:type="spellStart"/>
      <w:r>
        <w:rPr>
          <w:rFonts w:ascii="Times New Roman" w:eastAsia="宋体" w:hAnsi="Times New Roman"/>
          <w:i/>
          <w:szCs w:val="20"/>
          <w:lang w:eastAsia="en-GB"/>
        </w:rPr>
        <w:t>resourceAllocation</w:t>
      </w:r>
      <w:proofErr w:type="spellEnd"/>
      <w:r>
        <w:rPr>
          <w:rFonts w:ascii="Times New Roman" w:eastAsia="宋体" w:hAnsi="Times New Roman"/>
          <w:i/>
          <w:szCs w:val="20"/>
          <w:lang w:eastAsia="en-GB"/>
        </w:rPr>
        <w:t xml:space="preserve"> = </w:t>
      </w:r>
      <w:proofErr w:type="spellStart"/>
      <w:r>
        <w:rPr>
          <w:rFonts w:ascii="Times New Roman" w:eastAsia="宋体" w:hAnsi="Times New Roman"/>
          <w:i/>
          <w:szCs w:val="20"/>
          <w:lang w:eastAsia="en-GB"/>
        </w:rPr>
        <w:t>dynamicSwitch</w:t>
      </w:r>
      <w:proofErr w:type="spellEnd"/>
      <w:r>
        <w:rPr>
          <w:rFonts w:ascii="Times New Roman" w:eastAsia="宋体" w:hAnsi="Times New Roman"/>
          <w:szCs w:val="20"/>
          <w:lang w:eastAsia="en-GB"/>
        </w:rPr>
        <w:t xml:space="preserve"> and all bits of the frequency domain resource assignment field in the DCI format are equal to 0 or 1</w:t>
      </w:r>
    </w:p>
    <w:p w14:paraId="51A1039A" w14:textId="77777777" w:rsidR="006B7D23" w:rsidRDefault="00855D47">
      <w:pPr>
        <w:spacing w:after="180"/>
        <w:rPr>
          <w:rFonts w:ascii="Times New Roman" w:eastAsia="宋体" w:hAnsi="Times New Roman"/>
          <w:szCs w:val="20"/>
        </w:rPr>
      </w:pPr>
      <w:r>
        <w:rPr>
          <w:rFonts w:ascii="Times New Roman" w:eastAsia="宋体" w:hAnsi="Times New Roman"/>
          <w:szCs w:val="20"/>
        </w:rPr>
        <w:t xml:space="preserve">the DCI format provides a request for a Type-3 HARQ-ACK codebook report and does not schedule a PDSCH reception. If the UE is provided </w:t>
      </w:r>
      <w:r>
        <w:rPr>
          <w:rFonts w:ascii="Times New Roman" w:eastAsia="宋体" w:hAnsi="Times New Roman"/>
          <w:i/>
          <w:iCs/>
          <w:szCs w:val="20"/>
        </w:rPr>
        <w:t>pdsch-HARQ-ACK-EnhType3ToAddModList</w:t>
      </w:r>
      <w:r>
        <w:rPr>
          <w:rFonts w:ascii="Times New Roman" w:eastAsia="宋体" w:hAnsi="Times New Roman"/>
          <w:szCs w:val="20"/>
        </w:rPr>
        <w:t xml:space="preserve"> and the DCI format includes an enhanced Type 3 codebook indicator field that provides a value for </w:t>
      </w:r>
      <w:r>
        <w:rPr>
          <w:rFonts w:ascii="Times New Roman" w:eastAsia="宋体" w:hAnsi="Times New Roman"/>
          <w:i/>
          <w:iCs/>
          <w:szCs w:val="20"/>
        </w:rPr>
        <w:t>pdsch-HARQ-ACK-EnhType3Index</w:t>
      </w:r>
      <w:r>
        <w:rPr>
          <w:rFonts w:ascii="Times New Roman" w:eastAsia="宋体" w:hAnsi="Times New Roman"/>
          <w:szCs w:val="20"/>
        </w:rPr>
        <w:t xml:space="preserve">, the UE determines a number of indicated serving cells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DL,ind</m:t>
            </m:r>
          </m:sup>
        </m:sSubSup>
      </m:oMath>
      <w:r>
        <w:rPr>
          <w:rFonts w:ascii="Times New Roman" w:eastAsia="宋体" w:hAnsi="Times New Roman"/>
          <w:szCs w:val="20"/>
        </w:rPr>
        <w:t xml:space="preserve"> and a number of indicated HARQ processes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HARQ,</m:t>
            </m:r>
            <m:r>
              <w:rPr>
                <w:rFonts w:ascii="Cambria Math" w:eastAsia="宋体" w:hAnsi="Cambria Math"/>
                <w:szCs w:val="20"/>
              </w:rPr>
              <m:t>c</m:t>
            </m:r>
          </m:sub>
          <m:sup>
            <m:r>
              <m:rPr>
                <m:sty m:val="p"/>
              </m:rPr>
              <w:rPr>
                <w:rFonts w:ascii="Cambria Math" w:eastAsia="宋体" w:hAnsi="Cambria Math"/>
                <w:szCs w:val="20"/>
              </w:rPr>
              <m:t>DL,ind</m:t>
            </m:r>
          </m:sup>
        </m:sSubSup>
      </m:oMath>
      <w:r>
        <w:rPr>
          <w:rFonts w:ascii="Times New Roman" w:eastAsia="宋体" w:hAnsi="Times New Roman"/>
          <w:szCs w:val="20"/>
        </w:rPr>
        <w:t xml:space="preserve"> for each indicated serving cell </w:t>
      </w:r>
      <m:oMath>
        <m:r>
          <w:rPr>
            <w:rFonts w:ascii="Cambria Math" w:eastAsia="宋体" w:hAnsi="Cambria Math"/>
            <w:szCs w:val="20"/>
          </w:rPr>
          <m:t>c</m:t>
        </m:r>
      </m:oMath>
      <w:r>
        <w:rPr>
          <w:rFonts w:ascii="Times New Roman" w:eastAsia="宋体" w:hAnsi="Times New Roman"/>
          <w:szCs w:val="20"/>
        </w:rPr>
        <w:t xml:space="preserve"> from the entry in </w:t>
      </w:r>
      <w:r>
        <w:rPr>
          <w:rFonts w:ascii="Times New Roman" w:eastAsia="宋体" w:hAnsi="Times New Roman"/>
          <w:i/>
          <w:iCs/>
          <w:szCs w:val="20"/>
        </w:rPr>
        <w:t>pdsch-HARQ-ACK-EnhType3ToAddModList</w:t>
      </w:r>
      <w:r>
        <w:rPr>
          <w:rFonts w:ascii="Times New Roman" w:eastAsia="宋体" w:hAnsi="Times New Roman"/>
          <w:szCs w:val="20"/>
        </w:rPr>
        <w:t xml:space="preserve"> corresponding to the </w:t>
      </w:r>
      <w:r>
        <w:rPr>
          <w:rFonts w:ascii="Times New Roman" w:eastAsia="宋体" w:hAnsi="Times New Roman"/>
          <w:i/>
          <w:iCs/>
          <w:szCs w:val="20"/>
        </w:rPr>
        <w:t>pdsch-HARQ-ACK-EnhType3Index</w:t>
      </w:r>
      <w:r>
        <w:rPr>
          <w:rFonts w:ascii="Times New Roman" w:eastAsia="宋体" w:hAnsi="Times New Roman"/>
          <w:szCs w:val="20"/>
        </w:rPr>
        <w:t xml:space="preserve"> value. If the DCI format does not include the enhanced Type 3 codebook indicator field, the </w:t>
      </w:r>
      <w:r>
        <w:rPr>
          <w:rFonts w:ascii="Times New Roman" w:eastAsia="宋体" w:hAnsi="Times New Roman"/>
          <w:i/>
          <w:iCs/>
          <w:szCs w:val="20"/>
        </w:rPr>
        <w:t>pdsch-HARQ-ACK-EnhType3Index</w:t>
      </w:r>
      <w:r>
        <w:rPr>
          <w:rFonts w:ascii="Times New Roman" w:eastAsia="宋体" w:hAnsi="Times New Roman"/>
          <w:szCs w:val="20"/>
        </w:rPr>
        <w:t xml:space="preserve"> value is provided by the value of the MCS field </w:t>
      </w:r>
      <w:r>
        <w:rPr>
          <w:rFonts w:ascii="Times New Roman" w:eastAsia="宋体" w:hAnsi="Times New Roman"/>
          <w:szCs w:val="20"/>
          <w:lang w:eastAsia="zh-CN"/>
        </w:rPr>
        <w:t xml:space="preserve">for transport block 1 </w:t>
      </w:r>
      <w:r>
        <w:rPr>
          <w:rFonts w:ascii="Times New Roman" w:eastAsia="宋体" w:hAnsi="Times New Roman"/>
          <w:szCs w:val="20"/>
        </w:rPr>
        <w:t xml:space="preserve">in the DCI format </w:t>
      </w:r>
      <w:r>
        <w:rPr>
          <w:rFonts w:ascii="Times New Roman" w:eastAsia="宋体" w:hAnsi="Times New Roman"/>
          <w:szCs w:val="20"/>
          <w:lang w:eastAsia="zh-CN"/>
        </w:rPr>
        <w:t>1_1 or the MCS field in the DCI format 1_2</w:t>
      </w:r>
      <w:r>
        <w:rPr>
          <w:rFonts w:ascii="Times New Roman" w:eastAsia="宋体" w:hAnsi="Times New Roman"/>
          <w:szCs w:val="20"/>
        </w:rPr>
        <w:t xml:space="preserve">. </w:t>
      </w:r>
      <w:r>
        <w:rPr>
          <w:rFonts w:ascii="Times New Roman" w:eastAsia="等线" w:hAnsi="Times New Roman"/>
          <w:szCs w:val="20"/>
          <w:lang w:eastAsia="zh-CN"/>
        </w:rPr>
        <w:t xml:space="preserve">The UE is expected to provide HARQ-ACK information in response to the request for the Type-3 HARQ-ACK codebook after </w:t>
      </w:r>
      <m:oMath>
        <m:r>
          <w:rPr>
            <w:rFonts w:ascii="Cambria Math" w:eastAsia="宋体" w:hAnsi="Cambria Math"/>
            <w:szCs w:val="20"/>
          </w:rPr>
          <m:t>N</m:t>
        </m:r>
      </m:oMath>
      <w:r>
        <w:rPr>
          <w:rFonts w:ascii="Times New Roman" w:eastAsia="宋体" w:hAnsi="Times New Roman"/>
          <w:szCs w:val="20"/>
        </w:rPr>
        <w:t xml:space="preserve"> symbols from the last symbol of a PDCCH providing the DCI format, where the value of </w:t>
      </w:r>
      <m:oMath>
        <m:r>
          <w:rPr>
            <w:rFonts w:ascii="Cambria Math" w:eastAsia="宋体" w:hAnsi="Cambria Math"/>
            <w:szCs w:val="20"/>
          </w:rPr>
          <m:t>N</m:t>
        </m:r>
      </m:oMath>
      <w:r>
        <w:rPr>
          <w:rFonts w:ascii="Times New Roman" w:eastAsia="宋体" w:hAnsi="Times New Roman"/>
          <w:szCs w:val="20"/>
        </w:rPr>
        <w:t xml:space="preserve"> </w:t>
      </w:r>
      <w:r>
        <w:rPr>
          <w:rFonts w:ascii="Times New Roman" w:eastAsia="宋体" w:hAnsi="Times New Roman"/>
          <w:strike/>
          <w:color w:val="FF0000"/>
          <w:szCs w:val="20"/>
          <w:highlight w:val="yellow"/>
        </w:rPr>
        <w:t xml:space="preserve">for </w:t>
      </w:r>
      <m:oMath>
        <m:r>
          <w:rPr>
            <w:rFonts w:ascii="Cambria Math" w:eastAsia="宋体" w:hAnsi="Cambria Math"/>
            <w:strike/>
            <w:color w:val="FF0000"/>
            <w:szCs w:val="20"/>
            <w:highlight w:val="yellow"/>
          </w:rPr>
          <m:t>μ=0,1,2</m:t>
        </m:r>
      </m:oMath>
      <w:r>
        <w:rPr>
          <w:rFonts w:ascii="Times New Roman" w:eastAsia="宋体" w:hAnsi="Times New Roman"/>
          <w:color w:val="FF0000"/>
          <w:szCs w:val="20"/>
        </w:rPr>
        <w:t xml:space="preserve"> </w:t>
      </w:r>
      <w:r>
        <w:rPr>
          <w:rFonts w:ascii="Times New Roman" w:eastAsia="宋体" w:hAnsi="Times New Roman"/>
          <w:szCs w:val="20"/>
        </w:rPr>
        <w:t xml:space="preserve">is provided in clause 10.2 by replacing "SPS PDSCH release" with "DCI format". </w:t>
      </w:r>
    </w:p>
    <w:p w14:paraId="2914145F" w14:textId="77777777" w:rsidR="006B7D23" w:rsidRDefault="00855D47">
      <w:pPr>
        <w:spacing w:after="180"/>
        <w:rPr>
          <w:rFonts w:ascii="Times New Roman" w:eastAsia="宋体" w:hAnsi="Times New Roman" w:cs="Arial"/>
          <w:szCs w:val="20"/>
          <w:lang w:eastAsia="zh-CN"/>
        </w:rPr>
      </w:pPr>
      <w:r>
        <w:rPr>
          <w:rFonts w:ascii="Times New Roman" w:eastAsia="宋体" w:hAnsi="Times New Roman" w:cs="Arial"/>
          <w:szCs w:val="20"/>
          <w:lang w:eastAsia="zh-CN"/>
        </w:rPr>
        <w:t xml:space="preserve">If a UE multiplexes HARQ-ACK information in a PUSCH transmission, the UE generates the HARQ-ACK codebook as described in this clause except that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cs="Arial"/>
          <w:szCs w:val="20"/>
          <w:lang w:eastAsia="zh-CN"/>
        </w:rPr>
        <w:t xml:space="preserve"> is replaced by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SpatialBundlingPUSCH</w:t>
      </w:r>
      <w:proofErr w:type="spellEnd"/>
      <w:r>
        <w:rPr>
          <w:rFonts w:ascii="Times New Roman" w:eastAsia="宋体" w:hAnsi="Times New Roman" w:cs="Arial"/>
          <w:szCs w:val="20"/>
          <w:lang w:eastAsia="zh-CN"/>
        </w:rPr>
        <w:t>.</w:t>
      </w:r>
    </w:p>
    <w:p w14:paraId="025E49CC" w14:textId="77777777" w:rsidR="006B7D23" w:rsidRDefault="00855D47">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641BCF2" w14:textId="77777777" w:rsidR="006B7D23" w:rsidRDefault="006B7D23">
      <w:pPr>
        <w:ind w:firstLineChars="100" w:firstLine="200"/>
        <w:jc w:val="both"/>
        <w:rPr>
          <w:lang w:val="en-US" w:eastAsia="ko-KR"/>
        </w:rPr>
      </w:pPr>
    </w:p>
    <w:p w14:paraId="52FA85B4" w14:textId="77777777" w:rsidR="006B7D23" w:rsidRDefault="006B7D23">
      <w:pPr>
        <w:ind w:firstLineChars="100" w:firstLine="200"/>
        <w:jc w:val="both"/>
        <w:rPr>
          <w:lang w:val="en-US" w:eastAsia="ko-KR"/>
        </w:rPr>
      </w:pPr>
    </w:p>
    <w:sectPr w:rsidR="006B7D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81CC" w14:textId="77777777" w:rsidR="009E43A7" w:rsidRDefault="009E43A7" w:rsidP="00F6607D">
      <w:r>
        <w:separator/>
      </w:r>
    </w:p>
  </w:endnote>
  <w:endnote w:type="continuationSeparator" w:id="0">
    <w:p w14:paraId="16DA525D" w14:textId="77777777" w:rsidR="009E43A7" w:rsidRDefault="009E43A7" w:rsidP="00F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41E0" w14:textId="77777777" w:rsidR="009E43A7" w:rsidRDefault="009E43A7" w:rsidP="00F6607D">
      <w:r>
        <w:separator/>
      </w:r>
    </w:p>
  </w:footnote>
  <w:footnote w:type="continuationSeparator" w:id="0">
    <w:p w14:paraId="3C430606" w14:textId="77777777" w:rsidR="009E43A7" w:rsidRDefault="009E43A7" w:rsidP="00F6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multilevel"/>
    <w:tmpl w:val="27650547"/>
    <w:lvl w:ilvl="0">
      <w:start w:val="5"/>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02772372">
    <w:abstractNumId w:val="16"/>
  </w:num>
  <w:num w:numId="2" w16cid:durableId="660625106">
    <w:abstractNumId w:val="28"/>
  </w:num>
  <w:num w:numId="3" w16cid:durableId="1980761721">
    <w:abstractNumId w:val="19"/>
  </w:num>
  <w:num w:numId="4" w16cid:durableId="423765043">
    <w:abstractNumId w:val="26"/>
  </w:num>
  <w:num w:numId="5" w16cid:durableId="2012946334">
    <w:abstractNumId w:val="0"/>
  </w:num>
  <w:num w:numId="6" w16cid:durableId="62412361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60521048">
    <w:abstractNumId w:val="3"/>
  </w:num>
  <w:num w:numId="8" w16cid:durableId="517355838">
    <w:abstractNumId w:val="34"/>
  </w:num>
  <w:num w:numId="9" w16cid:durableId="1009789595">
    <w:abstractNumId w:val="30"/>
  </w:num>
  <w:num w:numId="10" w16cid:durableId="608195797">
    <w:abstractNumId w:val="13"/>
    <w:lvlOverride w:ilvl="0">
      <w:startOverride w:val="1"/>
    </w:lvlOverride>
  </w:num>
  <w:num w:numId="11" w16cid:durableId="119151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6192380">
    <w:abstractNumId w:val="14"/>
  </w:num>
  <w:num w:numId="13" w16cid:durableId="914751563">
    <w:abstractNumId w:val="5"/>
  </w:num>
  <w:num w:numId="14" w16cid:durableId="1920675443">
    <w:abstractNumId w:val="18"/>
  </w:num>
  <w:num w:numId="15" w16cid:durableId="416707100">
    <w:abstractNumId w:val="35"/>
  </w:num>
  <w:num w:numId="16" w16cid:durableId="1863932249">
    <w:abstractNumId w:val="21"/>
  </w:num>
  <w:num w:numId="17" w16cid:durableId="1088769251">
    <w:abstractNumId w:val="32"/>
  </w:num>
  <w:num w:numId="18" w16cid:durableId="1105534395">
    <w:abstractNumId w:val="27"/>
  </w:num>
  <w:num w:numId="19" w16cid:durableId="204485494">
    <w:abstractNumId w:val="20"/>
  </w:num>
  <w:num w:numId="20" w16cid:durableId="787743873">
    <w:abstractNumId w:val="7"/>
  </w:num>
  <w:num w:numId="21" w16cid:durableId="1352679885">
    <w:abstractNumId w:val="2"/>
  </w:num>
  <w:num w:numId="22" w16cid:durableId="341931312">
    <w:abstractNumId w:val="4"/>
  </w:num>
  <w:num w:numId="23" w16cid:durableId="243346497">
    <w:abstractNumId w:val="31"/>
  </w:num>
  <w:num w:numId="24" w16cid:durableId="1394229729">
    <w:abstractNumId w:val="24"/>
  </w:num>
  <w:num w:numId="25" w16cid:durableId="401955289">
    <w:abstractNumId w:val="33"/>
  </w:num>
  <w:num w:numId="26" w16cid:durableId="194734120">
    <w:abstractNumId w:val="17"/>
  </w:num>
  <w:num w:numId="27" w16cid:durableId="181013644">
    <w:abstractNumId w:val="9"/>
  </w:num>
  <w:num w:numId="28" w16cid:durableId="1891921615">
    <w:abstractNumId w:val="12"/>
  </w:num>
  <w:num w:numId="29" w16cid:durableId="1088845878">
    <w:abstractNumId w:val="10"/>
  </w:num>
  <w:num w:numId="30" w16cid:durableId="248344972">
    <w:abstractNumId w:val="15"/>
  </w:num>
  <w:num w:numId="31" w16cid:durableId="1138719785">
    <w:abstractNumId w:val="11"/>
  </w:num>
  <w:num w:numId="32" w16cid:durableId="1806701528">
    <w:abstractNumId w:val="6"/>
  </w:num>
  <w:num w:numId="33" w16cid:durableId="1896775396">
    <w:abstractNumId w:val="22"/>
  </w:num>
  <w:num w:numId="34" w16cid:durableId="1346520481">
    <w:abstractNumId w:val="29"/>
  </w:num>
  <w:num w:numId="35" w16cid:durableId="853034532">
    <w:abstractNumId w:val="8"/>
  </w:num>
  <w:num w:numId="36" w16cid:durableId="90703161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7E9"/>
    <w:rsid w:val="00002D58"/>
    <w:rsid w:val="00004B07"/>
    <w:rsid w:val="0000553A"/>
    <w:rsid w:val="00011040"/>
    <w:rsid w:val="00013622"/>
    <w:rsid w:val="0001421A"/>
    <w:rsid w:val="00016946"/>
    <w:rsid w:val="000205AE"/>
    <w:rsid w:val="00020E8C"/>
    <w:rsid w:val="00022C00"/>
    <w:rsid w:val="000246C5"/>
    <w:rsid w:val="00030B7A"/>
    <w:rsid w:val="00030FEB"/>
    <w:rsid w:val="00031041"/>
    <w:rsid w:val="0003196A"/>
    <w:rsid w:val="00031B78"/>
    <w:rsid w:val="00032722"/>
    <w:rsid w:val="0003479A"/>
    <w:rsid w:val="00035135"/>
    <w:rsid w:val="00035CB0"/>
    <w:rsid w:val="000457ED"/>
    <w:rsid w:val="0004672C"/>
    <w:rsid w:val="00050904"/>
    <w:rsid w:val="00050C2B"/>
    <w:rsid w:val="00050E8D"/>
    <w:rsid w:val="00052071"/>
    <w:rsid w:val="00053495"/>
    <w:rsid w:val="0005549C"/>
    <w:rsid w:val="00060418"/>
    <w:rsid w:val="00060E15"/>
    <w:rsid w:val="00062736"/>
    <w:rsid w:val="00063255"/>
    <w:rsid w:val="000634B9"/>
    <w:rsid w:val="000640D9"/>
    <w:rsid w:val="00073AD9"/>
    <w:rsid w:val="00073FC0"/>
    <w:rsid w:val="000750B6"/>
    <w:rsid w:val="00075E99"/>
    <w:rsid w:val="00081A0D"/>
    <w:rsid w:val="00082560"/>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C7F01"/>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6CFB"/>
    <w:rsid w:val="00197265"/>
    <w:rsid w:val="00197AB5"/>
    <w:rsid w:val="001A0924"/>
    <w:rsid w:val="001A42A1"/>
    <w:rsid w:val="001A7D8E"/>
    <w:rsid w:val="001B0346"/>
    <w:rsid w:val="001B2D83"/>
    <w:rsid w:val="001B40F2"/>
    <w:rsid w:val="001B5BF6"/>
    <w:rsid w:val="001C3171"/>
    <w:rsid w:val="001C5624"/>
    <w:rsid w:val="001C61B2"/>
    <w:rsid w:val="001D0EF4"/>
    <w:rsid w:val="001D2C7F"/>
    <w:rsid w:val="001E05F5"/>
    <w:rsid w:val="001E0A76"/>
    <w:rsid w:val="001E2A65"/>
    <w:rsid w:val="001F02D7"/>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29CD"/>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B99"/>
    <w:rsid w:val="00362C5A"/>
    <w:rsid w:val="00363A56"/>
    <w:rsid w:val="00364434"/>
    <w:rsid w:val="00367E2A"/>
    <w:rsid w:val="00370126"/>
    <w:rsid w:val="00370E72"/>
    <w:rsid w:val="00372B38"/>
    <w:rsid w:val="003740A5"/>
    <w:rsid w:val="003768CE"/>
    <w:rsid w:val="003771B8"/>
    <w:rsid w:val="003771C7"/>
    <w:rsid w:val="003856D7"/>
    <w:rsid w:val="00390487"/>
    <w:rsid w:val="003931A1"/>
    <w:rsid w:val="003933E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0F7C"/>
    <w:rsid w:val="003F1D4C"/>
    <w:rsid w:val="003F38D5"/>
    <w:rsid w:val="003F4E13"/>
    <w:rsid w:val="003F586D"/>
    <w:rsid w:val="003F7E2F"/>
    <w:rsid w:val="0040016A"/>
    <w:rsid w:val="004008F9"/>
    <w:rsid w:val="0040557F"/>
    <w:rsid w:val="00405919"/>
    <w:rsid w:val="00406E32"/>
    <w:rsid w:val="00407DCA"/>
    <w:rsid w:val="004110E7"/>
    <w:rsid w:val="00412B71"/>
    <w:rsid w:val="0041303B"/>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86780"/>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554"/>
    <w:rsid w:val="0050266D"/>
    <w:rsid w:val="005033F2"/>
    <w:rsid w:val="0050340B"/>
    <w:rsid w:val="00504F9D"/>
    <w:rsid w:val="005052E1"/>
    <w:rsid w:val="005057C6"/>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67AA"/>
    <w:rsid w:val="00647442"/>
    <w:rsid w:val="00650311"/>
    <w:rsid w:val="00651303"/>
    <w:rsid w:val="00652AE0"/>
    <w:rsid w:val="00653440"/>
    <w:rsid w:val="00655041"/>
    <w:rsid w:val="00655EFD"/>
    <w:rsid w:val="00656033"/>
    <w:rsid w:val="0065642E"/>
    <w:rsid w:val="00656C0E"/>
    <w:rsid w:val="00656FED"/>
    <w:rsid w:val="006570EE"/>
    <w:rsid w:val="006601B6"/>
    <w:rsid w:val="00661A5C"/>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B7D23"/>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52A"/>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1E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2D26"/>
    <w:rsid w:val="007E3099"/>
    <w:rsid w:val="007E32DA"/>
    <w:rsid w:val="007F34DD"/>
    <w:rsid w:val="007F38E7"/>
    <w:rsid w:val="007F5B56"/>
    <w:rsid w:val="007F6964"/>
    <w:rsid w:val="00801D3A"/>
    <w:rsid w:val="00802662"/>
    <w:rsid w:val="00805E09"/>
    <w:rsid w:val="00810D56"/>
    <w:rsid w:val="0081173C"/>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55D47"/>
    <w:rsid w:val="008600EF"/>
    <w:rsid w:val="0086049C"/>
    <w:rsid w:val="00862254"/>
    <w:rsid w:val="00862456"/>
    <w:rsid w:val="008625F5"/>
    <w:rsid w:val="00862D98"/>
    <w:rsid w:val="00862FD1"/>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96E6B"/>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44F4"/>
    <w:rsid w:val="00984E22"/>
    <w:rsid w:val="009864D3"/>
    <w:rsid w:val="00987D47"/>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3A7"/>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510"/>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532F"/>
    <w:rsid w:val="00A66E1A"/>
    <w:rsid w:val="00A716D6"/>
    <w:rsid w:val="00A7196C"/>
    <w:rsid w:val="00A75DED"/>
    <w:rsid w:val="00A81DD8"/>
    <w:rsid w:val="00A85569"/>
    <w:rsid w:val="00A859A2"/>
    <w:rsid w:val="00A864DD"/>
    <w:rsid w:val="00A879AC"/>
    <w:rsid w:val="00A92B7B"/>
    <w:rsid w:val="00A95EBC"/>
    <w:rsid w:val="00A96F07"/>
    <w:rsid w:val="00AA1F70"/>
    <w:rsid w:val="00AA2C3F"/>
    <w:rsid w:val="00AA2FF8"/>
    <w:rsid w:val="00AA4ABD"/>
    <w:rsid w:val="00AA5D32"/>
    <w:rsid w:val="00AB09EA"/>
    <w:rsid w:val="00AB39B3"/>
    <w:rsid w:val="00AB3C1F"/>
    <w:rsid w:val="00AB42C0"/>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1A33"/>
    <w:rsid w:val="00BD39C7"/>
    <w:rsid w:val="00BD43ED"/>
    <w:rsid w:val="00BD4763"/>
    <w:rsid w:val="00BD6C8B"/>
    <w:rsid w:val="00BE04EE"/>
    <w:rsid w:val="00BE079C"/>
    <w:rsid w:val="00BE3BF1"/>
    <w:rsid w:val="00BE41FD"/>
    <w:rsid w:val="00BE6A15"/>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783"/>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16F78"/>
    <w:rsid w:val="00D20025"/>
    <w:rsid w:val="00D2493C"/>
    <w:rsid w:val="00D2495C"/>
    <w:rsid w:val="00D26818"/>
    <w:rsid w:val="00D26EBD"/>
    <w:rsid w:val="00D27EFF"/>
    <w:rsid w:val="00D32982"/>
    <w:rsid w:val="00D3568E"/>
    <w:rsid w:val="00D35EDA"/>
    <w:rsid w:val="00D402A4"/>
    <w:rsid w:val="00D40575"/>
    <w:rsid w:val="00D4260F"/>
    <w:rsid w:val="00D4434E"/>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295"/>
    <w:rsid w:val="00DC084C"/>
    <w:rsid w:val="00DC0D4A"/>
    <w:rsid w:val="00DC22C6"/>
    <w:rsid w:val="00DC5A02"/>
    <w:rsid w:val="00DC7AAC"/>
    <w:rsid w:val="00DD42C6"/>
    <w:rsid w:val="00DD552E"/>
    <w:rsid w:val="00DE4DE9"/>
    <w:rsid w:val="00DE5923"/>
    <w:rsid w:val="00DF2149"/>
    <w:rsid w:val="00DF449E"/>
    <w:rsid w:val="00DF50B2"/>
    <w:rsid w:val="00DF75DD"/>
    <w:rsid w:val="00E04E00"/>
    <w:rsid w:val="00E05013"/>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B89"/>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4D07"/>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11C7"/>
    <w:rsid w:val="00F63C31"/>
    <w:rsid w:val="00F646E7"/>
    <w:rsid w:val="00F6607D"/>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464"/>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44790D0A"/>
    <w:rsid w:val="495E2882"/>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A817"/>
  <w15:docId w15:val="{790DC9CB-4079-4F3D-B211-C73715CC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54"/>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宋体"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宋体"/>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宋体"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宋体" w:hAnsi="Times New Roman"/>
      <w:szCs w:val="20"/>
    </w:rPr>
  </w:style>
  <w:style w:type="paragraph" w:customStyle="1" w:styleId="FP">
    <w:name w:val="FP"/>
    <w:basedOn w:val="Normal"/>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Normal"/>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宋体"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宋体"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宋体"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Pr>
      <w:rFonts w:ascii="Times New Roman" w:eastAsia="宋体" w:hAnsi="Times New Roman" w:cs="宋体"/>
      <w:sz w:val="21"/>
      <w:szCs w:val="20"/>
      <w:lang w:eastAsia="zh-CN"/>
    </w:rPr>
  </w:style>
  <w:style w:type="paragraph" w:customStyle="1" w:styleId="a3">
    <w:name w:val="公式"/>
    <w:basedOn w:val="Normal"/>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宋体" w:hAnsi="Arial" w:cs="Arial"/>
      <w:kern w:val="0"/>
      <w:szCs w:val="20"/>
      <w:lang w:eastAsia="zh-CN"/>
    </w:rPr>
  </w:style>
  <w:style w:type="paragraph" w:customStyle="1" w:styleId="msonormal0">
    <w:name w:val="msonormal"/>
    <w:basedOn w:val="Normal"/>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6DED-977A-46F0-837F-0B3570EB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8200</Words>
  <Characters>46742</Characters>
  <Application>Microsoft Office Word</Application>
  <DocSecurity>0</DocSecurity>
  <Lines>389</Lines>
  <Paragraphs>109</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Shupeng Li</cp:lastModifiedBy>
  <cp:revision>2</cp:revision>
  <dcterms:created xsi:type="dcterms:W3CDTF">2023-04-20T16:07:00Z</dcterms:created>
  <dcterms:modified xsi:type="dcterms:W3CDTF">2023-04-20T16:07:00Z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4FFE2C8BC68B48488F7EC498C8F1F925</vt:lpwstr>
  </property>
  <property fmtid="{D5CDD505-2E9C-101B-9397-08002B2CF9AE}" pid="5" name="MSIP_Label_a7295cc1-d279-42ac-ab4d-3b0f4fece050_Enabled">
    <vt:lpwstr>true</vt:lpwstr>
  </property>
  <property fmtid="{D5CDD505-2E9C-101B-9397-08002B2CF9AE}" pid="6" name="MSIP_Label_a7295cc1-d279-42ac-ab4d-3b0f4fece050_SetDate">
    <vt:lpwstr>2023-04-20T03:44:50Z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fbf41d43-4414-4a9b-9ad7-5c0e13854cd1</vt:lpwstr>
  </property>
  <property fmtid="{D5CDD505-2E9C-101B-9397-08002B2CF9AE}" pid="11" name="MSIP_Label_a7295cc1-d279-42ac-ab4d-3b0f4fece050_ContentBits">
    <vt:lpwstr>0</vt:lpwstr>
  </property>
</Properties>
</file>