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000000">
      <w:pPr>
        <w:pStyle w:val="Heading1"/>
        <w:tabs>
          <w:tab w:val="clear" w:pos="2416"/>
          <w:tab w:val="left" w:pos="426"/>
        </w:tabs>
        <w:ind w:left="426"/>
        <w:jc w:val="both"/>
      </w:pPr>
      <w:r>
        <w:rPr>
          <w:rFonts w:hint="eastAsia"/>
          <w:lang w:eastAsia="ko-KR"/>
        </w:rPr>
        <w:t>Introduction</w:t>
      </w:r>
    </w:p>
    <w:p w14:paraId="499AFC72" w14:textId="77777777" w:rsidR="006B7D23" w:rsidRDefault="00000000">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000000">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000000">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7777777" w:rsidR="006B7D23" w:rsidRDefault="00000000">
      <w:pPr>
        <w:pStyle w:val="Heading1"/>
        <w:tabs>
          <w:tab w:val="clear" w:pos="2416"/>
          <w:tab w:val="left" w:pos="426"/>
        </w:tabs>
        <w:ind w:left="426"/>
      </w:pPr>
      <w:r>
        <w:t xml:space="preserve">(E) Issue#1: ‘-r17’ suffix for the parameter </w:t>
      </w:r>
      <w:proofErr w:type="spellStart"/>
      <w:r>
        <w:rPr>
          <w:i/>
        </w:rPr>
        <w:t>pdsch-TimeDomainAllocationListForMultiPDSCH</w:t>
      </w:r>
      <w:proofErr w:type="spell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000000">
            <w:pPr>
              <w:jc w:val="both"/>
              <w:rPr>
                <w:lang w:eastAsia="ko-KR"/>
              </w:rPr>
            </w:pPr>
            <w:r>
              <w:rPr>
                <w:rFonts w:hint="eastAsia"/>
                <w:lang w:eastAsia="ko-KR"/>
              </w:rPr>
              <w:t>Company</w:t>
            </w:r>
          </w:p>
        </w:tc>
        <w:tc>
          <w:tcPr>
            <w:tcW w:w="7980" w:type="dxa"/>
            <w:shd w:val="clear" w:color="auto" w:fill="auto"/>
          </w:tcPr>
          <w:p w14:paraId="6BBD6FBA" w14:textId="77777777" w:rsidR="006B7D23" w:rsidRDefault="00000000">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000000">
            <w:pPr>
              <w:jc w:val="both"/>
              <w:rPr>
                <w:lang w:eastAsia="ko-KR"/>
              </w:rPr>
            </w:pPr>
            <w:r>
              <w:rPr>
                <w:rFonts w:hint="eastAsia"/>
                <w:lang w:eastAsia="ko-KR"/>
              </w:rPr>
              <w:t>[1] CATT</w:t>
            </w:r>
          </w:p>
        </w:tc>
        <w:tc>
          <w:tcPr>
            <w:tcW w:w="7980" w:type="dxa"/>
            <w:shd w:val="clear" w:color="auto" w:fill="auto"/>
          </w:tcPr>
          <w:p w14:paraId="2854CA77" w14:textId="77777777" w:rsidR="006B7D23" w:rsidRDefault="00000000">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000000">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000000">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000000">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000000">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00000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000000">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00000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000000">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000000">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000000">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000000">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000000">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000000">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000000">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000000">
            <w:pPr>
              <w:jc w:val="both"/>
              <w:rPr>
                <w:rFonts w:eastAsia="SimSun"/>
                <w:iCs/>
                <w:lang w:val="en-US" w:eastAsia="zh-CN"/>
              </w:rPr>
            </w:pPr>
            <w:r>
              <w:rPr>
                <w:rFonts w:eastAsia="SimSun"/>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000000">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000000">
            <w:pPr>
              <w:jc w:val="both"/>
              <w:rPr>
                <w:rFonts w:eastAsia="SimSun"/>
                <w:iCs/>
                <w:lang w:val="en-US" w:eastAsia="zh-CN"/>
              </w:rPr>
            </w:pPr>
            <w:r>
              <w:rPr>
                <w:rFonts w:eastAsia="SimSun"/>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000000">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00000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000000">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000000">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000000">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000000">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000000">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000000">
      <w:r>
        <w:t>For alignment TS38.214 CR:</w:t>
      </w:r>
    </w:p>
    <w:p w14:paraId="647E0834" w14:textId="77777777" w:rsidR="006B7D23" w:rsidRDefault="00000000">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000000">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000000">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000000">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000000">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000000">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000000">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00000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000000">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000000">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000000">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000000">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A1CFDAF" w14:textId="7777777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00000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000000">
            <w:pPr>
              <w:jc w:val="both"/>
              <w:rPr>
                <w:rFonts w:eastAsia="SimSun"/>
                <w:iCs/>
                <w:lang w:val="en-US" w:eastAsia="zh-CN"/>
              </w:rPr>
            </w:pPr>
            <w:r>
              <w:rPr>
                <w:rFonts w:eastAsia="SimSun" w:hint="eastAsia"/>
                <w:iCs/>
                <w:lang w:val="en-US" w:eastAsia="zh-CN"/>
              </w:rPr>
              <w:t>Support.</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77777777" w:rsidR="006B7D23" w:rsidRDefault="00000000">
      <w:pPr>
        <w:pStyle w:val="Heading1"/>
        <w:tabs>
          <w:tab w:val="clear" w:pos="2416"/>
          <w:tab w:val="left" w:pos="426"/>
        </w:tabs>
        <w:ind w:left="426"/>
      </w:pPr>
      <w:r>
        <w:t xml:space="preserve">Issue#2: TDRA configuration for multi-PDSCH scheduling </w:t>
      </w:r>
      <w:proofErr w:type="gramStart"/>
      <w:r>
        <w:t>DCI</w:t>
      </w:r>
      <w:proofErr w:type="gramEnd"/>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000000">
            <w:pPr>
              <w:jc w:val="both"/>
              <w:rPr>
                <w:lang w:eastAsia="ko-KR"/>
              </w:rPr>
            </w:pPr>
            <w:r>
              <w:rPr>
                <w:rFonts w:hint="eastAsia"/>
                <w:lang w:eastAsia="ko-KR"/>
              </w:rPr>
              <w:t>Company</w:t>
            </w:r>
          </w:p>
        </w:tc>
        <w:tc>
          <w:tcPr>
            <w:tcW w:w="7980" w:type="dxa"/>
            <w:shd w:val="clear" w:color="auto" w:fill="auto"/>
          </w:tcPr>
          <w:p w14:paraId="5621DF7B" w14:textId="77777777" w:rsidR="006B7D23" w:rsidRDefault="00000000">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000000">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000000">
            <w:pPr>
              <w:jc w:val="both"/>
              <w:rPr>
                <w:lang w:eastAsia="ja-JP"/>
              </w:rPr>
            </w:pPr>
            <w:r>
              <w:rPr>
                <w:b/>
                <w:lang w:eastAsia="ja-JP"/>
              </w:rPr>
              <w:t>Observation</w:t>
            </w:r>
            <w:r>
              <w:rPr>
                <w:rFonts w:hint="eastAsia"/>
                <w:b/>
                <w:lang w:eastAsia="ja-JP"/>
              </w:rPr>
              <w:t xml:space="preserve"> 1</w:t>
            </w:r>
            <w:r>
              <w:rPr>
                <w:rFonts w:hint="eastAsia"/>
                <w:lang w:eastAsia="ja-JP"/>
              </w:rPr>
              <w:t xml:space="preserve">: </w:t>
            </w:r>
            <w:proofErr w:type="spellStart"/>
            <w:r>
              <w:rPr>
                <w:rFonts w:hint="eastAsia"/>
                <w:lang w:val="en-US" w:eastAsia="ja-JP"/>
              </w:rPr>
              <w:t>gNB</w:t>
            </w:r>
            <w:proofErr w:type="spellEnd"/>
            <w:r>
              <w:rPr>
                <w:rFonts w:hint="eastAsia"/>
                <w:lang w:val="en-US" w:eastAsia="ja-JP"/>
              </w:rPr>
              <w:t xml:space="preserve">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000000">
            <w:pPr>
              <w:jc w:val="both"/>
              <w:rPr>
                <w:lang w:val="en-US" w:eastAsia="ja-JP"/>
              </w:rPr>
            </w:pPr>
            <w:r>
              <w:rPr>
                <w:b/>
                <w:lang w:eastAsia="ja-JP"/>
              </w:rPr>
              <w:t>Observation 2</w:t>
            </w:r>
            <w:r>
              <w:rPr>
                <w:lang w:eastAsia="ja-JP"/>
              </w:rPr>
              <w:t xml:space="preserve">: if </w:t>
            </w:r>
            <w:proofErr w:type="spellStart"/>
            <w:r>
              <w:rPr>
                <w:lang w:eastAsia="ja-JP"/>
              </w:rPr>
              <w:t>gNB</w:t>
            </w:r>
            <w:proofErr w:type="spellEnd"/>
            <w:r>
              <w:rPr>
                <w:lang w:eastAsia="ja-JP"/>
              </w:rPr>
              <w:t xml:space="preserve">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000000">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000000">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w:t>
            </w:r>
            <w:proofErr w:type="spellStart"/>
            <w:r>
              <w:rPr>
                <w:lang w:eastAsia="ja-JP"/>
              </w:rPr>
              <w:t>gNB</w:t>
            </w:r>
            <w:proofErr w:type="spellEnd"/>
            <w:r>
              <w:rPr>
                <w:lang w:eastAsia="ja-JP"/>
              </w:rPr>
              <w:t xml:space="preserve">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000000">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w:t>
            </w:r>
            <w:proofErr w:type="spellStart"/>
            <w:r>
              <w:rPr>
                <w:lang w:val="en-US" w:eastAsia="ja-JP"/>
              </w:rPr>
              <w:t>eneration</w:t>
            </w:r>
            <w:proofErr w:type="spellEnd"/>
            <w:r>
              <w:rPr>
                <w:lang w:val="en-US" w:eastAsia="ja-JP"/>
              </w:rPr>
              <w:t xml:space="preserve">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000000">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t>
      </w:r>
      <w:proofErr w:type="gramStart"/>
      <w:r>
        <w:rPr>
          <w:rFonts w:ascii="Times" w:hAnsi="Times" w:cs="Times"/>
          <w:b w:val="0"/>
          <w:i w:val="0"/>
          <w:sz w:val="20"/>
          <w:szCs w:val="20"/>
          <w:lang w:val="en-US" w:eastAsia="ko-KR"/>
        </w:rPr>
        <w:t>will be</w:t>
      </w:r>
      <w:proofErr w:type="gramEnd"/>
      <w:r>
        <w:rPr>
          <w:rFonts w:ascii="Times" w:hAnsi="Times" w:cs="Times"/>
          <w:b w:val="0"/>
          <w:i w:val="0"/>
          <w:sz w:val="20"/>
          <w:szCs w:val="20"/>
          <w:lang w:val="en-US" w:eastAsia="ko-KR"/>
        </w:rPr>
        <w:t xml:space="preserv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000000">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000000">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000000">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000000">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000000">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00000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proofErr w:type="gramStart"/>
            <w:r>
              <w:rPr>
                <w:lang w:eastAsia="ja-JP"/>
              </w:rPr>
              <w:t>configued</w:t>
            </w:r>
            <w:proofErr w:type="spellEnd"/>
            <w:proofErr w:type="gram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000000">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000000">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000000">
            <w:pPr>
              <w:jc w:val="both"/>
              <w:rPr>
                <w:iCs/>
                <w:lang w:val="en-US" w:eastAsia="ko-KR"/>
              </w:rPr>
            </w:pPr>
            <w:r>
              <w:rPr>
                <w:iCs/>
                <w:lang w:val="en-US" w:eastAsia="ko-KR"/>
              </w:rPr>
              <w:t xml:space="preserve">We are </w:t>
            </w:r>
            <w:proofErr w:type="gramStart"/>
            <w:r>
              <w:rPr>
                <w:iCs/>
                <w:lang w:val="en-US" w:eastAsia="ko-KR"/>
              </w:rPr>
              <w:t>ok</w:t>
            </w:r>
            <w:proofErr w:type="gramEnd"/>
            <w:r>
              <w:rPr>
                <w:iCs/>
                <w:lang w:val="en-US" w:eastAsia="ko-KR"/>
              </w:rPr>
              <w:t xml:space="preserve">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000000">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000000">
            <w:pPr>
              <w:jc w:val="both"/>
              <w:rPr>
                <w:rFonts w:eastAsia="SimSun"/>
                <w:lang w:eastAsia="zh-CN"/>
              </w:rPr>
            </w:pPr>
            <w:proofErr w:type="spellStart"/>
            <w:r>
              <w:rPr>
                <w:rFonts w:eastAsia="SimSun" w:hint="eastAsia"/>
                <w:lang w:eastAsia="zh-CN"/>
              </w:rPr>
              <w:t>A</w:t>
            </w:r>
            <w:r>
              <w:rPr>
                <w:rFonts w:eastAsia="SimSun"/>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000000">
            <w:pPr>
              <w:rPr>
                <w:rFonts w:eastAsia="SimSun"/>
                <w:iCs/>
                <w:lang w:val="en-US" w:eastAsia="zh-CN"/>
              </w:rPr>
            </w:pPr>
            <w:r>
              <w:rPr>
                <w:rFonts w:eastAsia="SimSun"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00000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000000">
            <w:pPr>
              <w:rPr>
                <w:rFonts w:eastAsia="SimSun"/>
                <w:iCs/>
                <w:lang w:val="en-US" w:eastAsia="zh-CN"/>
              </w:rPr>
            </w:pPr>
            <w:r>
              <w:rPr>
                <w:rFonts w:eastAsia="SimSun"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000000">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000000">
            <w:pPr>
              <w:rPr>
                <w:rFonts w:eastAsia="SimSun"/>
                <w:iCs/>
                <w:lang w:val="en-US" w:eastAsia="zh-CN"/>
              </w:rPr>
            </w:pPr>
            <w:r>
              <w:rPr>
                <w:rFonts w:eastAsia="SimSun"/>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000000">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000000">
            <w:pPr>
              <w:rPr>
                <w:rFonts w:eastAsia="SimSun"/>
                <w:iCs/>
                <w:lang w:val="en-US" w:eastAsia="zh-CN"/>
              </w:rPr>
            </w:pPr>
            <w:r>
              <w:rPr>
                <w:rFonts w:eastAsia="SimSun"/>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000000">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000000">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000000">
            <w:pPr>
              <w:jc w:val="both"/>
              <w:rPr>
                <w:rFonts w:eastAsia="SimSun"/>
                <w:lang w:val="en-US" w:eastAsia="zh-CN"/>
              </w:rPr>
            </w:pPr>
            <w:r>
              <w:rPr>
                <w:rFonts w:eastAsia="SimSun"/>
                <w:lang w:val="en-US" w:eastAsia="zh-CN"/>
              </w:rPr>
              <w:lastRenderedPageBreak/>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000000">
            <w:pPr>
              <w:rPr>
                <w:rFonts w:eastAsia="SimSun"/>
                <w:iCs/>
                <w:lang w:val="en-US" w:eastAsia="zh-CN"/>
              </w:rPr>
            </w:pPr>
            <w:r>
              <w:rPr>
                <w:rFonts w:eastAsia="SimSun"/>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000000">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000000">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000000">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000000">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SimSun" w:hAnsi="Times New Roman" w:hint="eastAsia"/>
          <w:color w:val="000000"/>
          <w:szCs w:val="20"/>
          <w:lang w:eastAsia="en-GB"/>
        </w:rPr>
        <w:t>one row contain</w:t>
      </w:r>
      <w:r>
        <w:rPr>
          <w:rFonts w:ascii="Times New Roman" w:eastAsia="SimSun" w:hAnsi="Times New Roman"/>
          <w:color w:val="000000"/>
          <w:szCs w:val="20"/>
          <w:lang w:eastAsia="en-GB"/>
        </w:rPr>
        <w:t>s</w:t>
      </w:r>
      <w:r>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000000">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000000">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000000">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000000">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00000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000000">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00000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000000">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00000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000000">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K</w:t>
            </w:r>
          </w:p>
        </w:tc>
      </w:tr>
      <w:tr w:rsidR="006B7D23" w14:paraId="231FEFDD" w14:textId="7777777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00000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000000">
            <w:pPr>
              <w:jc w:val="both"/>
              <w:rPr>
                <w:rFonts w:eastAsia="SimSun"/>
                <w:iCs/>
                <w:lang w:val="en-US" w:eastAsia="zh-CN"/>
              </w:rPr>
            </w:pPr>
            <w:r>
              <w:rPr>
                <w:rFonts w:eastAsia="SimSun" w:hint="eastAsia"/>
                <w:iCs/>
                <w:lang w:val="en-US" w:eastAsia="zh-CN"/>
              </w:rPr>
              <w:t>Support.</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7777777" w:rsidR="006B7D23" w:rsidRDefault="00000000">
      <w:pPr>
        <w:pStyle w:val="Heading1"/>
        <w:tabs>
          <w:tab w:val="clear" w:pos="2416"/>
          <w:tab w:val="left" w:pos="426"/>
        </w:tabs>
        <w:ind w:left="426"/>
      </w:pPr>
      <w:r>
        <w:t>Issue#3: 32-HPN support for e-type3 HARQ-ACK codebook</w:t>
      </w:r>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000000">
            <w:pPr>
              <w:jc w:val="both"/>
              <w:rPr>
                <w:lang w:eastAsia="ko-KR"/>
              </w:rPr>
            </w:pPr>
            <w:r>
              <w:rPr>
                <w:rFonts w:hint="eastAsia"/>
                <w:lang w:eastAsia="ko-KR"/>
              </w:rPr>
              <w:t>Company</w:t>
            </w:r>
          </w:p>
        </w:tc>
        <w:tc>
          <w:tcPr>
            <w:tcW w:w="7980" w:type="dxa"/>
            <w:shd w:val="clear" w:color="auto" w:fill="auto"/>
          </w:tcPr>
          <w:p w14:paraId="2D182AC3" w14:textId="77777777" w:rsidR="006B7D23" w:rsidRDefault="00000000">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000000">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000000">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000000">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000000">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000000">
            <w:pPr>
              <w:keepNext/>
              <w:keepLines/>
              <w:spacing w:before="120" w:after="180"/>
              <w:outlineLvl w:val="2"/>
              <w:rPr>
                <w:rFonts w:ascii="Arial" w:eastAsia="SimSun"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SimSun" w:hAnsi="Arial"/>
                <w:sz w:val="28"/>
                <w:szCs w:val="20"/>
              </w:rPr>
              <w:lastRenderedPageBreak/>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15C88EA9" w14:textId="77777777" w:rsidR="006B7D23" w:rsidRDefault="00000000">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4A15B11A" w14:textId="77777777" w:rsidR="006B7D23" w:rsidRDefault="00000000">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3D3805C4" w14:textId="77777777" w:rsidR="006B7D23" w:rsidRDefault="00000000">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000000">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00000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CATT’s proposal </w:t>
            </w:r>
            <w:proofErr w:type="gramStart"/>
            <w:r>
              <w:rPr>
                <w:rFonts w:eastAsia="SimSun"/>
                <w:iCs/>
                <w:lang w:val="en-US" w:eastAsia="zh-CN"/>
              </w:rPr>
              <w:t>and also</w:t>
            </w:r>
            <w:proofErr w:type="gramEnd"/>
            <w:r>
              <w:rPr>
                <w:rFonts w:eastAsia="SimSun"/>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00000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00000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000000">
            <w:pPr>
              <w:jc w:val="both"/>
              <w:rPr>
                <w:iCs/>
                <w:lang w:val="en-US" w:eastAsia="ko-KR"/>
              </w:rPr>
            </w:pPr>
            <w:r>
              <w:rPr>
                <w:iCs/>
                <w:lang w:val="en-US" w:eastAsia="ko-KR"/>
              </w:rPr>
              <w:t xml:space="preserve">We can support Moderator’s TP. </w:t>
            </w:r>
          </w:p>
          <w:p w14:paraId="41742F09" w14:textId="77777777" w:rsidR="006B7D23" w:rsidRDefault="00000000">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000000">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000000">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000000">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000000">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000000">
            <w:pPr>
              <w:jc w:val="both"/>
              <w:rPr>
                <w:rFonts w:eastAsia="SimSun"/>
                <w:iCs/>
                <w:lang w:val="en-US" w:eastAsia="zh-TW"/>
              </w:rPr>
            </w:pPr>
            <w:r>
              <w:rPr>
                <w:rFonts w:eastAsia="SimSun"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000000">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000000">
            <w:pPr>
              <w:jc w:val="both"/>
              <w:rPr>
                <w:rFonts w:eastAsia="SimSun"/>
                <w:iCs/>
                <w:lang w:val="en-US" w:eastAsia="zh-CN"/>
              </w:rPr>
            </w:pPr>
            <w:r>
              <w:rPr>
                <w:rFonts w:eastAsia="SimSun"/>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000000">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000000">
            <w:pPr>
              <w:jc w:val="both"/>
              <w:rPr>
                <w:rFonts w:eastAsia="SimSun"/>
                <w:iCs/>
                <w:lang w:val="en-US" w:eastAsia="zh-CN"/>
              </w:rPr>
            </w:pPr>
            <w:r>
              <w:rPr>
                <w:rFonts w:eastAsia="SimSun"/>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000000">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000000">
            <w:pPr>
              <w:jc w:val="both"/>
              <w:rPr>
                <w:rFonts w:eastAsia="SimSun"/>
                <w:iCs/>
                <w:lang w:val="en-US" w:eastAsia="zh-CN"/>
              </w:rPr>
            </w:pPr>
            <w:r>
              <w:rPr>
                <w:rFonts w:eastAsia="SimSun"/>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000000">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000000">
            <w:pPr>
              <w:jc w:val="both"/>
              <w:rPr>
                <w:rFonts w:eastAsia="SimSun"/>
                <w:iCs/>
                <w:lang w:val="en-US" w:eastAsia="zh-CN"/>
              </w:rPr>
            </w:pPr>
            <w:r>
              <w:rPr>
                <w:rFonts w:eastAsia="SimSun"/>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000000">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SimSun"/>
                <w:iCs/>
                <w:lang w:val="en-US" w:eastAsia="zh-CN"/>
              </w:rPr>
            </w:pPr>
          </w:p>
          <w:p w14:paraId="2DB81868" w14:textId="77777777" w:rsidR="006B7D23" w:rsidRDefault="00000000">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SimSun"/>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000000">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000000">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000000">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000000">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000000">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00000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000000">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00000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000000">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00000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000000">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99441C1" w14:textId="7777777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00000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000000">
            <w:pPr>
              <w:jc w:val="both"/>
              <w:rPr>
                <w:rFonts w:eastAsia="SimSun"/>
                <w:iCs/>
                <w:lang w:val="en-US" w:eastAsia="zh-CN"/>
              </w:rPr>
            </w:pPr>
            <w:r>
              <w:rPr>
                <w:rFonts w:eastAsia="SimSun" w:hint="eastAsia"/>
                <w:iCs/>
                <w:lang w:val="en-US" w:eastAsia="zh-CN"/>
              </w:rPr>
              <w:t>Support.</w:t>
            </w:r>
          </w:p>
        </w:tc>
      </w:tr>
    </w:tbl>
    <w:p w14:paraId="37AB61C1" w14:textId="77777777" w:rsidR="006B7D23" w:rsidRDefault="006B7D23">
      <w:pPr>
        <w:ind w:firstLineChars="100" w:firstLine="200"/>
        <w:jc w:val="both"/>
        <w:rPr>
          <w:lang w:eastAsia="ko-KR"/>
        </w:rPr>
      </w:pPr>
    </w:p>
    <w:p w14:paraId="44D1FE62" w14:textId="77777777" w:rsidR="006B7D23"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000000">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000000">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lastRenderedPageBreak/>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000000">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w:t>
            </w:r>
            <w:proofErr w:type="gramStart"/>
            <w:r>
              <w:rPr>
                <w:lang w:val="en-US" w:eastAsia="ko-KR"/>
              </w:rPr>
              <w:t>request</w:t>
            </w:r>
            <w:proofErr w:type="gramEnd"/>
            <w:r>
              <w:rPr>
                <w:lang w:val="en-US" w:eastAsia="ko-KR"/>
              </w:rPr>
              <w:t xml:space="preserve">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000000">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000000">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000000">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00000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000000">
            <w:pPr>
              <w:jc w:val="both"/>
              <w:rPr>
                <w:b/>
                <w:iCs/>
                <w:lang w:val="en-US" w:eastAsia="ko-KR"/>
              </w:rPr>
            </w:pPr>
            <w:r>
              <w:rPr>
                <w:rFonts w:hint="eastAsia"/>
                <w:b/>
                <w:iCs/>
                <w:lang w:val="en-US" w:eastAsia="ko-KR"/>
              </w:rPr>
              <w:t>@ Huawei,</w:t>
            </w:r>
          </w:p>
          <w:p w14:paraId="461FBB84" w14:textId="77777777" w:rsidR="006B7D23" w:rsidRDefault="00000000">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000000">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00000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000000">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00000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000000">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00000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000000">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000000">
            <w:pPr>
              <w:jc w:val="both"/>
              <w:rPr>
                <w:rFonts w:eastAsia="SimSun"/>
                <w:lang w:eastAsia="zh-CN"/>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000000">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000000">
            <w:pPr>
              <w:jc w:val="both"/>
              <w:rPr>
                <w:rFonts w:eastAsia="SimSun"/>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00000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000000">
            <w:pPr>
              <w:jc w:val="both"/>
              <w:rPr>
                <w:rFonts w:eastAsia="SimSun"/>
                <w:iCs/>
                <w:lang w:val="en-US" w:eastAsia="ko-KR"/>
              </w:rPr>
            </w:pPr>
            <w:r>
              <w:rPr>
                <w:rFonts w:eastAsia="SimSun" w:hint="eastAsia"/>
                <w:iCs/>
                <w:lang w:val="en-US" w:eastAsia="zh-CN"/>
              </w:rPr>
              <w:t>Support sending an LS to RAN2.</w:t>
            </w:r>
          </w:p>
        </w:tc>
      </w:tr>
      <w:tr w:rsidR="00F6607D" w14:paraId="6E267BA1" w14:textId="7777777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SimSun" w:hint="eastAsia"/>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SimSun" w:hint="eastAsia"/>
                <w:iCs/>
                <w:lang w:val="en-US" w:eastAsia="zh-CN"/>
              </w:rPr>
            </w:pPr>
            <w:r>
              <w:rPr>
                <w:rFonts w:eastAsia="SimSun"/>
                <w:iCs/>
                <w:lang w:val="en-US" w:eastAsia="zh-CN"/>
              </w:rPr>
              <w:t>OK with the LS</w:t>
            </w:r>
            <w:r w:rsidR="00FA5464">
              <w:rPr>
                <w:rFonts w:eastAsia="SimSun"/>
                <w:iCs/>
                <w:lang w:val="en-US" w:eastAsia="zh-CN"/>
              </w:rPr>
              <w:t>.</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77777777" w:rsidR="006B7D23" w:rsidRDefault="00000000">
      <w:pPr>
        <w:pStyle w:val="Heading1"/>
        <w:tabs>
          <w:tab w:val="clear" w:pos="2416"/>
          <w:tab w:val="left" w:pos="426"/>
        </w:tabs>
        <w:ind w:left="426"/>
      </w:pPr>
      <w:r>
        <w:t xml:space="preserve">Issue#4: </w:t>
      </w:r>
      <w:r>
        <w:rPr>
          <w:rStyle w:val="B1Char"/>
        </w:rPr>
        <w:t>Clarification on CBG configuration</w:t>
      </w:r>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000000">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000000">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000000">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000000">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000000">
            <w:pPr>
              <w:rPr>
                <w:b/>
                <w:lang w:eastAsia="zh-CN"/>
              </w:rPr>
            </w:pPr>
            <w:r>
              <w:rPr>
                <w:b/>
                <w:highlight w:val="green"/>
                <w:lang w:eastAsia="zh-CN"/>
              </w:rPr>
              <w:t>Agreement:</w:t>
            </w:r>
            <w:r>
              <w:rPr>
                <w:b/>
                <w:lang w:eastAsia="zh-CN"/>
              </w:rPr>
              <w:t xml:space="preserve"> </w:t>
            </w:r>
          </w:p>
          <w:p w14:paraId="4C3FB820" w14:textId="77777777" w:rsidR="006B7D23" w:rsidRDefault="00000000">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000000">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000000">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000000">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 xml:space="preserve">that can schedule multiple </w:t>
            </w:r>
            <w:proofErr w:type="gramStart"/>
            <w:r>
              <w:rPr>
                <w:rFonts w:eastAsia="Times New Roman" w:cs="Times"/>
              </w:rPr>
              <w:t>PUSCHs</w:t>
            </w:r>
            <w:proofErr w:type="gramEnd"/>
          </w:p>
          <w:p w14:paraId="586E1BA4" w14:textId="77777777" w:rsidR="006B7D23" w:rsidRDefault="00000000">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 xml:space="preserve">CBGTI/CBGFI </w:t>
            </w:r>
            <w:proofErr w:type="gramStart"/>
            <w:r>
              <w:rPr>
                <w:rFonts w:eastAsia="Times New Roman" w:cs="Times"/>
                <w:lang w:eastAsia="zh-CN"/>
              </w:rPr>
              <w:t>fields</w:t>
            </w:r>
            <w:proofErr w:type="gramEnd"/>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000000">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000000">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000000">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000000">
                  <w:pPr>
                    <w:pStyle w:val="TAL"/>
                    <w:rPr>
                      <w:szCs w:val="22"/>
                      <w:lang w:eastAsia="sv-SE"/>
                    </w:rPr>
                  </w:pPr>
                  <w:proofErr w:type="spellStart"/>
                  <w:r>
                    <w:rPr>
                      <w:b/>
                      <w:i/>
                      <w:szCs w:val="22"/>
                      <w:lang w:eastAsia="sv-SE"/>
                    </w:rPr>
                    <w:t>codeBlockGroupTransmission</w:t>
                  </w:r>
                  <w:proofErr w:type="spellEnd"/>
                </w:p>
                <w:p w14:paraId="5053B0C8" w14:textId="77777777" w:rsidR="006B7D23" w:rsidRDefault="00000000">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000000">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000000">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w:t>
            </w:r>
            <w:proofErr w:type="spellStart"/>
            <w:r>
              <w:rPr>
                <w:rFonts w:ascii="Arial" w:eastAsiaTheme="minorEastAsia" w:hAnsi="Arial" w:cs="Arial"/>
              </w:rPr>
              <w:t>gNB</w:t>
            </w:r>
            <w:proofErr w:type="spellEnd"/>
            <w:r>
              <w:rPr>
                <w:rFonts w:ascii="Arial" w:eastAsiaTheme="minorEastAsia" w:hAnsi="Arial" w:cs="Arial"/>
              </w:rPr>
              <w:t xml:space="preserve">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000000">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w:t>
            </w:r>
            <w:proofErr w:type="gramStart"/>
            <w:r>
              <w:rPr>
                <w:rFonts w:ascii="Arial" w:eastAsiaTheme="minorEastAsia" w:hAnsi="Arial" w:cs="Arial"/>
                <w:i/>
              </w:rPr>
              <w:t>interpretations</w:t>
            </w:r>
            <w:proofErr w:type="gramEnd"/>
            <w:r>
              <w:rPr>
                <w:rFonts w:ascii="Arial" w:eastAsiaTheme="minorEastAsia" w:hAnsi="Arial" w:cs="Arial"/>
                <w:i/>
              </w:rPr>
              <w:t xml:space="preserve"> </w:t>
            </w:r>
          </w:p>
          <w:p w14:paraId="3F970F9B" w14:textId="77777777" w:rsidR="006B7D23" w:rsidRDefault="00000000">
            <w:pPr>
              <w:ind w:firstLineChars="50" w:firstLine="100"/>
              <w:jc w:val="both"/>
              <w:rPr>
                <w:rFonts w:ascii="Arial" w:eastAsiaTheme="minorEastAsia" w:hAnsi="Arial" w:cs="Arial"/>
                <w:i/>
              </w:rPr>
            </w:pPr>
            <w:r>
              <w:rPr>
                <w:rFonts w:ascii="Arial" w:eastAsiaTheme="minorEastAsia" w:hAnsi="Arial" w:cs="Arial"/>
                <w:i/>
              </w:rPr>
              <w:t xml:space="preserve">Interpretation 1: “the SCS is 480 or 960kHz” is interpreted as “at least one BWP configured in a cell has 480 or </w:t>
            </w:r>
            <w:proofErr w:type="gramStart"/>
            <w:r>
              <w:rPr>
                <w:rFonts w:ascii="Arial" w:eastAsiaTheme="minorEastAsia" w:hAnsi="Arial" w:cs="Arial"/>
                <w:i/>
              </w:rPr>
              <w:t>960kHz”</w:t>
            </w:r>
            <w:proofErr w:type="gramEnd"/>
          </w:p>
          <w:p w14:paraId="213E7175" w14:textId="77777777" w:rsidR="006B7D23" w:rsidRDefault="00000000">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 xml:space="preserve">“the SCS is 480 or 960kHz” is interpreted as “all BWPs configured in a cell has 480 or </w:t>
            </w:r>
            <w:proofErr w:type="gramStart"/>
            <w:r>
              <w:rPr>
                <w:rFonts w:ascii="Arial" w:eastAsiaTheme="minorEastAsia" w:hAnsi="Arial" w:cs="Arial"/>
                <w:i/>
              </w:rPr>
              <w:t>960kHz”</w:t>
            </w:r>
            <w:proofErr w:type="gramEnd"/>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000000">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000000">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000000">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000000">
            <w:pPr>
              <w:pStyle w:val="TAL"/>
              <w:rPr>
                <w:szCs w:val="22"/>
                <w:lang w:eastAsia="sv-SE"/>
              </w:rPr>
            </w:pPr>
            <w:proofErr w:type="spellStart"/>
            <w:r>
              <w:rPr>
                <w:b/>
                <w:i/>
                <w:szCs w:val="22"/>
                <w:lang w:eastAsia="sv-SE"/>
              </w:rPr>
              <w:t>codeBlockGroupTransmission</w:t>
            </w:r>
            <w:proofErr w:type="spellEnd"/>
          </w:p>
          <w:p w14:paraId="61C72AFC" w14:textId="77777777" w:rsidR="006B7D23" w:rsidRDefault="00000000">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000000">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000000">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000000">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00000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000000">
            <w:pPr>
              <w:jc w:val="both"/>
              <w:rPr>
                <w:iCs/>
                <w:lang w:val="en-US" w:eastAsia="ko-KR"/>
              </w:rPr>
            </w:pPr>
            <w:r>
              <w:rPr>
                <w:iCs/>
                <w:lang w:val="en-US" w:eastAsia="ko-KR"/>
              </w:rPr>
              <w:t>We agree with Samsung’s intention.</w:t>
            </w:r>
          </w:p>
          <w:p w14:paraId="6B249891" w14:textId="77777777" w:rsidR="006B7D23" w:rsidRDefault="00000000">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000000">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000000">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000000">
            <w:pPr>
              <w:ind w:firstLineChars="50" w:firstLine="100"/>
              <w:jc w:val="both"/>
              <w:rPr>
                <w:rFonts w:ascii="Arial" w:eastAsiaTheme="minorEastAsia" w:hAnsi="Arial" w:cs="Arial"/>
                <w:i/>
              </w:rPr>
            </w:pPr>
            <w:r>
              <w:rPr>
                <w:rFonts w:ascii="Arial" w:eastAsiaTheme="minorEastAsia" w:hAnsi="Arial" w:cs="Arial"/>
                <w:i/>
              </w:rPr>
              <w:t xml:space="preserve">Interpretation 1: “the SCS is 480 or 960kHz” is interpreted as “at least one BWP configured in a cell has 480 or </w:t>
            </w:r>
            <w:proofErr w:type="gramStart"/>
            <w:r>
              <w:rPr>
                <w:rFonts w:ascii="Arial" w:eastAsiaTheme="minorEastAsia" w:hAnsi="Arial" w:cs="Arial"/>
                <w:i/>
              </w:rPr>
              <w:t>960kHz”</w:t>
            </w:r>
            <w:proofErr w:type="gramEnd"/>
          </w:p>
          <w:p w14:paraId="5FDD21C7" w14:textId="77777777" w:rsidR="006B7D23" w:rsidRDefault="006B7D23">
            <w:pPr>
              <w:jc w:val="both"/>
              <w:rPr>
                <w:iCs/>
                <w:lang w:eastAsia="ko-KR"/>
              </w:rPr>
            </w:pPr>
          </w:p>
          <w:p w14:paraId="4165BF29" w14:textId="77777777" w:rsidR="006B7D23" w:rsidRDefault="00000000">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000000">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proofErr w:type="spellStart"/>
            <w:r>
              <w:rPr>
                <w:rFonts w:eastAsia="SimSun"/>
                <w:i/>
                <w:iCs/>
                <w:lang w:val="en-US" w:eastAsia="zh-CN"/>
              </w:rPr>
              <w:t>codeBlockGroupTransmission</w:t>
            </w:r>
            <w:proofErr w:type="spellEnd"/>
            <w:r>
              <w:rPr>
                <w:rFonts w:eastAsia="SimSun"/>
                <w:iCs/>
                <w:lang w:val="en-US" w:eastAsia="zh-CN"/>
              </w:rPr>
              <w:t xml:space="preserve"> if at least one BWP is not of 480 or 960kHz SCS, and the configured </w:t>
            </w:r>
            <w:proofErr w:type="spellStart"/>
            <w:r>
              <w:rPr>
                <w:rFonts w:eastAsia="SimSun"/>
                <w:i/>
                <w:iCs/>
                <w:lang w:val="en-US" w:eastAsia="zh-CN"/>
              </w:rPr>
              <w:t>codeBlockGroupTransmission</w:t>
            </w:r>
            <w:proofErr w:type="spellEnd"/>
            <w:r>
              <w:rPr>
                <w:rFonts w:eastAsia="SimSun"/>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SimSun"/>
                <w:iCs/>
                <w:lang w:eastAsia="zh-CN"/>
              </w:rPr>
            </w:pPr>
          </w:p>
          <w:p w14:paraId="3B81C1DE" w14:textId="77777777" w:rsidR="006B7D23" w:rsidRDefault="00000000">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000000">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000000">
            <w:pPr>
              <w:jc w:val="both"/>
              <w:rPr>
                <w:iCs/>
                <w:lang w:eastAsia="ko-KR"/>
              </w:rPr>
            </w:pPr>
            <w:r>
              <w:rPr>
                <w:rFonts w:hint="eastAsia"/>
                <w:iCs/>
                <w:lang w:eastAsia="ko-KR"/>
              </w:rPr>
              <w:t xml:space="preserve">Sorry for the confusion. </w:t>
            </w:r>
            <w:r>
              <w:rPr>
                <w:iCs/>
                <w:lang w:eastAsia="ko-KR"/>
              </w:rPr>
              <w:t xml:space="preserve">We support Interpretation 2 as we wrote in our </w:t>
            </w:r>
            <w:proofErr w:type="gramStart"/>
            <w:r>
              <w:rPr>
                <w:iCs/>
                <w:lang w:eastAsia="ko-KR"/>
              </w:rPr>
              <w:t>proposal</w:t>
            </w:r>
            <w:proofErr w:type="gramEnd"/>
            <w:r>
              <w:rPr>
                <w:iCs/>
                <w:lang w:eastAsia="ko-KR"/>
              </w:rPr>
              <w:t xml:space="preserve"> </w:t>
            </w:r>
          </w:p>
          <w:p w14:paraId="55F1FE67" w14:textId="77777777" w:rsidR="006B7D23" w:rsidRDefault="006B7D23">
            <w:pPr>
              <w:jc w:val="both"/>
              <w:rPr>
                <w:iCs/>
                <w:lang w:eastAsia="ko-KR"/>
              </w:rPr>
            </w:pPr>
          </w:p>
          <w:p w14:paraId="3FB9AC08" w14:textId="77777777" w:rsidR="006B7D23" w:rsidRDefault="00000000">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000000">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000000">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00000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000000">
            <w:pPr>
              <w:jc w:val="both"/>
              <w:rPr>
                <w:rFonts w:eastAsia="SimSun"/>
                <w:iCs/>
                <w:lang w:val="en-US" w:eastAsia="ko-KR"/>
              </w:rPr>
            </w:pPr>
            <w:r>
              <w:rPr>
                <w:rFonts w:eastAsia="SimSun"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000000">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000000">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000000">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000000">
            <w:pPr>
              <w:jc w:val="both"/>
              <w:rPr>
                <w:rFonts w:eastAsia="SimSun"/>
                <w:iCs/>
                <w:lang w:val="en-US" w:eastAsia="zh-CN"/>
              </w:rPr>
            </w:pPr>
            <w:r>
              <w:rPr>
                <w:rFonts w:eastAsia="SimSun"/>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000000">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000000">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000000">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000000">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SimSun"/>
                <w:iCs/>
                <w:lang w:val="en-US" w:eastAsia="zh-CN"/>
              </w:rPr>
            </w:pPr>
          </w:p>
          <w:p w14:paraId="72DB206B" w14:textId="77777777" w:rsidR="006B7D23" w:rsidRDefault="00000000">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 xml:space="preserve">“the SCS is 480 or 960kHz” is interpreted as “at least one BWP configured in a cell has 480 or </w:t>
            </w:r>
            <w:proofErr w:type="gramStart"/>
            <w:r>
              <w:rPr>
                <w:rFonts w:eastAsiaTheme="minorEastAsia"/>
                <w:iCs/>
                <w:lang w:val="en-US" w:eastAsia="ko-KR"/>
              </w:rPr>
              <w:t>960kHz</w:t>
            </w:r>
            <w:proofErr w:type="gramEnd"/>
            <w:r>
              <w:rPr>
                <w:rFonts w:eastAsiaTheme="minorEastAsia"/>
                <w:iCs/>
                <w:lang w:val="en-US" w:eastAsia="ko-KR"/>
              </w:rPr>
              <w:t>”</w:t>
            </w:r>
          </w:p>
          <w:p w14:paraId="5B77AE64" w14:textId="77777777" w:rsidR="006B7D23" w:rsidRDefault="00000000">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000000">
            <w:pPr>
              <w:jc w:val="both"/>
              <w:rPr>
                <w:rFonts w:eastAsiaTheme="minorEastAsia"/>
                <w:iCs/>
                <w:lang w:val="en-US" w:eastAsia="ko-KR"/>
              </w:rPr>
            </w:pPr>
            <w:r>
              <w:rPr>
                <w:rFonts w:eastAsiaTheme="minorEastAsia"/>
                <w:iCs/>
                <w:lang w:val="en-US" w:eastAsia="ko-KR"/>
              </w:rPr>
              <w:t xml:space="preserve">Interpretation 2: “the SCS is 480 or 960kHz” is interpreted as “all BWPs configured in a cell has 480 or </w:t>
            </w:r>
            <w:proofErr w:type="gramStart"/>
            <w:r>
              <w:rPr>
                <w:rFonts w:eastAsiaTheme="minorEastAsia"/>
                <w:iCs/>
                <w:lang w:val="en-US" w:eastAsia="ko-KR"/>
              </w:rPr>
              <w:t>960kHz</w:t>
            </w:r>
            <w:proofErr w:type="gramEnd"/>
            <w:r>
              <w:rPr>
                <w:rFonts w:eastAsiaTheme="minorEastAsia"/>
                <w:iCs/>
                <w:lang w:val="en-US" w:eastAsia="ko-KR"/>
              </w:rPr>
              <w:t>”</w:t>
            </w:r>
          </w:p>
          <w:p w14:paraId="20FA7327" w14:textId="77777777" w:rsidR="006B7D23" w:rsidRDefault="00000000">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proofErr w:type="gramStart"/>
            <w:r>
              <w:rPr>
                <w:rFonts w:eastAsiaTheme="minorEastAsia"/>
                <w:iCs/>
                <w:lang w:val="en-US" w:eastAsia="ko-KR"/>
              </w:rPr>
              <w:t>vivo</w:t>
            </w:r>
            <w:proofErr w:type="gramEnd"/>
          </w:p>
          <w:p w14:paraId="432057D0" w14:textId="77777777" w:rsidR="006B7D23" w:rsidRDefault="006B7D23">
            <w:pPr>
              <w:jc w:val="both"/>
              <w:rPr>
                <w:rFonts w:eastAsiaTheme="minorEastAsia"/>
                <w:iCs/>
                <w:lang w:val="en-US" w:eastAsia="ko-KR"/>
              </w:rPr>
            </w:pPr>
          </w:p>
          <w:p w14:paraId="4AD5ACB0" w14:textId="77777777" w:rsidR="006B7D23" w:rsidRDefault="00000000">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000000">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With Interpretation 2, </w:t>
            </w:r>
            <w:proofErr w:type="spellStart"/>
            <w:r>
              <w:rPr>
                <w:rFonts w:eastAsiaTheme="minorEastAsia" w:hint="eastAsia"/>
                <w:iCs/>
                <w:lang w:val="en-US" w:eastAsia="ko-KR"/>
              </w:rPr>
              <w:t>gNB</w:t>
            </w:r>
            <w:proofErr w:type="spellEnd"/>
            <w:r>
              <w:rPr>
                <w:rFonts w:eastAsiaTheme="minorEastAsia" w:hint="eastAsia"/>
                <w:iCs/>
                <w:lang w:val="en-US" w:eastAsia="ko-KR"/>
              </w:rPr>
              <w:t xml:space="preserve"> can configure CBG for a serving cell with more probability.</w:t>
            </w:r>
          </w:p>
          <w:p w14:paraId="23F05ED1" w14:textId="77777777" w:rsidR="006B7D23" w:rsidRDefault="00000000">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SimSun"/>
                <w:iCs/>
                <w:lang w:val="en-US" w:eastAsia="zh-CN"/>
              </w:rPr>
            </w:pPr>
          </w:p>
          <w:p w14:paraId="53AFC34E" w14:textId="77777777" w:rsidR="006B7D23" w:rsidRDefault="00000000">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w:t>
            </w:r>
            <w:proofErr w:type="gramStart"/>
            <w:r>
              <w:rPr>
                <w:rFonts w:eastAsiaTheme="minorEastAsia"/>
                <w:b/>
                <w:iCs/>
                <w:lang w:val="en-US" w:eastAsia="ko-KR"/>
              </w:rPr>
              <w:t>different</w:t>
            </w:r>
            <w:proofErr w:type="gramEnd"/>
            <w:r>
              <w:rPr>
                <w:rFonts w:eastAsiaTheme="minorEastAsia"/>
                <w:b/>
                <w:iCs/>
                <w:lang w:val="en-US" w:eastAsia="ko-KR"/>
              </w:rPr>
              <w:t xml:space="preserve"> understanding.</w:t>
            </w:r>
          </w:p>
          <w:p w14:paraId="18E46D51" w14:textId="77777777" w:rsidR="006B7D23" w:rsidRDefault="006B7D23">
            <w:pPr>
              <w:jc w:val="both"/>
              <w:rPr>
                <w:rFonts w:eastAsia="SimSun"/>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000000">
            <w:pPr>
              <w:jc w:val="both"/>
              <w:rPr>
                <w:rFonts w:eastAsiaTheme="minorEastAsia"/>
                <w:lang w:val="en-US" w:eastAsia="ko-KR"/>
              </w:rPr>
            </w:pPr>
            <w:r>
              <w:rPr>
                <w:rFonts w:eastAsiaTheme="minorEastAsia"/>
                <w:lang w:val="en-US" w:eastAsia="ko-KR"/>
              </w:rPr>
              <w:t xml:space="preserve">Huawei, </w:t>
            </w:r>
            <w:proofErr w:type="spellStart"/>
            <w:r>
              <w:rPr>
                <w:rFonts w:eastAsiaTheme="minorEastAsia"/>
                <w:lang w:val="en-US"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000000">
            <w:pPr>
              <w:jc w:val="both"/>
              <w:rPr>
                <w:rFonts w:eastAsia="SimSun"/>
                <w:iCs/>
                <w:lang w:val="en-US" w:eastAsia="zh-CN"/>
              </w:rPr>
            </w:pPr>
            <w:r>
              <w:rPr>
                <w:rFonts w:eastAsia="SimSun"/>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000000">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000000">
            <w:pPr>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are</w:t>
            </w:r>
            <w:proofErr w:type="gramEnd"/>
            <w:r>
              <w:rPr>
                <w:rFonts w:eastAsiaTheme="minorEastAsia"/>
                <w:iCs/>
                <w:lang w:val="en-US" w:eastAsia="ko-KR"/>
              </w:rPr>
              <w:t xml:space="preserve"> not object to take interpretation 1 as RAN1’s understanding. </w:t>
            </w:r>
          </w:p>
          <w:p w14:paraId="2A1476A4" w14:textId="77777777" w:rsidR="006B7D23" w:rsidRDefault="00000000">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000000">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000000">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w:t>
            </w:r>
            <w:proofErr w:type="gramStart"/>
            <w:r>
              <w:rPr>
                <w:rFonts w:eastAsiaTheme="minorEastAsia"/>
                <w:iCs/>
                <w:lang w:val="en-US" w:eastAsia="ko-KR"/>
              </w:rPr>
              <w:t>issue</w:t>
            </w:r>
            <w:proofErr w:type="gramEnd"/>
            <w:r>
              <w:rPr>
                <w:rFonts w:eastAsiaTheme="minorEastAsia"/>
                <w:iCs/>
                <w:lang w:val="en-US" w:eastAsia="ko-KR"/>
              </w:rPr>
              <w:t>.</w:t>
            </w:r>
          </w:p>
          <w:p w14:paraId="39599452" w14:textId="77777777" w:rsidR="006B7D23" w:rsidRDefault="006B7D23">
            <w:pPr>
              <w:jc w:val="both"/>
              <w:rPr>
                <w:rFonts w:eastAsiaTheme="minorEastAsia"/>
                <w:iCs/>
                <w:lang w:val="en-US" w:eastAsia="ko-KR"/>
              </w:rPr>
            </w:pPr>
          </w:p>
          <w:p w14:paraId="3C9BE11C" w14:textId="77777777" w:rsidR="006B7D23" w:rsidRDefault="00000000">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000000">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000000">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000000">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000000">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000000">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000000">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000000">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000000">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000000">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 xml:space="preserve">her companies stated, the benefit of Interpretation 1 is simpler and doesn’t require any additional work in RAN1. Although I understood the technical merit of Interpretation 2 and Samsung already proposed a method to handle an issue </w:t>
            </w:r>
            <w:proofErr w:type="gramStart"/>
            <w:r>
              <w:rPr>
                <w:rFonts w:eastAsiaTheme="minorEastAsia"/>
                <w:iCs/>
                <w:lang w:val="en-US" w:eastAsia="ko-KR"/>
              </w:rPr>
              <w:t>as a consequence of</w:t>
            </w:r>
            <w:proofErr w:type="gramEnd"/>
            <w:r>
              <w:rPr>
                <w:rFonts w:eastAsiaTheme="minorEastAsia"/>
                <w:iCs/>
                <w:lang w:val="en-US" w:eastAsia="ko-KR"/>
              </w:rPr>
              <w:t xml:space="preserve">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000000">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000000">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000000">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000000">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000000">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000000">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00000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000000">
            <w:pPr>
              <w:jc w:val="both"/>
              <w:rPr>
                <w:rFonts w:eastAsia="SimSun"/>
                <w:iCs/>
                <w:lang w:val="en-US" w:eastAsia="ko-KR"/>
              </w:rPr>
            </w:pPr>
            <w:r>
              <w:rPr>
                <w:rFonts w:eastAsia="SimSun" w:hint="eastAsia"/>
                <w:iCs/>
                <w:lang w:val="en-US" w:eastAsia="zh-CN"/>
              </w:rPr>
              <w:t>Support.</w:t>
            </w:r>
          </w:p>
        </w:tc>
      </w:tr>
      <w:tr w:rsidR="00F6607D" w14:paraId="06691DDB" w14:textId="7777777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SimSun" w:hint="eastAsia"/>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SimSun" w:hint="eastAsia"/>
                <w:iCs/>
                <w:lang w:val="en-US" w:eastAsia="zh-CN"/>
              </w:rPr>
            </w:pPr>
            <w:r>
              <w:rPr>
                <w:rFonts w:eastAsia="SimSun"/>
                <w:iCs/>
                <w:lang w:val="en-US" w:eastAsia="zh-CN"/>
              </w:rPr>
              <w:t>Support.</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77777777" w:rsidR="006B7D23" w:rsidRDefault="00000000">
      <w:pPr>
        <w:pStyle w:val="Heading1"/>
        <w:tabs>
          <w:tab w:val="clear" w:pos="2416"/>
          <w:tab w:val="left" w:pos="426"/>
        </w:tabs>
        <w:ind w:left="426"/>
      </w:pPr>
      <w:r>
        <w:t xml:space="preserve">[Hold] Issue#5: BWP switching with CBG-based PUSCH </w:t>
      </w:r>
      <w:proofErr w:type="gramStart"/>
      <w:r>
        <w:t>transmission</w:t>
      </w:r>
      <w:proofErr w:type="gramEnd"/>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000000">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000000">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000000">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000000">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w:t>
            </w:r>
            <w:proofErr w:type="gramStart"/>
            <w:r>
              <w:rPr>
                <w:rFonts w:ascii="Arial" w:eastAsiaTheme="minorEastAsia" w:hAnsi="Arial" w:cs="Arial"/>
                <w:b/>
                <w:u w:val="single"/>
              </w:rPr>
              <w:t>transmission</w:t>
            </w:r>
            <w:proofErr w:type="gramEnd"/>
          </w:p>
          <w:p w14:paraId="1CF5CA2F"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000000">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000000">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000000">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000000">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000000">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000000">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000000">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 xml:space="preserve">BWP switching with CBG-based </w:t>
            </w:r>
            <w:proofErr w:type="gramStart"/>
            <w:r>
              <w:rPr>
                <w:rFonts w:ascii="Arial" w:eastAsiaTheme="minorEastAsia" w:hAnsi="Arial" w:cs="Arial"/>
                <w:b/>
              </w:rPr>
              <w:t>transmission</w:t>
            </w:r>
            <w:proofErr w:type="gramEnd"/>
          </w:p>
          <w:p w14:paraId="498BC73E" w14:textId="77777777" w:rsidR="006B7D23" w:rsidRDefault="006B7D23">
            <w:pPr>
              <w:jc w:val="both"/>
              <w:rPr>
                <w:rFonts w:ascii="Arial" w:eastAsiaTheme="minorEastAsia" w:hAnsi="Arial" w:cs="Arial"/>
              </w:rPr>
            </w:pPr>
          </w:p>
          <w:p w14:paraId="12677150" w14:textId="77777777" w:rsidR="006B7D23" w:rsidRDefault="00000000">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proofErr w:type="spellStart"/>
            <w:r>
              <w:rPr>
                <w:rFonts w:ascii="Arial" w:eastAsiaTheme="minorEastAsia" w:hAnsi="Arial" w:cs="Arial"/>
                <w:i/>
              </w:rPr>
              <w:t>pusch-TimeDomainAllocationList</w:t>
            </w:r>
            <w:proofErr w:type="spellEnd"/>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000000">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000000">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w:t>
            </w:r>
            <w:proofErr w:type="gramStart"/>
            <w:r>
              <w:t>shall</w:t>
            </w:r>
            <w:proofErr w:type="gramEnd"/>
          </w:p>
          <w:p w14:paraId="057F25C0" w14:textId="77777777" w:rsidR="006B7D23" w:rsidRDefault="00000000">
            <w:pPr>
              <w:pStyle w:val="B1"/>
            </w:pPr>
            <w:r>
              <w:t>-</w:t>
            </w:r>
            <w:r>
              <w:tab/>
              <w:t xml:space="preserve">for each information field in the DCI format </w:t>
            </w:r>
          </w:p>
          <w:p w14:paraId="79D7DC36" w14:textId="77777777" w:rsidR="006B7D23" w:rsidRDefault="00000000">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000000">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000000">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000000">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000000">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000000">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000000">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000000">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000000">
            <w:pPr>
              <w:jc w:val="both"/>
              <w:rPr>
                <w:iCs/>
                <w:lang w:val="en-US" w:eastAsia="ko-KR"/>
              </w:rPr>
            </w:pPr>
            <w:r>
              <w:rPr>
                <w:rFonts w:hint="eastAsia"/>
                <w:iCs/>
                <w:lang w:val="en-US" w:eastAsia="ko-KR"/>
              </w:rPr>
              <w:t>Regarding the Moderator</w:t>
            </w:r>
            <w:r>
              <w:rPr>
                <w:iCs/>
                <w:lang w:val="en-US" w:eastAsia="ko-KR"/>
              </w:rPr>
              <w:t xml:space="preserve">’s note, we have different </w:t>
            </w:r>
            <w:proofErr w:type="gramStart"/>
            <w:r>
              <w:rPr>
                <w:iCs/>
                <w:lang w:val="en-US" w:eastAsia="ko-KR"/>
              </w:rPr>
              <w:t>understanding</w:t>
            </w:r>
            <w:proofErr w:type="gramEnd"/>
            <w:r>
              <w:rPr>
                <w:iCs/>
                <w:lang w:val="en-US" w:eastAsia="ko-KR"/>
              </w:rPr>
              <w:t xml:space="preserve">.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00000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000000">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000000">
            <w:pPr>
              <w:pStyle w:val="ListParagraph"/>
              <w:numPr>
                <w:ilvl w:val="0"/>
                <w:numId w:val="33"/>
              </w:numPr>
              <w:ind w:leftChars="0"/>
              <w:jc w:val="both"/>
              <w:rPr>
                <w:iCs/>
                <w:lang w:val="en-US" w:eastAsia="ko-KR"/>
              </w:rPr>
            </w:pPr>
            <w:r>
              <w:rPr>
                <w:iCs/>
                <w:lang w:val="en-US" w:eastAsia="ko-KR"/>
              </w:rPr>
              <w:t xml:space="preserve">TDRA table in active BWP has more than one SLIVs. That is, the actually scheduled row in the active BWP has more than one </w:t>
            </w:r>
            <w:proofErr w:type="gramStart"/>
            <w:r>
              <w:rPr>
                <w:iCs/>
                <w:lang w:val="en-US" w:eastAsia="ko-KR"/>
              </w:rPr>
              <w:t>SLIVs</w:t>
            </w:r>
            <w:proofErr w:type="gramEnd"/>
          </w:p>
          <w:p w14:paraId="13BABAF3" w14:textId="77777777" w:rsidR="006B7D23" w:rsidRDefault="00000000">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000000">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000000">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00000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000000">
            <w:pPr>
              <w:jc w:val="both"/>
              <w:rPr>
                <w:b/>
                <w:iCs/>
                <w:lang w:val="en-US" w:eastAsia="ko-KR"/>
              </w:rPr>
            </w:pPr>
            <w:r>
              <w:rPr>
                <w:rFonts w:hint="eastAsia"/>
                <w:b/>
                <w:iCs/>
                <w:lang w:val="en-US" w:eastAsia="ko-KR"/>
              </w:rPr>
              <w:t>@ Samsung,</w:t>
            </w:r>
          </w:p>
          <w:p w14:paraId="204721E3" w14:textId="77777777" w:rsidR="006B7D23" w:rsidRDefault="00000000">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000000">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000000">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000000">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000000">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000000">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000000">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000000">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 xml:space="preserve">andwidth </w:t>
            </w:r>
            <w:proofErr w:type="gramStart"/>
            <w:r>
              <w:rPr>
                <w:b/>
                <w:iCs/>
                <w:lang w:val="en-US" w:eastAsia="ko-KR"/>
              </w:rPr>
              <w:t>part</w:t>
            </w:r>
            <w:proofErr w:type="gramEnd"/>
          </w:p>
          <w:p w14:paraId="02BA91B2" w14:textId="77777777" w:rsidR="006B7D23" w:rsidRDefault="00000000">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 xml:space="preserve">the indicated bandwidth </w:t>
            </w:r>
            <w:proofErr w:type="gramStart"/>
            <w:r>
              <w:rPr>
                <w:b/>
                <w:iCs/>
                <w:lang w:val="en-US" w:eastAsia="ko-KR"/>
              </w:rPr>
              <w:t>part</w:t>
            </w:r>
            <w:proofErr w:type="gramEnd"/>
          </w:p>
          <w:p w14:paraId="4A741A8D" w14:textId="77777777" w:rsidR="006B7D23" w:rsidRDefault="006B7D23">
            <w:pPr>
              <w:jc w:val="both"/>
              <w:rPr>
                <w:iCs/>
                <w:lang w:val="en-US" w:eastAsia="ko-KR"/>
              </w:rPr>
            </w:pPr>
          </w:p>
          <w:p w14:paraId="632B789A" w14:textId="77777777" w:rsidR="006B7D23" w:rsidRDefault="00000000">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000000">
            <w:pPr>
              <w:jc w:val="both"/>
              <w:rPr>
                <w:iCs/>
                <w:lang w:val="en-US" w:eastAsia="ko-KR"/>
              </w:rPr>
            </w:pPr>
            <w:r>
              <w:rPr>
                <w:iCs/>
                <w:lang w:val="en-US" w:eastAsia="ko-KR"/>
              </w:rPr>
              <w:t xml:space="preserve">Even if Interpretation 1 holds as Samsung claimed, </w:t>
            </w:r>
            <w:proofErr w:type="spellStart"/>
            <w:r>
              <w:rPr>
                <w:iCs/>
                <w:lang w:val="en-US" w:eastAsia="ko-KR"/>
              </w:rPr>
              <w:t>gNB</w:t>
            </w:r>
            <w:proofErr w:type="spellEnd"/>
            <w:r>
              <w:rPr>
                <w:iCs/>
                <w:lang w:val="en-US" w:eastAsia="ko-KR"/>
              </w:rPr>
              <w:t xml:space="preserve"> can indicate TDRA row index configured with a single PUSCH both in the active bandwidth part and in the indicated bandwidth part, for which case there is no issue brought up by Samsung.</w:t>
            </w:r>
          </w:p>
          <w:p w14:paraId="11C41893" w14:textId="77777777" w:rsidR="006B7D23" w:rsidRDefault="00000000">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000000">
            <w:pPr>
              <w:jc w:val="center"/>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000000">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000000">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000000">
            <w:pPr>
              <w:jc w:val="both"/>
              <w:rPr>
                <w:rFonts w:eastAsia="SimSun"/>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000000">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w:t>
            </w:r>
            <w:proofErr w:type="gramStart"/>
            <w:r>
              <w:rPr>
                <w:rFonts w:eastAsia="SimSun"/>
                <w:iCs/>
                <w:lang w:val="en-US" w:eastAsia="zh-CN"/>
              </w:rPr>
              <w:t>decision</w:t>
            </w:r>
            <w:proofErr w:type="gramEnd"/>
            <w:r>
              <w:rPr>
                <w:rFonts w:eastAsia="SimSun"/>
                <w:iCs/>
                <w:lang w:val="en-US" w:eastAsia="zh-CN"/>
              </w:rPr>
              <w:t xml:space="preserve"> of Issue#4. Even for NRU Rel-16 case or R17 case without 480/960KHz BWP, this issue also exists, </w:t>
            </w:r>
            <w:proofErr w:type="gramStart"/>
            <w:r>
              <w:rPr>
                <w:rFonts w:eastAsia="SimSun"/>
                <w:iCs/>
                <w:lang w:val="en-US" w:eastAsia="zh-CN"/>
              </w:rPr>
              <w:t>e.g.</w:t>
            </w:r>
            <w:proofErr w:type="gramEnd"/>
            <w:r>
              <w:rPr>
                <w:rFonts w:eastAsia="SimSun"/>
                <w:iCs/>
                <w:lang w:val="en-US" w:eastAsia="zh-CN"/>
              </w:rPr>
              <w:t xml:space="preserve"> two BWPs both with 30K/120KHz where one is multi-PUSCH and the other is single-PUSCH. </w:t>
            </w:r>
          </w:p>
          <w:p w14:paraId="13DFA9EB" w14:textId="77777777" w:rsidR="006B7D23" w:rsidRDefault="006B7D23">
            <w:pPr>
              <w:jc w:val="both"/>
              <w:rPr>
                <w:rFonts w:eastAsia="SimSun"/>
                <w:iCs/>
                <w:lang w:val="en-US" w:eastAsia="zh-CN"/>
              </w:rPr>
            </w:pPr>
          </w:p>
          <w:p w14:paraId="06865AF1" w14:textId="77777777" w:rsidR="006B7D23" w:rsidRDefault="0000000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Moderator’s understanding. We support Interpretation 2 which follows current </w:t>
            </w:r>
            <w:proofErr w:type="gramStart"/>
            <w:r>
              <w:rPr>
                <w:rFonts w:eastAsia="SimSun"/>
                <w:iCs/>
                <w:lang w:val="en-US" w:eastAsia="zh-CN"/>
              </w:rPr>
              <w:t>spec</w:t>
            </w:r>
            <w:proofErr w:type="gramEnd"/>
            <w:r>
              <w:rPr>
                <w:rFonts w:eastAsia="SimSun"/>
                <w:iCs/>
                <w:lang w:val="en-US" w:eastAsia="zh-CN"/>
              </w:rPr>
              <w:t>.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000000">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000000">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w:t>
            </w:r>
            <w:proofErr w:type="gramStart"/>
            <w:r>
              <w:rPr>
                <w:rFonts w:eastAsiaTheme="minorEastAsia"/>
                <w:iCs/>
                <w:lang w:val="en-US" w:eastAsia="ko-KR"/>
              </w:rPr>
              <w:t>detail</w:t>
            </w:r>
            <w:proofErr w:type="gramEnd"/>
            <w:r>
              <w:rPr>
                <w:rFonts w:eastAsiaTheme="minorEastAsia"/>
                <w:iCs/>
                <w:lang w:val="en-US" w:eastAsia="ko-KR"/>
              </w:rPr>
              <w:t xml:space="preserve"> discussion. </w:t>
            </w:r>
          </w:p>
          <w:p w14:paraId="12BB3058" w14:textId="77777777" w:rsidR="006B7D23" w:rsidRDefault="006B7D23">
            <w:pPr>
              <w:jc w:val="both"/>
              <w:rPr>
                <w:rFonts w:eastAsiaTheme="minorEastAsia"/>
                <w:iCs/>
                <w:lang w:val="en-US" w:eastAsia="ko-KR"/>
              </w:rPr>
            </w:pPr>
          </w:p>
          <w:p w14:paraId="323A54F2" w14:textId="77777777" w:rsidR="006B7D23" w:rsidRDefault="00000000">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000000">
            <w:pPr>
              <w:jc w:val="both"/>
              <w:rPr>
                <w:rFonts w:eastAsiaTheme="minorEastAsia"/>
                <w:iCs/>
                <w:lang w:val="en-US" w:eastAsia="ko-KR"/>
              </w:rPr>
            </w:pPr>
            <w:r>
              <w:rPr>
                <w:rFonts w:eastAsiaTheme="minorEastAsia"/>
                <w:iCs/>
                <w:lang w:val="en-US" w:eastAsia="ko-KR"/>
              </w:rPr>
              <w:lastRenderedPageBreak/>
              <w:t xml:space="preserve">If interpretation 2 is correct, how </w:t>
            </w:r>
            <w:proofErr w:type="gramStart"/>
            <w:r>
              <w:rPr>
                <w:rFonts w:eastAsiaTheme="minorEastAsia"/>
                <w:iCs/>
                <w:lang w:val="en-US" w:eastAsia="ko-KR"/>
              </w:rPr>
              <w:t>a UE</w:t>
            </w:r>
            <w:proofErr w:type="gramEnd"/>
            <w:r>
              <w:rPr>
                <w:rFonts w:eastAsiaTheme="minorEastAsia"/>
                <w:iCs/>
                <w:lang w:val="en-US" w:eastAsia="ko-KR"/>
              </w:rPr>
              <w:t xml:space="preserv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000000">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w:t>
                  </w:r>
                  <w:proofErr w:type="gramStart"/>
                  <w:r>
                    <w:t>shall</w:t>
                  </w:r>
                  <w:proofErr w:type="gramEnd"/>
                </w:p>
                <w:p w14:paraId="75563739" w14:textId="77777777" w:rsidR="006B7D23" w:rsidRDefault="00000000">
                  <w:pPr>
                    <w:pStyle w:val="B1"/>
                  </w:pPr>
                  <w:r>
                    <w:t>-</w:t>
                  </w:r>
                  <w:r>
                    <w:tab/>
                    <w:t xml:space="preserve">for each information field in the DCI format </w:t>
                  </w:r>
                </w:p>
                <w:p w14:paraId="07917FD8" w14:textId="77777777" w:rsidR="006B7D23" w:rsidRDefault="00000000">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000000">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w:t>
                  </w:r>
                  <w:proofErr w:type="gramStart"/>
                  <w:r>
                    <w:t>a number of</w:t>
                  </w:r>
                  <w:proofErr w:type="gramEnd"/>
                  <w:r>
                    <w:t xml:space="preserve">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000000">
                  <w:pPr>
                    <w:pStyle w:val="B1"/>
                  </w:pPr>
                  <w:r>
                    <w:t>-</w:t>
                  </w:r>
                  <w:r>
                    <w:tab/>
                    <w:t xml:space="preserve">set the active UL BWP or DL BWP to the UL BWP or DL BWP indicated by the bandwidth part indicator in the DCI format </w:t>
                  </w:r>
                </w:p>
              </w:tc>
            </w:tr>
          </w:tbl>
          <w:p w14:paraId="525D9C2E" w14:textId="77777777" w:rsidR="006B7D23" w:rsidRDefault="00000000">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000000">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000000">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000000">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000000">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000000">
            <w:pPr>
              <w:jc w:val="both"/>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000000">
            <w:pPr>
              <w:jc w:val="both"/>
              <w:rPr>
                <w:rFonts w:eastAsia="SimSun"/>
                <w:iCs/>
                <w:lang w:val="en-US" w:eastAsia="ko-KR"/>
              </w:rPr>
            </w:pPr>
            <w:r>
              <w:rPr>
                <w:rFonts w:eastAsia="SimSun" w:hint="eastAsia"/>
                <w:iCs/>
                <w:lang w:val="en-US" w:eastAsia="zh-CN"/>
              </w:rPr>
              <w:t xml:space="preserve">Agree with Moderator. This issue can be further discussed after Issue </w:t>
            </w:r>
            <w:proofErr w:type="gramStart"/>
            <w:r>
              <w:rPr>
                <w:rFonts w:eastAsia="SimSun" w:hint="eastAsia"/>
                <w:iCs/>
                <w:lang w:val="en-US" w:eastAsia="zh-CN"/>
              </w:rPr>
              <w:t>4 .</w:t>
            </w:r>
            <w:proofErr w:type="gramEnd"/>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000000">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000000">
            <w:pPr>
              <w:jc w:val="both"/>
              <w:rPr>
                <w:rFonts w:eastAsia="SimSun"/>
                <w:iCs/>
                <w:lang w:val="en-US" w:eastAsia="zh-CN"/>
              </w:rPr>
            </w:pPr>
            <w:r>
              <w:rPr>
                <w:rFonts w:eastAsia="SimSun"/>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000000">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000000">
            <w:pPr>
              <w:jc w:val="both"/>
              <w:rPr>
                <w:rFonts w:eastAsia="SimSun"/>
                <w:iCs/>
                <w:lang w:val="en-US" w:eastAsia="zh-CN"/>
              </w:rPr>
            </w:pPr>
            <w:r>
              <w:rPr>
                <w:rFonts w:eastAsia="SimSun"/>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000000">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000000">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6B7D23" w14:paraId="4330F21D" w14:textId="7777777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000000">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000000">
            <w:pPr>
              <w:jc w:val="both"/>
              <w:rPr>
                <w:rFonts w:eastAsia="SimSun"/>
                <w:iCs/>
                <w:lang w:val="en-US" w:eastAsia="zh-CN"/>
              </w:rPr>
            </w:pPr>
            <w:r>
              <w:rPr>
                <w:rFonts w:eastAsia="SimSun"/>
                <w:iCs/>
                <w:lang w:val="en-US" w:eastAsia="zh-CN"/>
              </w:rPr>
              <w:t>OK to defer the discussion.</w:t>
            </w:r>
          </w:p>
        </w:tc>
      </w:tr>
    </w:tbl>
    <w:p w14:paraId="47C51EFF" w14:textId="77777777" w:rsidR="006B7D23" w:rsidRDefault="006B7D23">
      <w:pPr>
        <w:ind w:firstLineChars="100" w:firstLine="200"/>
        <w:jc w:val="both"/>
        <w:rPr>
          <w:lang w:eastAsia="ko-KR"/>
        </w:rPr>
      </w:pPr>
    </w:p>
    <w:p w14:paraId="7042FC05" w14:textId="77777777" w:rsidR="006B7D23" w:rsidRDefault="006B7D23">
      <w:pPr>
        <w:ind w:firstLineChars="100" w:firstLine="200"/>
        <w:jc w:val="both"/>
        <w:rPr>
          <w:lang w:eastAsia="ko-KR"/>
        </w:rPr>
      </w:pPr>
    </w:p>
    <w:p w14:paraId="54CB2E6C" w14:textId="77777777" w:rsidR="006B7D23" w:rsidRDefault="00000000">
      <w:pPr>
        <w:pStyle w:val="Heading1"/>
        <w:tabs>
          <w:tab w:val="clear" w:pos="2416"/>
          <w:tab w:val="left" w:pos="426"/>
        </w:tabs>
        <w:ind w:left="426"/>
      </w:pPr>
      <w:r>
        <w:t xml:space="preserve">Issue#6: </w:t>
      </w:r>
      <w:proofErr w:type="spellStart"/>
      <w:r>
        <w:t>TBoMS</w:t>
      </w:r>
      <w:proofErr w:type="spellEnd"/>
      <w:r>
        <w:t xml:space="preserve"> support of multi-PUSCH scheduling</w:t>
      </w:r>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000000">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000000">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000000">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000000">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000000">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000000">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000000">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w:t>
            </w:r>
            <w:proofErr w:type="spellStart"/>
            <w:r>
              <w:rPr>
                <w:bCs/>
                <w:iCs/>
                <w:lang w:eastAsia="ko-KR"/>
              </w:rPr>
              <w:t>gNB</w:t>
            </w:r>
            <w:proofErr w:type="spellEnd"/>
            <w:r>
              <w:rPr>
                <w:bCs/>
                <w:iCs/>
                <w:lang w:eastAsia="ko-KR"/>
              </w:rPr>
              <w:t xml:space="preserve">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000000">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000000">
      <w:pPr>
        <w:rPr>
          <w:lang w:eastAsia="zh-CN"/>
        </w:rPr>
      </w:pPr>
      <w:r>
        <w:rPr>
          <w:highlight w:val="green"/>
          <w:lang w:eastAsia="zh-CN"/>
        </w:rPr>
        <w:t>Agreement:</w:t>
      </w:r>
      <w:r>
        <w:rPr>
          <w:lang w:eastAsia="zh-CN"/>
        </w:rPr>
        <w:t xml:space="preserve"> (RAN1#104-e)</w:t>
      </w:r>
    </w:p>
    <w:p w14:paraId="1AFE6BBC" w14:textId="77777777" w:rsidR="006B7D23" w:rsidRDefault="00000000">
      <w:pPr>
        <w:numPr>
          <w:ilvl w:val="0"/>
          <w:numId w:val="30"/>
        </w:numPr>
        <w:rPr>
          <w:lang w:val="en-US" w:eastAsia="zh-CN"/>
        </w:rPr>
      </w:pPr>
      <w:r>
        <w:rPr>
          <w:lang w:val="en-US" w:eastAsia="zh-CN"/>
        </w:rPr>
        <w:lastRenderedPageBreak/>
        <w:t>For a UE and for a serving cell, scheduling multiple PDSCHs by single DL DCI and scheduling multiple PUSCHs by single UL DCI are supported.</w:t>
      </w:r>
    </w:p>
    <w:p w14:paraId="2D77CD89" w14:textId="77777777" w:rsidR="006B7D23" w:rsidRDefault="00000000">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000000">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000000">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000000">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000000">
      <w:pPr>
        <w:numPr>
          <w:ilvl w:val="0"/>
          <w:numId w:val="30"/>
        </w:numPr>
        <w:rPr>
          <w:highlight w:val="yellow"/>
          <w:lang w:val="en-US" w:eastAsia="zh-CN"/>
        </w:rPr>
      </w:pPr>
      <w:r>
        <w:rPr>
          <w:highlight w:val="yellow"/>
          <w:lang w:val="en-US" w:eastAsia="zh-CN"/>
        </w:rPr>
        <w:t xml:space="preserve">The </w:t>
      </w:r>
      <w:proofErr w:type="gramStart"/>
      <w:r>
        <w:rPr>
          <w:highlight w:val="yellow"/>
          <w:lang w:val="en-US" w:eastAsia="zh-CN"/>
        </w:rPr>
        <w:t>followings</w:t>
      </w:r>
      <w:proofErr w:type="gramEnd"/>
      <w:r>
        <w:rPr>
          <w:highlight w:val="yellow"/>
          <w:lang w:val="en-US" w:eastAsia="zh-CN"/>
        </w:rPr>
        <w:t xml:space="preserve"> will not be considered in this WI.</w:t>
      </w:r>
    </w:p>
    <w:p w14:paraId="0C968258" w14:textId="77777777" w:rsidR="006B7D23" w:rsidRDefault="00000000">
      <w:pPr>
        <w:numPr>
          <w:ilvl w:val="1"/>
          <w:numId w:val="30"/>
        </w:numPr>
        <w:rPr>
          <w:lang w:val="en-US" w:eastAsia="zh-CN"/>
        </w:rPr>
      </w:pPr>
      <w:r>
        <w:rPr>
          <w:lang w:val="en-US" w:eastAsia="zh-CN"/>
        </w:rPr>
        <w:t>Single DCI to schedule both PDSCH(s) and PUSCH(s)</w:t>
      </w:r>
    </w:p>
    <w:p w14:paraId="0513343A" w14:textId="77777777" w:rsidR="006B7D23" w:rsidRDefault="00000000">
      <w:pPr>
        <w:numPr>
          <w:ilvl w:val="1"/>
          <w:numId w:val="30"/>
        </w:numPr>
        <w:rPr>
          <w:highlight w:val="cyan"/>
          <w:lang w:val="en-US" w:eastAsia="zh-CN"/>
        </w:rPr>
      </w:pPr>
      <w:r>
        <w:rPr>
          <w:highlight w:val="cyan"/>
          <w:lang w:val="en-US" w:eastAsia="zh-CN"/>
        </w:rPr>
        <w:t xml:space="preserve">Single DCI to schedule </w:t>
      </w:r>
      <w:r>
        <w:rPr>
          <w:highlight w:val="cyan"/>
          <w:lang w:eastAsia="zh-CN"/>
        </w:rPr>
        <w:t xml:space="preserve">one or multiple TBs where any single TB can be mapped over multiple slots, where mapping is not by </w:t>
      </w:r>
      <w:proofErr w:type="gramStart"/>
      <w:r>
        <w:rPr>
          <w:highlight w:val="cyan"/>
          <w:lang w:eastAsia="zh-CN"/>
        </w:rPr>
        <w:t>repetition</w:t>
      </w:r>
      <w:proofErr w:type="gramEnd"/>
    </w:p>
    <w:p w14:paraId="4CC748C5" w14:textId="77777777" w:rsidR="006B7D23" w:rsidRDefault="00000000">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000000">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00000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00000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000000">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000000">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000000">
            <w:pPr>
              <w:jc w:val="both"/>
              <w:rPr>
                <w:iCs/>
                <w:lang w:val="en-US" w:eastAsia="ko-KR"/>
              </w:rPr>
            </w:pPr>
            <w:r>
              <w:rPr>
                <w:iCs/>
                <w:lang w:val="en-US" w:eastAsia="ko-KR"/>
              </w:rPr>
              <w:t xml:space="preserve">It is </w:t>
            </w:r>
            <w:proofErr w:type="gramStart"/>
            <w:r>
              <w:rPr>
                <w:iCs/>
                <w:lang w:val="en-US" w:eastAsia="ko-KR"/>
              </w:rPr>
              <w:t>unclear</w:t>
            </w:r>
            <w:proofErr w:type="gramEnd"/>
            <w:r>
              <w:rPr>
                <w:iCs/>
                <w:lang w:val="en-US" w:eastAsia="ko-KR"/>
              </w:rPr>
              <w:t xml:space="preserve">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000000">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00000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000000">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000000">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000000">
            <w:pPr>
              <w:jc w:val="both"/>
              <w:rPr>
                <w:lang w:eastAsia="ko-KR"/>
              </w:rPr>
            </w:pPr>
            <w:r>
              <w:rPr>
                <w:lang w:eastAsia="ko-KR"/>
              </w:rPr>
              <w:t xml:space="preserve">Huawei, </w:t>
            </w:r>
            <w:proofErr w:type="spellStart"/>
            <w:r>
              <w:rPr>
                <w:lang w:eastAsia="ko-KR"/>
              </w:rPr>
              <w:t>HiSilicon</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000000">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000000">
            <w:pPr>
              <w:jc w:val="both"/>
              <w:rPr>
                <w:rFonts w:eastAsia="SimSun"/>
                <w:iCs/>
                <w:lang w:val="en-US" w:eastAsia="zh-CN"/>
              </w:rPr>
            </w:pPr>
            <w:r>
              <w:rPr>
                <w:rFonts w:eastAsia="SimSun"/>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000000">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000000">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000000">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000000">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000000">
            <w:pPr>
              <w:jc w:val="both"/>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000000">
            <w:pPr>
              <w:jc w:val="both"/>
              <w:rPr>
                <w:rFonts w:eastAsia="SimSun"/>
                <w:iCs/>
                <w:lang w:val="en-US" w:eastAsia="zh-TW"/>
              </w:rPr>
            </w:pPr>
            <w:r>
              <w:rPr>
                <w:rFonts w:eastAsia="SimSun"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000000">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000000">
            <w:pPr>
              <w:jc w:val="both"/>
              <w:rPr>
                <w:rFonts w:eastAsia="SimSun"/>
                <w:iCs/>
                <w:lang w:val="en-US" w:eastAsia="zh-CN"/>
              </w:rPr>
            </w:pPr>
            <w:r>
              <w:rPr>
                <w:rFonts w:eastAsia="SimSun"/>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000000">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000000">
            <w:pPr>
              <w:jc w:val="both"/>
              <w:rPr>
                <w:rFonts w:eastAsia="SimSun"/>
                <w:iCs/>
                <w:lang w:val="en-US" w:eastAsia="zh-CN"/>
              </w:rPr>
            </w:pPr>
            <w:r>
              <w:rPr>
                <w:rFonts w:eastAsia="SimSun"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000000">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000000">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000000">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SimSun"/>
                <w:iCs/>
                <w:lang w:val="en-US" w:eastAsia="zh-CN"/>
              </w:rPr>
            </w:pPr>
          </w:p>
          <w:p w14:paraId="21BBB7E7" w14:textId="77777777" w:rsidR="006B7D23" w:rsidRDefault="00000000">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SimSun"/>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000000">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000000">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000000">
                  <w:pPr>
                    <w:rPr>
                      <w:lang w:eastAsia="zh-CN"/>
                    </w:rPr>
                  </w:pPr>
                  <w:r>
                    <w:rPr>
                      <w:highlight w:val="green"/>
                      <w:lang w:eastAsia="zh-CN"/>
                    </w:rPr>
                    <w:t>Agreement:</w:t>
                  </w:r>
                  <w:r>
                    <w:rPr>
                      <w:lang w:eastAsia="zh-CN"/>
                    </w:rPr>
                    <w:t xml:space="preserve"> (RAN1#104-e)</w:t>
                  </w:r>
                </w:p>
                <w:p w14:paraId="599AF2DE" w14:textId="77777777" w:rsidR="006B7D23" w:rsidRDefault="00000000">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000000">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000000">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000000">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000000">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000000">
                  <w:pPr>
                    <w:numPr>
                      <w:ilvl w:val="0"/>
                      <w:numId w:val="30"/>
                    </w:numPr>
                    <w:rPr>
                      <w:highlight w:val="yellow"/>
                      <w:lang w:val="en-US" w:eastAsia="zh-CN"/>
                    </w:rPr>
                  </w:pPr>
                  <w:r>
                    <w:rPr>
                      <w:highlight w:val="yellow"/>
                      <w:lang w:val="en-US" w:eastAsia="zh-CN"/>
                    </w:rPr>
                    <w:t xml:space="preserve">The </w:t>
                  </w:r>
                  <w:proofErr w:type="gramStart"/>
                  <w:r>
                    <w:rPr>
                      <w:highlight w:val="yellow"/>
                      <w:lang w:val="en-US" w:eastAsia="zh-CN"/>
                    </w:rPr>
                    <w:t>followings</w:t>
                  </w:r>
                  <w:proofErr w:type="gramEnd"/>
                  <w:r>
                    <w:rPr>
                      <w:highlight w:val="yellow"/>
                      <w:lang w:val="en-US" w:eastAsia="zh-CN"/>
                    </w:rPr>
                    <w:t xml:space="preserve"> will not be considered in this WI.</w:t>
                  </w:r>
                </w:p>
                <w:p w14:paraId="6AF0CACB" w14:textId="77777777" w:rsidR="006B7D23" w:rsidRDefault="00000000">
                  <w:pPr>
                    <w:numPr>
                      <w:ilvl w:val="1"/>
                      <w:numId w:val="30"/>
                    </w:numPr>
                    <w:rPr>
                      <w:lang w:val="en-US" w:eastAsia="zh-CN"/>
                    </w:rPr>
                  </w:pPr>
                  <w:r>
                    <w:rPr>
                      <w:lang w:val="en-US" w:eastAsia="zh-CN"/>
                    </w:rPr>
                    <w:t>Single DCI to schedule both PDSCH(s) and PUSCH(s)</w:t>
                  </w:r>
                </w:p>
                <w:p w14:paraId="32A0CD0D" w14:textId="77777777" w:rsidR="006B7D23" w:rsidRDefault="00000000">
                  <w:pPr>
                    <w:numPr>
                      <w:ilvl w:val="1"/>
                      <w:numId w:val="30"/>
                    </w:numPr>
                    <w:rPr>
                      <w:highlight w:val="yellow"/>
                      <w:lang w:val="en-US" w:eastAsia="zh-CN"/>
                    </w:rPr>
                  </w:pPr>
                  <w:r>
                    <w:rPr>
                      <w:highlight w:val="yellow"/>
                      <w:lang w:val="en-US" w:eastAsia="zh-CN"/>
                    </w:rPr>
                    <w:lastRenderedPageBreak/>
                    <w:t xml:space="preserve">Single DCI to schedule </w:t>
                  </w:r>
                  <w:r>
                    <w:rPr>
                      <w:highlight w:val="yellow"/>
                      <w:lang w:eastAsia="zh-CN"/>
                    </w:rPr>
                    <w:t xml:space="preserve">one or multiple TBs where any single TB can be mapped over multiple slots, where mapping is not by </w:t>
                  </w:r>
                  <w:proofErr w:type="gramStart"/>
                  <w:r>
                    <w:rPr>
                      <w:highlight w:val="yellow"/>
                      <w:lang w:eastAsia="zh-CN"/>
                    </w:rPr>
                    <w:t>repetition</w:t>
                  </w:r>
                  <w:proofErr w:type="gramEnd"/>
                </w:p>
                <w:p w14:paraId="5DE73693" w14:textId="77777777" w:rsidR="006B7D23" w:rsidRDefault="00000000">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000000">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000000">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000000">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000000">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000000">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000000">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00000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000000">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00000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000000">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00000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000000">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B7D23" w14:paraId="300B5112" w14:textId="7777777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00000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000000">
            <w:pPr>
              <w:jc w:val="both"/>
              <w:rPr>
                <w:rFonts w:eastAsia="SimSun"/>
                <w:iCs/>
                <w:lang w:val="en-US" w:eastAsia="zh-CN"/>
              </w:rPr>
            </w:pPr>
            <w:r>
              <w:rPr>
                <w:rFonts w:eastAsia="SimSun" w:hint="eastAsia"/>
                <w:iCs/>
                <w:lang w:val="en-US" w:eastAsia="zh-CN"/>
              </w:rPr>
              <w:t>Support.</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77777777" w:rsidR="006B7D23" w:rsidRDefault="00000000">
      <w:pPr>
        <w:pStyle w:val="Heading1"/>
        <w:tabs>
          <w:tab w:val="clear" w:pos="2416"/>
          <w:tab w:val="left" w:pos="426"/>
        </w:tabs>
        <w:ind w:left="426"/>
      </w:pPr>
      <w:r>
        <w:t>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000000">
            <w:pPr>
              <w:jc w:val="both"/>
              <w:rPr>
                <w:lang w:eastAsia="ko-KR"/>
              </w:rPr>
            </w:pPr>
            <w:r>
              <w:rPr>
                <w:rFonts w:hint="eastAsia"/>
                <w:lang w:eastAsia="ko-KR"/>
              </w:rPr>
              <w:t>Company</w:t>
            </w:r>
          </w:p>
        </w:tc>
        <w:tc>
          <w:tcPr>
            <w:tcW w:w="7980" w:type="dxa"/>
            <w:shd w:val="clear" w:color="auto" w:fill="auto"/>
          </w:tcPr>
          <w:p w14:paraId="2E53CFFB" w14:textId="77777777" w:rsidR="006B7D23" w:rsidRDefault="00000000">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000000">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000000">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000000">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000000">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000000">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000000">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000000">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000000">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000000">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000000">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000000">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000000">
            <w:pPr>
              <w:jc w:val="both"/>
              <w:rPr>
                <w:rFonts w:eastAsia="SimSun"/>
                <w:iCs/>
                <w:lang w:val="en-US" w:eastAsia="zh-CN"/>
              </w:rPr>
            </w:pPr>
            <w:r>
              <w:rPr>
                <w:rFonts w:eastAsia="SimSun"/>
                <w:iCs/>
                <w:lang w:val="en-US" w:eastAsia="zh-CN"/>
              </w:rPr>
              <w:t>Support TP#C</w:t>
            </w:r>
          </w:p>
          <w:p w14:paraId="1DC51A0D" w14:textId="77777777" w:rsidR="006B7D23" w:rsidRDefault="006B7D23">
            <w:pPr>
              <w:jc w:val="both"/>
              <w:rPr>
                <w:rFonts w:eastAsia="SimSun"/>
                <w:iCs/>
                <w:lang w:val="en-US" w:eastAsia="zh-CN"/>
              </w:rPr>
            </w:pPr>
          </w:p>
          <w:p w14:paraId="2D853622" w14:textId="77777777" w:rsidR="006B7D23" w:rsidRDefault="00000000">
            <w:pPr>
              <w:jc w:val="both"/>
              <w:rPr>
                <w:rFonts w:eastAsia="SimSun"/>
                <w:iCs/>
                <w:lang w:val="en-US" w:eastAsia="zh-CN"/>
              </w:rPr>
            </w:pPr>
            <w:r>
              <w:rPr>
                <w:rFonts w:eastAsia="SimSun"/>
                <w:iCs/>
                <w:lang w:val="en-US" w:eastAsia="zh-CN"/>
              </w:rPr>
              <w:t>Fine to merge TP#B and TP#C into a single CR.</w:t>
            </w:r>
          </w:p>
          <w:p w14:paraId="6A7A8A88" w14:textId="77777777" w:rsidR="006B7D23" w:rsidRDefault="006B7D23">
            <w:pPr>
              <w:jc w:val="both"/>
              <w:rPr>
                <w:rFonts w:eastAsia="SimSun"/>
                <w:iCs/>
                <w:lang w:val="en-US" w:eastAsia="zh-CN"/>
              </w:rPr>
            </w:pPr>
          </w:p>
          <w:p w14:paraId="7A21733C" w14:textId="77777777" w:rsidR="006B7D23" w:rsidRDefault="00000000">
            <w:pPr>
              <w:jc w:val="both"/>
              <w:rPr>
                <w:rFonts w:eastAsia="SimSun"/>
                <w:iCs/>
                <w:lang w:val="en-US" w:eastAsia="zh-CN"/>
              </w:rPr>
            </w:pPr>
            <w:r>
              <w:rPr>
                <w:rFonts w:eastAsia="SimSun"/>
                <w:iCs/>
                <w:lang w:val="en-US" w:eastAsia="zh-CN"/>
              </w:rPr>
              <w:t xml:space="preserve">Note: I believe the correct </w:t>
            </w:r>
            <w:proofErr w:type="spellStart"/>
            <w:r>
              <w:rPr>
                <w:rFonts w:eastAsia="SimSun"/>
                <w:iCs/>
                <w:lang w:val="en-US" w:eastAsia="zh-CN"/>
              </w:rPr>
              <w:t>Tdoc</w:t>
            </w:r>
            <w:proofErr w:type="spellEnd"/>
            <w:r>
              <w:rPr>
                <w:rFonts w:eastAsia="SimSun"/>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00000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000000">
            <w:pPr>
              <w:jc w:val="both"/>
              <w:rPr>
                <w:rFonts w:eastAsia="SimSun"/>
                <w:lang w:eastAsia="zh-CN"/>
              </w:rPr>
            </w:pPr>
            <w:r>
              <w:rPr>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000000">
            <w:pPr>
              <w:jc w:val="both"/>
              <w:rPr>
                <w:rFonts w:eastAsia="SimSun"/>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000000">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000000">
            <w:pPr>
              <w:jc w:val="both"/>
              <w:rPr>
                <w:rFonts w:eastAsia="SimSun"/>
                <w:iCs/>
                <w:lang w:val="en-US" w:eastAsia="ko-KR"/>
              </w:rPr>
            </w:pPr>
            <w:r>
              <w:rPr>
                <w:rFonts w:eastAsia="SimSun"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SimSun" w:hint="eastAsia"/>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SimSun" w:hint="eastAsia"/>
                <w:iCs/>
                <w:lang w:val="en-US" w:eastAsia="zh-CN"/>
              </w:rPr>
            </w:pPr>
            <w:r>
              <w:rPr>
                <w:rFonts w:eastAsia="SimSun"/>
                <w:iCs/>
                <w:lang w:val="en-US" w:eastAsia="zh-CN"/>
              </w:rPr>
              <w:t>Support.</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000000">
      <w:pPr>
        <w:pStyle w:val="Heading1"/>
        <w:tabs>
          <w:tab w:val="clear" w:pos="2416"/>
          <w:tab w:val="left" w:pos="426"/>
        </w:tabs>
        <w:ind w:left="426"/>
        <w:jc w:val="both"/>
      </w:pPr>
      <w:r>
        <w:rPr>
          <w:lang w:eastAsia="ko-KR"/>
        </w:rPr>
        <w:t>Reference</w:t>
      </w:r>
    </w:p>
    <w:p w14:paraId="6A64BC1B" w14:textId="77777777" w:rsidR="006B7D23" w:rsidRDefault="00000000">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000000">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000000">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000000">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000000">
      <w:pPr>
        <w:pStyle w:val="ListParagraph"/>
        <w:numPr>
          <w:ilvl w:val="0"/>
          <w:numId w:val="10"/>
        </w:numPr>
        <w:ind w:leftChars="0"/>
      </w:pPr>
      <w:r>
        <w:t>R1-2303104</w:t>
      </w:r>
      <w:r>
        <w:tab/>
        <w:t>Discussion on BWP operations in FR2-2</w:t>
      </w:r>
      <w:r>
        <w:tab/>
        <w:t>Samsung</w:t>
      </w:r>
    </w:p>
    <w:p w14:paraId="2F9810E0" w14:textId="77777777" w:rsidR="006B7D23" w:rsidRDefault="00000000">
      <w:pPr>
        <w:pStyle w:val="ListParagraph"/>
        <w:numPr>
          <w:ilvl w:val="0"/>
          <w:numId w:val="10"/>
        </w:numPr>
        <w:ind w:leftChars="0"/>
      </w:pPr>
      <w:r>
        <w:t>R1-2303105</w:t>
      </w:r>
      <w:r>
        <w:tab/>
        <w:t>Draft CR on BWP switching with CBG-based transmission in FR2-2</w:t>
      </w:r>
      <w:r>
        <w:tab/>
        <w:t>Samsung</w:t>
      </w:r>
    </w:p>
    <w:p w14:paraId="77CC325F" w14:textId="77777777" w:rsidR="006B7D23" w:rsidRDefault="00000000">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000000">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000000">
      <w:pPr>
        <w:pStyle w:val="Heading1"/>
        <w:tabs>
          <w:tab w:val="clear" w:pos="2416"/>
          <w:tab w:val="left" w:pos="426"/>
        </w:tabs>
        <w:ind w:left="426" w:hanging="438"/>
        <w:jc w:val="both"/>
        <w:rPr>
          <w:lang w:eastAsia="ko-KR"/>
        </w:rPr>
      </w:pPr>
      <w:r>
        <w:rPr>
          <w:lang w:eastAsia="ko-KR"/>
        </w:rPr>
        <w:t>TPs</w:t>
      </w:r>
    </w:p>
    <w:p w14:paraId="0670BDDB" w14:textId="77777777" w:rsidR="006B7D23" w:rsidRDefault="00000000">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000000">
      <w:pPr>
        <w:keepNext/>
        <w:keepLines/>
        <w:spacing w:before="120" w:after="180"/>
        <w:outlineLvl w:val="3"/>
        <w:rPr>
          <w:rFonts w:ascii="Arial" w:eastAsia="SimSun"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SimSun" w:hAnsi="Arial"/>
          <w:color w:val="000000"/>
          <w:sz w:val="24"/>
          <w:szCs w:val="20"/>
          <w:lang w:val="zh-CN"/>
        </w:rPr>
        <w:t>5.1.2.1</w:t>
      </w:r>
      <w:r>
        <w:rPr>
          <w:rFonts w:ascii="Arial" w:eastAsia="SimSun"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000000">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SimSun" w:hAnsi="Times New Roman"/>
          <w:i/>
          <w:szCs w:val="20"/>
          <w:lang w:eastAsia="en-GB"/>
        </w:rPr>
        <w:t>pdsch-TimeDomainAllocationListForMultiPDSCH</w:t>
      </w:r>
      <w:proofErr w:type="spellEnd"/>
      <w:del w:id="35" w:author="Seonwook Kim" w:date="2023-04-18T17:31:00Z">
        <w:r>
          <w:rPr>
            <w:rFonts w:ascii="Times New Roman" w:eastAsia="SimSun" w:hAnsi="Times New Roman"/>
            <w:i/>
            <w:szCs w:val="20"/>
            <w:lang w:eastAsia="en-GB"/>
          </w:rPr>
          <w:delText>-r17</w:delText>
        </w:r>
      </w:del>
      <w:r>
        <w:rPr>
          <w:rFonts w:ascii="Times New Roman" w:eastAsia="SimSun" w:hAnsi="Times New Roman"/>
          <w:i/>
          <w:szCs w:val="20"/>
          <w:lang w:eastAsia="en-GB"/>
        </w:rPr>
        <w:t xml:space="preserve"> </w:t>
      </w:r>
      <w:r>
        <w:rPr>
          <w:rFonts w:ascii="Times New Roman" w:eastAsia="SimSun" w:hAnsi="Times New Roman"/>
          <w:iCs/>
          <w:szCs w:val="20"/>
          <w:lang w:eastAsia="en-GB"/>
        </w:rPr>
        <w:t>in which one or more rows contain multiple SLIVs for PDSCH</w:t>
      </w:r>
      <w:r w:rsidRPr="00F6607D">
        <w:rPr>
          <w:rFonts w:ascii="Times New Roman" w:eastAsia="SimSun" w:hAnsi="Times New Roman"/>
          <w:szCs w:val="20"/>
          <w:lang w:val="en-US" w:eastAsia="en-GB"/>
        </w:rPr>
        <w:t xml:space="preserve">, the UE does not expect to be configured with higher layer parameter </w:t>
      </w:r>
      <w:proofErr w:type="spellStart"/>
      <w:r w:rsidRPr="00F6607D">
        <w:rPr>
          <w:rFonts w:ascii="Times New Roman" w:eastAsia="SimSun" w:hAnsi="Times New Roman"/>
          <w:i/>
          <w:iCs/>
          <w:szCs w:val="20"/>
          <w:lang w:val="en-US" w:eastAsia="en-GB"/>
        </w:rPr>
        <w:t>repetitionNumber</w:t>
      </w:r>
      <w:proofErr w:type="spellEnd"/>
      <w:r>
        <w:rPr>
          <w:rFonts w:ascii="Times New Roman" w:eastAsia="SimSun" w:hAnsi="Times New Roman"/>
          <w:szCs w:val="20"/>
          <w:lang w:eastAsia="en-GB"/>
        </w:rPr>
        <w:t xml:space="preserve"> in </w:t>
      </w:r>
      <w:proofErr w:type="spellStart"/>
      <w:r>
        <w:rPr>
          <w:rFonts w:eastAsia="SimSun" w:cs="Times"/>
          <w:i/>
          <w:iCs/>
          <w:color w:val="000000"/>
          <w:szCs w:val="20"/>
          <w:lang w:eastAsia="en-GB"/>
        </w:rPr>
        <w:t>pdsch-TimeDomainAllocationListForMultiPDSCH</w:t>
      </w:r>
      <w:proofErr w:type="spellEnd"/>
      <w:del w:id="36" w:author="Seonwook Kim" w:date="2023-04-18T17:31:00Z">
        <w:r>
          <w:rPr>
            <w:rFonts w:eastAsia="SimSun" w:cs="Times"/>
            <w:i/>
            <w:iCs/>
            <w:color w:val="000000"/>
            <w:szCs w:val="20"/>
            <w:lang w:eastAsia="en-GB"/>
          </w:rPr>
          <w:delText>-r17</w:delText>
        </w:r>
      </w:del>
      <w:r w:rsidRPr="00F6607D">
        <w:rPr>
          <w:rFonts w:ascii="Times New Roman" w:eastAsia="SimSun" w:hAnsi="Times New Roman"/>
          <w:color w:val="000000"/>
          <w:szCs w:val="20"/>
          <w:lang w:val="en-US" w:eastAsia="en-GB"/>
        </w:rPr>
        <w:t>.</w:t>
      </w:r>
    </w:p>
    <w:p w14:paraId="0EA96F99" w14:textId="77777777" w:rsidR="006B7D23" w:rsidRPr="00F6607D" w:rsidRDefault="00000000">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hint="eastAsia"/>
          <w:color w:val="000000"/>
          <w:szCs w:val="20"/>
          <w:lang w:eastAsia="en-GB"/>
        </w:rPr>
        <w:t xml:space="preserve">If a UE is configured with </w:t>
      </w:r>
      <w:proofErr w:type="spellStart"/>
      <w:r>
        <w:rPr>
          <w:rFonts w:ascii="Times New Roman" w:eastAsia="SimSun" w:hAnsi="Times New Roman" w:hint="eastAsia"/>
          <w:i/>
          <w:iCs/>
          <w:color w:val="000000"/>
          <w:szCs w:val="20"/>
          <w:lang w:eastAsia="en-GB"/>
        </w:rPr>
        <w:t>pdsch-TimeDomainAllocationListForMultiPDSCH</w:t>
      </w:r>
      <w:proofErr w:type="spellEnd"/>
      <w:del w:id="37" w:author="Seonwook Kim" w:date="2023-04-18T17:31: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PDSCH</w:t>
      </w:r>
      <w:r>
        <w:rPr>
          <w:rFonts w:ascii="Times New Roman" w:eastAsia="SimSun" w:hAnsi="Times New Roman"/>
          <w:color w:val="000000"/>
          <w:szCs w:val="20"/>
          <w:lang w:eastAsia="en-GB"/>
        </w:rPr>
        <w:t xml:space="preserve"> on a DL BWP of a serving cell</w:t>
      </w:r>
      <w:r w:rsidRPr="00F6607D">
        <w:rPr>
          <w:rFonts w:ascii="Times New Roman" w:eastAsia="SimSun" w:hAnsi="Times New Roman" w:hint="eastAsia"/>
          <w:color w:val="000000"/>
          <w:szCs w:val="20"/>
          <w:lang w:val="en-US" w:eastAsia="en-GB"/>
        </w:rPr>
        <w:t xml:space="preserve">, the UE does not apply </w:t>
      </w:r>
      <w:proofErr w:type="spellStart"/>
      <w:r w:rsidRPr="00F6607D">
        <w:rPr>
          <w:rFonts w:ascii="Times New Roman" w:eastAsia="SimSun" w:hAnsi="Times New Roman" w:hint="eastAsia"/>
          <w:i/>
          <w:iCs/>
          <w:color w:val="000000"/>
          <w:szCs w:val="20"/>
          <w:lang w:val="en-US" w:eastAsia="en-GB"/>
        </w:rPr>
        <w:t>pdsch-AggregationFactor</w:t>
      </w:r>
      <w:proofErr w:type="spellEnd"/>
      <w:r w:rsidRPr="00F6607D">
        <w:rPr>
          <w:rFonts w:ascii="Times New Roman" w:eastAsia="SimSun" w:hAnsi="Times New Roman" w:hint="eastAsia"/>
          <w:color w:val="000000"/>
          <w:szCs w:val="20"/>
          <w:lang w:val="en-US" w:eastAsia="en-GB"/>
        </w:rPr>
        <w:t xml:space="preserve"> in </w:t>
      </w:r>
      <w:r w:rsidRPr="00F6607D">
        <w:rPr>
          <w:rFonts w:ascii="Times New Roman" w:eastAsia="SimSun" w:hAnsi="Times New Roman" w:hint="eastAsia"/>
          <w:i/>
          <w:iCs/>
          <w:color w:val="000000"/>
          <w:szCs w:val="20"/>
          <w:lang w:val="en-US" w:eastAsia="en-GB"/>
        </w:rPr>
        <w:t>PDSCH-config</w:t>
      </w:r>
      <w:r>
        <w:rPr>
          <w:rFonts w:ascii="Times New Roman" w:eastAsia="SimSun" w:hAnsi="Times New Roman"/>
          <w:color w:val="000000"/>
          <w:szCs w:val="20"/>
          <w:lang w:eastAsia="en-GB"/>
        </w:rPr>
        <w:t>,</w:t>
      </w:r>
      <w:r w:rsidRPr="00F6607D">
        <w:rPr>
          <w:rFonts w:ascii="Times New Roman" w:eastAsia="SimSun" w:hAnsi="Times New Roman" w:hint="eastAsia"/>
          <w:color w:val="000000"/>
          <w:szCs w:val="20"/>
          <w:lang w:val="en-US" w:eastAsia="en-GB"/>
        </w:rPr>
        <w:t xml:space="preserve"> </w:t>
      </w:r>
      <w:r>
        <w:rPr>
          <w:rFonts w:ascii="Times New Roman" w:eastAsia="SimSun" w:hAnsi="Times New Roman"/>
          <w:color w:val="000000"/>
          <w:szCs w:val="20"/>
          <w:lang w:eastAsia="en-GB"/>
        </w:rPr>
        <w:t xml:space="preserve">if configured, </w:t>
      </w:r>
      <w:r w:rsidRPr="00F6607D">
        <w:rPr>
          <w:rFonts w:ascii="Times New Roman" w:eastAsia="SimSun" w:hAnsi="Times New Roman" w:hint="eastAsia"/>
          <w:color w:val="000000"/>
          <w:szCs w:val="20"/>
          <w:lang w:val="en-US" w:eastAsia="en-GB"/>
        </w:rPr>
        <w:t>to DCI format 1_1</w:t>
      </w:r>
      <w:r>
        <w:rPr>
          <w:rFonts w:ascii="Times New Roman" w:eastAsia="SimSun" w:hAnsi="Times New Roman"/>
          <w:color w:val="000000"/>
          <w:szCs w:val="20"/>
          <w:lang w:eastAsia="en-GB"/>
        </w:rPr>
        <w:t xml:space="preserve"> on the DL BWP of the serving cell</w:t>
      </w:r>
      <w:r w:rsidRPr="00F6607D">
        <w:rPr>
          <w:rFonts w:ascii="Times New Roman" w:eastAsia="SimSun" w:hAnsi="Times New Roman" w:hint="eastAsia"/>
          <w:color w:val="000000"/>
          <w:szCs w:val="20"/>
          <w:lang w:val="en-US" w:eastAsia="en-GB"/>
        </w:rPr>
        <w:t>.</w:t>
      </w:r>
    </w:p>
    <w:p w14:paraId="152AF1AA" w14:textId="77777777" w:rsidR="006B7D23" w:rsidRPr="00F6607D" w:rsidRDefault="00000000">
      <w:pPr>
        <w:overflowPunct w:val="0"/>
        <w:autoSpaceDE w:val="0"/>
        <w:autoSpaceDN w:val="0"/>
        <w:adjustRightInd w:val="0"/>
        <w:spacing w:after="180"/>
        <w:textAlignment w:val="baseline"/>
        <w:rPr>
          <w:rFonts w:ascii="Times New Roman" w:eastAsia="SimSun" w:hAnsi="Times New Roman"/>
          <w:color w:val="000000"/>
          <w:szCs w:val="20"/>
          <w:lang w:val="en-US" w:eastAsia="en-GB"/>
        </w:rPr>
      </w:pPr>
      <w:r>
        <w:rPr>
          <w:rFonts w:ascii="Times New Roman" w:eastAsia="SimSun" w:hAnsi="Times New Roman"/>
          <w:color w:val="000000"/>
          <w:szCs w:val="20"/>
          <w:lang w:eastAsia="en-GB"/>
        </w:rPr>
        <w:t xml:space="preserve">If a UE is configured with </w:t>
      </w:r>
      <w:proofErr w:type="spellStart"/>
      <w:r>
        <w:rPr>
          <w:rFonts w:ascii="Times New Roman" w:eastAsia="SimSun" w:hAnsi="Times New Roman"/>
          <w:i/>
          <w:iCs/>
          <w:color w:val="000000"/>
          <w:szCs w:val="20"/>
          <w:lang w:eastAsia="en-GB"/>
        </w:rPr>
        <w:t>pdsch-TimeDomainAllocationListForMultiPDSCH</w:t>
      </w:r>
      <w:proofErr w:type="spellEnd"/>
      <w:del w:id="38" w:author="Seonwook Kim" w:date="2023-04-18T17:31:00Z">
        <w:r>
          <w:rPr>
            <w:rFonts w:ascii="Times New Roman" w:eastAsia="SimSun" w:hAnsi="Times New Roman"/>
            <w:i/>
            <w:iCs/>
            <w:color w:val="000000"/>
            <w:szCs w:val="20"/>
            <w:lang w:eastAsia="en-GB"/>
          </w:rPr>
          <w:delText>-r17</w:delText>
        </w:r>
      </w:del>
      <w:r>
        <w:rPr>
          <w:rFonts w:ascii="Times New Roman" w:eastAsia="SimSun" w:hAnsi="Times New Roman"/>
          <w:i/>
          <w:iCs/>
          <w:color w:val="000000"/>
          <w:szCs w:val="20"/>
          <w:lang w:eastAsia="en-GB"/>
        </w:rPr>
        <w:t xml:space="preserve"> </w:t>
      </w:r>
      <w:r>
        <w:rPr>
          <w:rFonts w:ascii="Times New Roman" w:eastAsia="SimSun" w:hAnsi="Times New Roman"/>
          <w:color w:val="000000"/>
          <w:szCs w:val="20"/>
          <w:lang w:eastAsia="en-GB"/>
        </w:rPr>
        <w:t xml:space="preserve">in which one or more rows contain multiple </w:t>
      </w:r>
      <w:r>
        <w:rPr>
          <w:rFonts w:ascii="Times New Roman" w:eastAsia="SimSun" w:hAnsi="Times New Roman"/>
          <w:i/>
          <w:iCs/>
          <w:color w:val="000000"/>
          <w:szCs w:val="20"/>
          <w:lang w:eastAsia="en-GB"/>
        </w:rPr>
        <w:t>SLIV</w:t>
      </w:r>
      <w:r>
        <w:rPr>
          <w:rFonts w:ascii="Times New Roman" w:eastAsia="SimSun" w:hAnsi="Times New Roman"/>
          <w:color w:val="000000"/>
          <w:szCs w:val="20"/>
          <w:lang w:eastAsia="en-GB"/>
        </w:rPr>
        <w:t>s for PDSCH on a DL BWP of a serving cell</w:t>
      </w:r>
      <w:r w:rsidRPr="00F6607D">
        <w:rPr>
          <w:rFonts w:ascii="Times New Roman" w:eastAsia="SimSun" w:hAnsi="Times New Roman"/>
          <w:color w:val="000000"/>
          <w:szCs w:val="20"/>
          <w:lang w:val="en-US" w:eastAsia="en-GB"/>
        </w:rPr>
        <w:t xml:space="preserve">, when any two DL DCIs end in the same symbol and at least one of the DCIs </w:t>
      </w:r>
      <w:proofErr w:type="spellStart"/>
      <w:r w:rsidRPr="00F6607D">
        <w:rPr>
          <w:rFonts w:ascii="Times New Roman" w:eastAsia="SimSun" w:hAnsi="Times New Roman"/>
          <w:color w:val="000000"/>
          <w:szCs w:val="20"/>
          <w:lang w:val="en-US" w:eastAsia="en-GB"/>
        </w:rPr>
        <w:t>schedul</w:t>
      </w:r>
      <w:proofErr w:type="spellEnd"/>
      <w:r>
        <w:rPr>
          <w:rFonts w:ascii="Times New Roman" w:eastAsia="SimSun" w:hAnsi="Times New Roman"/>
          <w:color w:val="000000"/>
          <w:szCs w:val="20"/>
          <w:lang w:eastAsia="en-GB"/>
        </w:rPr>
        <w:t>es</w:t>
      </w:r>
      <w:r w:rsidRPr="00F6607D">
        <w:rPr>
          <w:rFonts w:ascii="Times New Roman" w:eastAsia="SimSun" w:hAnsi="Times New Roman"/>
          <w:color w:val="000000"/>
          <w:szCs w:val="20"/>
          <w:lang w:val="en-US" w:eastAsia="en-GB"/>
        </w:rPr>
        <w:t xml:space="preserve"> multi</w:t>
      </w:r>
      <w:proofErr w:type="spellStart"/>
      <w:r>
        <w:rPr>
          <w:rFonts w:ascii="Times New Roman" w:eastAsia="SimSun" w:hAnsi="Times New Roman"/>
          <w:color w:val="000000"/>
          <w:szCs w:val="20"/>
          <w:lang w:eastAsia="en-GB"/>
        </w:rPr>
        <w:t>ple</w:t>
      </w:r>
      <w:proofErr w:type="spellEnd"/>
      <w:r>
        <w:rPr>
          <w:rFonts w:ascii="Times New Roman" w:eastAsia="SimSun" w:hAnsi="Times New Roman"/>
          <w:color w:val="000000"/>
          <w:szCs w:val="20"/>
          <w:lang w:eastAsia="en-GB"/>
        </w:rPr>
        <w:t xml:space="preserve"> </w:t>
      </w:r>
      <w:r w:rsidRPr="00F6607D">
        <w:rPr>
          <w:rFonts w:ascii="Times New Roman" w:eastAsia="SimSun" w:hAnsi="Times New Roman"/>
          <w:color w:val="000000"/>
          <w:szCs w:val="20"/>
          <w:lang w:val="en-US" w:eastAsia="en-GB"/>
        </w:rPr>
        <w:t>PDSCH</w:t>
      </w:r>
      <w:r>
        <w:rPr>
          <w:rFonts w:ascii="Times New Roman" w:eastAsia="SimSun" w:hAnsi="Times New Roman"/>
          <w:color w:val="000000"/>
          <w:szCs w:val="20"/>
          <w:lang w:eastAsia="en-GB"/>
        </w:rPr>
        <w:t>s,</w:t>
      </w:r>
      <w:r w:rsidRPr="00F6607D">
        <w:rPr>
          <w:rFonts w:ascii="Times New Roman" w:eastAsia="SimSun" w:hAnsi="Times New Roman"/>
          <w:color w:val="000000"/>
          <w:szCs w:val="20"/>
          <w:lang w:val="en-US" w:eastAsia="en-GB"/>
        </w:rPr>
        <w:t xml:space="preserve"> the UE does not expect that the scheduled PDSCH</w:t>
      </w:r>
      <w:r>
        <w:rPr>
          <w:rFonts w:ascii="Times New Roman" w:eastAsia="SimSun" w:hAnsi="Times New Roman"/>
          <w:color w:val="000000"/>
          <w:szCs w:val="20"/>
          <w:lang w:eastAsia="en-GB"/>
        </w:rPr>
        <w:t>(</w:t>
      </w:r>
      <w:r w:rsidRPr="00F6607D">
        <w:rPr>
          <w:rFonts w:ascii="Times New Roman" w:eastAsia="SimSun" w:hAnsi="Times New Roman"/>
          <w:color w:val="000000"/>
          <w:szCs w:val="20"/>
          <w:lang w:val="en-US" w:eastAsia="en-GB"/>
        </w:rPr>
        <w:t>s</w:t>
      </w:r>
      <w:r>
        <w:rPr>
          <w:rFonts w:ascii="Times New Roman" w:eastAsia="SimSun" w:hAnsi="Times New Roman"/>
          <w:color w:val="000000"/>
          <w:szCs w:val="20"/>
          <w:lang w:eastAsia="en-GB"/>
        </w:rPr>
        <w:t xml:space="preserve">) by the two DCIs </w:t>
      </w:r>
      <w:r w:rsidRPr="00F6607D">
        <w:rPr>
          <w:rFonts w:ascii="Times New Roman" w:eastAsia="SimSun" w:hAnsi="Times New Roman"/>
          <w:color w:val="000000"/>
          <w:szCs w:val="20"/>
          <w:lang w:val="en-US" w:eastAsia="en-GB"/>
        </w:rPr>
        <w:t xml:space="preserve"> have overlapping spans, where the span </w:t>
      </w:r>
      <w:r>
        <w:rPr>
          <w:rFonts w:ascii="Times New Roman" w:eastAsia="SimSun" w:hAnsi="Times New Roman"/>
          <w:color w:val="000000"/>
          <w:szCs w:val="20"/>
          <w:lang w:eastAsia="en-GB"/>
        </w:rPr>
        <w:t xml:space="preserve">associated with a DCI </w:t>
      </w:r>
      <w:r w:rsidRPr="00F6607D">
        <w:rPr>
          <w:rFonts w:ascii="Times New Roman" w:eastAsia="SimSun" w:hAnsi="Times New Roman"/>
          <w:color w:val="000000"/>
          <w:szCs w:val="20"/>
          <w:lang w:val="en-US" w:eastAsia="en-GB"/>
        </w:rPr>
        <w:t xml:space="preserve">is defined from the beginning of the first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 xml:space="preserve"> </w:t>
      </w:r>
      <w:r>
        <w:rPr>
          <w:rFonts w:ascii="Times New Roman" w:eastAsia="SimSun" w:hAnsi="Times New Roman"/>
          <w:color w:val="000000"/>
          <w:szCs w:val="20"/>
          <w:lang w:eastAsia="en-GB"/>
        </w:rPr>
        <w:t>or up to</w:t>
      </w:r>
      <w:r w:rsidRPr="00F6607D">
        <w:rPr>
          <w:rFonts w:ascii="Times New Roman" w:eastAsia="SimSun" w:hAnsi="Times New Roman"/>
          <w:color w:val="000000"/>
          <w:szCs w:val="20"/>
          <w:lang w:val="en-US" w:eastAsia="en-GB"/>
        </w:rPr>
        <w:t xml:space="preserve"> the end of the last scheduled </w:t>
      </w:r>
      <w:r>
        <w:rPr>
          <w:rFonts w:ascii="Times New Roman" w:eastAsia="SimSun" w:hAnsi="Times New Roman"/>
          <w:color w:val="000000"/>
          <w:szCs w:val="20"/>
          <w:lang w:eastAsia="en-GB"/>
        </w:rPr>
        <w:t>PDSCH</w:t>
      </w:r>
      <w:r w:rsidRPr="00F6607D">
        <w:rPr>
          <w:rFonts w:ascii="Times New Roman" w:eastAsia="SimSun" w:hAnsi="Times New Roman"/>
          <w:color w:val="000000"/>
          <w:szCs w:val="20"/>
          <w:lang w:val="en-US" w:eastAsia="en-GB"/>
        </w:rPr>
        <w:t>.</w:t>
      </w:r>
    </w:p>
    <w:p w14:paraId="2B85B943"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000000">
      <w:pPr>
        <w:spacing w:after="180"/>
        <w:rPr>
          <w:rFonts w:ascii="Times New Roman" w:eastAsia="SimSun" w:hAnsi="Times New Roman"/>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pdsch-TimeDomainAllocationListForMultiPDSCH</w:t>
      </w:r>
      <w:proofErr w:type="spellEnd"/>
      <w:del w:id="39" w:author="Seonwook Kim" w:date="2023-04-18T17:31:00Z">
        <w:r>
          <w:rPr>
            <w:rFonts w:ascii="Times New Roman" w:eastAsia="SimSun" w:hAnsi="Times New Roman"/>
            <w:i/>
            <w:szCs w:val="20"/>
          </w:rPr>
          <w:delText>-r1</w:delText>
        </w:r>
      </w:del>
      <w:del w:id="40" w:author="Seonwook Kim" w:date="2023-04-18T17:32:00Z">
        <w:r>
          <w:rPr>
            <w:rFonts w:ascii="Times New Roman" w:eastAsia="SimSun" w:hAnsi="Times New Roman"/>
            <w:i/>
            <w:szCs w:val="20"/>
          </w:rPr>
          <w:delText>7</w:delText>
        </w:r>
      </w:del>
      <w:r>
        <w:rPr>
          <w:rFonts w:ascii="Times New Roman" w:eastAsia="SimSun" w:hAnsi="Times New Roman"/>
          <w:szCs w:val="20"/>
        </w:rPr>
        <w:t xml:space="preserve"> in </w:t>
      </w:r>
      <w:proofErr w:type="spellStart"/>
      <w:r>
        <w:rPr>
          <w:rFonts w:ascii="Times New Roman" w:eastAsia="SimSun" w:hAnsi="Times New Roman"/>
          <w:i/>
          <w:szCs w:val="20"/>
        </w:rPr>
        <w:t>pdsch</w:t>
      </w:r>
      <w:proofErr w:type="spellEnd"/>
      <w:r>
        <w:rPr>
          <w:rFonts w:ascii="Times New Roman" w:eastAsia="SimSun" w:hAnsi="Times New Roman"/>
          <w:i/>
          <w:szCs w:val="20"/>
        </w:rPr>
        <w:t>-Config</w:t>
      </w:r>
      <w:r>
        <w:rPr>
          <w:rFonts w:ascii="Times New Roman" w:eastAsia="SimSun" w:hAnsi="Times New Roman"/>
          <w:color w:val="000000"/>
          <w:szCs w:val="20"/>
        </w:rPr>
        <w:t xml:space="preserve"> each PDSCH </w:t>
      </w:r>
      <w:r>
        <w:rPr>
          <w:rFonts w:ascii="Times New Roman" w:eastAsia="SimSun" w:hAnsi="Times New Roman"/>
          <w:szCs w:val="20"/>
        </w:rPr>
        <w:t xml:space="preserve">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0</w:t>
      </w:r>
      <w:r>
        <w:rPr>
          <w:rFonts w:ascii="Times New Roman" w:eastAsia="SimSun" w:hAnsi="Times New Roman"/>
          <w:szCs w:val="20"/>
        </w:rPr>
        <w:t xml:space="preserve">. The number of scheduled PDSCHs is signalled by the number of indicated SLIVs in the row of the </w:t>
      </w:r>
      <w:proofErr w:type="spellStart"/>
      <w:r>
        <w:rPr>
          <w:rFonts w:ascii="Times New Roman" w:eastAsia="SimSun" w:hAnsi="Times New Roman"/>
          <w:i/>
          <w:szCs w:val="20"/>
        </w:rPr>
        <w:t>pdsch-TimeDomainAllocationListForMultiPDSCH</w:t>
      </w:r>
      <w:proofErr w:type="spellEnd"/>
      <w:del w:id="41"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signalled in DCI format 1_1.</w:t>
      </w:r>
    </w:p>
    <w:p w14:paraId="4182B168" w14:textId="77777777" w:rsidR="006B7D23" w:rsidRDefault="00000000">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proofErr w:type="spellStart"/>
      <w:r>
        <w:rPr>
          <w:rFonts w:ascii="Times New Roman" w:eastAsia="SimSun" w:hAnsi="Times New Roman"/>
          <w:i/>
          <w:iCs/>
          <w:color w:val="000000"/>
          <w:szCs w:val="20"/>
        </w:rPr>
        <w:t>pdsch-TimeDomainAllocationListForMultiPDSCH</w:t>
      </w:r>
      <w:proofErr w:type="spellEnd"/>
      <w:del w:id="42" w:author="Seonwook Kim" w:date="2023-04-18T17:32: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PDSCH on a DL BWP of a serving cell</w:t>
      </w:r>
      <w:r w:rsidRPr="00F6607D">
        <w:rPr>
          <w:rFonts w:ascii="Times New Roman" w:eastAsia="SimSun" w:hAnsi="Times New Roman"/>
          <w:color w:val="000000"/>
          <w:szCs w:val="20"/>
          <w:lang w:val="en-US"/>
        </w:rPr>
        <w:t xml:space="preserve">, and the UE is indicated </w:t>
      </w:r>
      <w:r>
        <w:rPr>
          <w:rFonts w:ascii="Times New Roman" w:eastAsia="SimSun" w:hAnsi="Times New Roman"/>
          <w:szCs w:val="20"/>
        </w:rPr>
        <w:t xml:space="preserve">re-transmission of PDSCH corresponding to a DL SPS by DCI format 1_1,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pdsch-TimeDomainAllocationListForMultiPDSCH</w:t>
      </w:r>
      <w:proofErr w:type="spellEnd"/>
      <w:del w:id="43" w:author="Seonwook Kim" w:date="2023-04-18T17:32:00Z">
        <w:r>
          <w:rPr>
            <w:rFonts w:ascii="Times New Roman" w:eastAsia="SimSun" w:hAnsi="Times New Roman"/>
            <w:i/>
            <w:szCs w:val="20"/>
          </w:rPr>
          <w:delText>-r17</w:delText>
        </w:r>
      </w:del>
      <w:r>
        <w:rPr>
          <w:rFonts w:ascii="Times New Roman" w:eastAsia="SimSun" w:hAnsi="Times New Roman"/>
          <w:i/>
          <w:szCs w:val="20"/>
        </w:rPr>
        <w:t xml:space="preserve"> </w:t>
      </w:r>
      <w:r>
        <w:rPr>
          <w:rFonts w:ascii="Times New Roman" w:eastAsia="SimSun" w:hAnsi="Times New Roman"/>
          <w:iCs/>
          <w:szCs w:val="20"/>
        </w:rPr>
        <w:t>by the DCI</w:t>
      </w:r>
      <w:r>
        <w:rPr>
          <w:rFonts w:ascii="Times New Roman" w:eastAsia="SimSun" w:hAnsi="Times New Roman"/>
          <w:szCs w:val="20"/>
        </w:rPr>
        <w:t xml:space="preserve"> </w:t>
      </w:r>
      <w:r>
        <w:rPr>
          <w:bCs/>
          <w:szCs w:val="20"/>
          <w:lang w:eastAsia="zh-CN"/>
        </w:rPr>
        <w:t xml:space="preserve">is </w:t>
      </w:r>
      <w:r>
        <w:rPr>
          <w:rFonts w:ascii="Times New Roman" w:eastAsia="SimSun" w:hAnsi="Times New Roman"/>
          <w:szCs w:val="20"/>
        </w:rPr>
        <w:t>more than one.</w:t>
      </w:r>
    </w:p>
    <w:p w14:paraId="4DDCAC23" w14:textId="77777777" w:rsidR="006B7D23" w:rsidRDefault="00000000">
      <w:pPr>
        <w:keepNext/>
        <w:keepLines/>
        <w:spacing w:before="120" w:after="180"/>
        <w:outlineLvl w:val="4"/>
        <w:rPr>
          <w:rFonts w:ascii="Arial" w:eastAsia="SimSun"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SimSun" w:hAnsi="Arial"/>
          <w:color w:val="000000"/>
          <w:sz w:val="22"/>
          <w:szCs w:val="20"/>
          <w:lang w:val="en-US"/>
        </w:rPr>
        <w:t>5.1.2.1.1</w:t>
      </w:r>
      <w:r w:rsidRPr="00F6607D">
        <w:rPr>
          <w:rFonts w:ascii="Arial" w:eastAsia="SimSun" w:hAnsi="Arial"/>
          <w:color w:val="000000"/>
          <w:sz w:val="22"/>
          <w:szCs w:val="20"/>
          <w:lang w:val="en-US"/>
        </w:rPr>
        <w:tab/>
        <w:t xml:space="preserve">Determination of the </w:t>
      </w:r>
      <w:r>
        <w:rPr>
          <w:rFonts w:ascii="Arial" w:eastAsia="SimSun" w:hAnsi="Arial"/>
          <w:color w:val="000000"/>
          <w:sz w:val="22"/>
          <w:szCs w:val="20"/>
          <w:lang w:val="en-US"/>
        </w:rPr>
        <w:t xml:space="preserve">resource allocation table to be used for </w:t>
      </w:r>
      <w:proofErr w:type="gramStart"/>
      <w:r>
        <w:rPr>
          <w:rFonts w:ascii="Arial" w:eastAsia="SimSun" w:hAnsi="Arial"/>
          <w:color w:val="000000"/>
          <w:sz w:val="22"/>
          <w:szCs w:val="20"/>
          <w:lang w:val="en-US"/>
        </w:rPr>
        <w:t>PDSCH</w:t>
      </w:r>
      <w:bookmarkEnd w:id="44"/>
      <w:bookmarkEnd w:id="45"/>
      <w:bookmarkEnd w:id="46"/>
      <w:bookmarkEnd w:id="47"/>
      <w:bookmarkEnd w:id="48"/>
      <w:bookmarkEnd w:id="49"/>
      <w:bookmarkEnd w:id="50"/>
      <w:bookmarkEnd w:id="51"/>
      <w:bookmarkEnd w:id="52"/>
      <w:proofErr w:type="gramEnd"/>
    </w:p>
    <w:p w14:paraId="25C48DE3" w14:textId="77777777" w:rsidR="006B7D23" w:rsidRDefault="00000000">
      <w:pPr>
        <w:spacing w:after="180"/>
        <w:rPr>
          <w:rFonts w:ascii="Times New Roman" w:eastAsia="SimSun" w:hAnsi="Times New Roman"/>
          <w:szCs w:val="20"/>
        </w:rPr>
      </w:pPr>
      <w:r>
        <w:rPr>
          <w:rFonts w:ascii="Times New Roman" w:eastAsia="SimSun"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SimSun" w:hAnsi="Times New Roman"/>
          <w:szCs w:val="20"/>
        </w:rPr>
        <w:t>4</w:t>
      </w:r>
      <w:proofErr w:type="gramEnd"/>
      <w:r>
        <w:rPr>
          <w:rFonts w:ascii="Times New Roman" w:eastAsia="SimSun" w:hAnsi="Times New Roman"/>
          <w:szCs w:val="20"/>
        </w:rPr>
        <w:t xml:space="preserve"> and 5.1.2.1.1-5 is applied, or the higher layer configured </w:t>
      </w:r>
      <w:proofErr w:type="spellStart"/>
      <w:r>
        <w:rPr>
          <w:rFonts w:ascii="Times New Roman" w:eastAsia="SimSun" w:hAnsi="Times New Roman"/>
          <w:i/>
          <w:szCs w:val="20"/>
        </w:rPr>
        <w:t>pdsch-TimeDomainAllocationList</w:t>
      </w:r>
      <w:proofErr w:type="spellEnd"/>
      <w:r>
        <w:rPr>
          <w:rFonts w:ascii="Times New Roman" w:eastAsia="SimSun" w:hAnsi="Times New Roman"/>
          <w:szCs w:val="20"/>
        </w:rPr>
        <w:t xml:space="preserve"> or </w:t>
      </w:r>
      <w:proofErr w:type="spellStart"/>
      <w:r>
        <w:rPr>
          <w:rFonts w:ascii="Times New Roman" w:eastAsia="SimSun" w:hAnsi="Times New Roman"/>
          <w:i/>
          <w:szCs w:val="20"/>
        </w:rPr>
        <w:t>pdsch-TimeDomainAllocationListForMultiPDSCH</w:t>
      </w:r>
      <w:proofErr w:type="spellEnd"/>
      <w:del w:id="53" w:author="Seonwook Kim" w:date="2023-04-18T17:32:00Z">
        <w:r>
          <w:rPr>
            <w:rFonts w:ascii="Times New Roman" w:eastAsia="SimSun" w:hAnsi="Times New Roman"/>
            <w:i/>
            <w:szCs w:val="20"/>
          </w:rPr>
          <w:delText>-r17</w:delText>
        </w:r>
      </w:del>
      <w:r>
        <w:rPr>
          <w:rFonts w:ascii="Times New Roman" w:eastAsia="SimSun" w:hAnsi="Times New Roman"/>
          <w:szCs w:val="20"/>
        </w:rPr>
        <w:t xml:space="preserve"> or </w:t>
      </w:r>
      <w:r>
        <w:rPr>
          <w:rFonts w:ascii="Times New Roman" w:eastAsia="SimSun" w:hAnsi="Times New Roman"/>
          <w:i/>
          <w:szCs w:val="20"/>
        </w:rPr>
        <w:t>pdsch-TimeDomainAllocationListDCI-1-2</w:t>
      </w:r>
      <w:r>
        <w:rPr>
          <w:rFonts w:ascii="Times New Roman" w:eastAsia="SimSun" w:hAnsi="Times New Roman"/>
          <w:szCs w:val="20"/>
        </w:rPr>
        <w:t xml:space="preserve"> is applied. </w:t>
      </w:r>
      <w:r>
        <w:rPr>
          <w:rFonts w:ascii="Times New Roman" w:eastAsia="SimSun" w:hAnsi="Times New Roman"/>
          <w:color w:val="000000"/>
          <w:szCs w:val="20"/>
        </w:rPr>
        <w:t xml:space="preserve">For operation with shared spectrum channel access in frequency range 1, as described in [16, TS 37.213], UE reinterprets </w:t>
      </w:r>
      <w:r>
        <w:rPr>
          <w:rFonts w:ascii="Times New Roman" w:eastAsia="SimSun" w:hAnsi="Times New Roman"/>
          <w:i/>
          <w:color w:val="000000"/>
          <w:szCs w:val="20"/>
        </w:rPr>
        <w:t>S</w:t>
      </w:r>
      <w:r>
        <w:rPr>
          <w:rFonts w:ascii="Times New Roman" w:eastAsia="SimSun" w:hAnsi="Times New Roman"/>
          <w:color w:val="000000"/>
          <w:szCs w:val="20"/>
        </w:rPr>
        <w:t xml:space="preserve"> and </w:t>
      </w:r>
      <w:r>
        <w:rPr>
          <w:rFonts w:ascii="Times New Roman" w:eastAsia="SimSun" w:hAnsi="Times New Roman"/>
          <w:i/>
          <w:color w:val="000000"/>
          <w:szCs w:val="20"/>
        </w:rPr>
        <w:t>L</w:t>
      </w:r>
      <w:r>
        <w:rPr>
          <w:rFonts w:ascii="Times New Roman" w:eastAsia="SimSun" w:hAnsi="Times New Roman"/>
          <w:color w:val="000000"/>
          <w:szCs w:val="20"/>
        </w:rPr>
        <w:t xml:space="preserve"> in row 9 of Table 5.1.2.1.1-2 as </w:t>
      </w:r>
      <w:r>
        <w:rPr>
          <w:rFonts w:ascii="Times New Roman" w:eastAsia="SimSun" w:hAnsi="Times New Roman"/>
          <w:i/>
          <w:color w:val="000000"/>
          <w:szCs w:val="20"/>
        </w:rPr>
        <w:t>S=6</w:t>
      </w:r>
      <w:r>
        <w:rPr>
          <w:rFonts w:ascii="Times New Roman" w:eastAsia="SimSun" w:hAnsi="Times New Roman"/>
          <w:color w:val="000000"/>
          <w:szCs w:val="20"/>
        </w:rPr>
        <w:t xml:space="preserve"> and </w:t>
      </w:r>
      <w:r>
        <w:rPr>
          <w:rFonts w:ascii="Times New Roman" w:eastAsia="SimSun" w:hAnsi="Times New Roman"/>
          <w:i/>
          <w:color w:val="000000"/>
          <w:szCs w:val="20"/>
        </w:rPr>
        <w:t>L=7</w:t>
      </w:r>
      <w:r>
        <w:rPr>
          <w:rFonts w:ascii="Times New Roman" w:eastAsia="SimSun" w:hAnsi="Times New Roman"/>
          <w:color w:val="000000"/>
          <w:szCs w:val="20"/>
        </w:rPr>
        <w:t>.</w:t>
      </w:r>
    </w:p>
    <w:p w14:paraId="008408C6" w14:textId="77777777" w:rsidR="006B7D23" w:rsidRPr="00F6607D" w:rsidRDefault="00000000">
      <w:pPr>
        <w:keepNext/>
        <w:keepLines/>
        <w:spacing w:before="60" w:after="180"/>
        <w:rPr>
          <w:rFonts w:ascii="Arial" w:eastAsia="SimSun" w:hAnsi="Arial"/>
          <w:b/>
          <w:color w:val="000000"/>
          <w:szCs w:val="20"/>
          <w:lang w:val="en-US"/>
        </w:rPr>
      </w:pPr>
      <w:r w:rsidRPr="00F6607D">
        <w:rPr>
          <w:rFonts w:ascii="Arial" w:eastAsia="SimSun" w:hAnsi="Arial"/>
          <w:b/>
          <w:color w:val="000000"/>
          <w:szCs w:val="20"/>
          <w:lang w:val="en-US"/>
        </w:rPr>
        <w:lastRenderedPageBreak/>
        <w:t xml:space="preserve">Table 5.1.2.1.1-1: </w:t>
      </w:r>
      <w:r>
        <w:rPr>
          <w:rFonts w:ascii="Arial" w:eastAsia="SimSun" w:hAnsi="Arial"/>
          <w:b/>
          <w:color w:val="000000"/>
          <w:szCs w:val="20"/>
          <w:lang w:val="en-US"/>
        </w:rPr>
        <w:t xml:space="preserve">Applicable </w:t>
      </w:r>
      <w:r w:rsidRPr="00F6607D">
        <w:rPr>
          <w:rFonts w:ascii="Arial" w:eastAsia="SimSun" w:hAnsi="Arial"/>
          <w:b/>
          <w:color w:val="000000"/>
          <w:szCs w:val="20"/>
          <w:lang w:val="en-US"/>
        </w:rPr>
        <w:t xml:space="preserve">PDSCH time domain resource </w:t>
      </w:r>
      <w:r>
        <w:rPr>
          <w:rFonts w:ascii="Arial" w:eastAsia="SimSun" w:hAnsi="Arial"/>
          <w:b/>
          <w:color w:val="000000"/>
          <w:szCs w:val="20"/>
          <w:lang w:val="en-US"/>
        </w:rPr>
        <w:t>allocation for DCI formats 1_0, 1_1</w:t>
      </w:r>
      <w:r w:rsidRPr="00F6607D">
        <w:rPr>
          <w:rFonts w:ascii="Arial" w:eastAsia="SimSun"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000000">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RNTI</w:t>
            </w:r>
          </w:p>
        </w:tc>
        <w:tc>
          <w:tcPr>
            <w:tcW w:w="658" w:type="pct"/>
          </w:tcPr>
          <w:p w14:paraId="1A953055" w14:textId="77777777" w:rsidR="006B7D23" w:rsidRDefault="00000000">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PDCCH search space</w:t>
            </w:r>
          </w:p>
        </w:tc>
        <w:tc>
          <w:tcPr>
            <w:tcW w:w="305" w:type="pct"/>
          </w:tcPr>
          <w:p w14:paraId="686BE440" w14:textId="77777777" w:rsidR="006B7D23" w:rsidRDefault="00000000">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SS/PBCH block and CORESET multiplexing pattern</w:t>
            </w:r>
          </w:p>
        </w:tc>
        <w:tc>
          <w:tcPr>
            <w:tcW w:w="399" w:type="pct"/>
          </w:tcPr>
          <w:p w14:paraId="0E204E02" w14:textId="77777777" w:rsidR="006B7D23" w:rsidRDefault="00000000">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w:t>
            </w:r>
            <w:proofErr w:type="spellStart"/>
            <w:r>
              <w:rPr>
                <w:rFonts w:ascii="Arial" w:eastAsia="SimSun" w:hAnsi="Arial" w:cs="Arial"/>
                <w:b/>
                <w:bCs/>
                <w:i/>
                <w:iCs/>
                <w:color w:val="000000"/>
                <w:szCs w:val="20"/>
                <w:lang w:eastAsia="en-GB"/>
              </w:rPr>
              <w:t>ConfigCommon</w:t>
            </w:r>
            <w:proofErr w:type="spellEnd"/>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383" w:type="pct"/>
          </w:tcPr>
          <w:p w14:paraId="085D65A4" w14:textId="77777777" w:rsidR="006B7D23" w:rsidRDefault="00000000">
            <w:pPr>
              <w:spacing w:after="180"/>
              <w:jc w:val="center"/>
              <w:rPr>
                <w:rFonts w:ascii="Arial" w:eastAsia="SimSun" w:hAnsi="Arial" w:cs="Arial"/>
                <w:b/>
                <w:bCs/>
                <w:color w:val="000000"/>
                <w:szCs w:val="20"/>
                <w:lang w:eastAsia="en-GB"/>
              </w:rPr>
            </w:pPr>
            <w:r>
              <w:rPr>
                <w:rFonts w:ascii="Arial" w:eastAsia="SimSun" w:hAnsi="Arial" w:cs="Arial"/>
                <w:b/>
                <w:bCs/>
                <w:i/>
                <w:iCs/>
                <w:color w:val="000000"/>
                <w:szCs w:val="20"/>
                <w:lang w:eastAsia="en-GB"/>
              </w:rPr>
              <w:t>PDSCH-Config</w:t>
            </w:r>
            <w:r>
              <w:rPr>
                <w:rFonts w:ascii="Arial" w:eastAsia="SimSun" w:hAnsi="Arial" w:cs="Arial"/>
                <w:b/>
                <w:bCs/>
                <w:color w:val="000000"/>
                <w:szCs w:val="20"/>
                <w:lang w:eastAsia="en-GB"/>
              </w:rPr>
              <w:t xml:space="preserve"> includes </w:t>
            </w:r>
            <w:proofErr w:type="spellStart"/>
            <w:r>
              <w:rPr>
                <w:rFonts w:ascii="Arial" w:eastAsia="SimSun" w:hAnsi="Arial" w:cs="Arial"/>
                <w:b/>
                <w:bCs/>
                <w:i/>
                <w:iCs/>
                <w:color w:val="000000"/>
                <w:szCs w:val="20"/>
                <w:lang w:eastAsia="en-GB"/>
              </w:rPr>
              <w:t>pdsch-TimeDomainAllocationList</w:t>
            </w:r>
            <w:proofErr w:type="spellEnd"/>
          </w:p>
        </w:tc>
        <w:tc>
          <w:tcPr>
            <w:tcW w:w="421" w:type="pct"/>
          </w:tcPr>
          <w:p w14:paraId="0210FFED" w14:textId="77777777" w:rsidR="006B7D23" w:rsidRDefault="00000000">
            <w:pPr>
              <w:spacing w:after="180"/>
              <w:jc w:val="center"/>
              <w:rPr>
                <w:rFonts w:ascii="Arial" w:eastAsia="SimSun" w:hAnsi="Arial" w:cs="Arial"/>
                <w:b/>
                <w:bCs/>
                <w:i/>
                <w:iCs/>
                <w:color w:val="000000"/>
                <w:szCs w:val="20"/>
                <w:lang w:eastAsia="en-GB"/>
              </w:rPr>
            </w:pPr>
            <w:proofErr w:type="spellStart"/>
            <w:r>
              <w:rPr>
                <w:rFonts w:ascii="Arial" w:eastAsia="SimSun" w:hAnsi="Arial" w:cs="Arial"/>
                <w:b/>
                <w:bCs/>
                <w:i/>
                <w:iCs/>
                <w:color w:val="000000"/>
                <w:szCs w:val="20"/>
                <w:lang w:eastAsia="en-GB"/>
              </w:rPr>
              <w:t>pdsch-ConfigMCCH</w:t>
            </w:r>
            <w:proofErr w:type="spellEnd"/>
            <w:r>
              <w:rPr>
                <w:rFonts w:ascii="Arial" w:eastAsia="SimSun" w:hAnsi="Arial" w:cs="Arial"/>
                <w:b/>
                <w:bCs/>
                <w:i/>
                <w:iCs/>
                <w:color w:val="000000"/>
                <w:szCs w:val="20"/>
                <w:lang w:eastAsia="en-GB"/>
              </w:rPr>
              <w:t xml:space="preserve"> / </w:t>
            </w:r>
            <w:proofErr w:type="spellStart"/>
            <w:r>
              <w:rPr>
                <w:rFonts w:ascii="Arial" w:eastAsia="SimSun" w:hAnsi="Arial" w:cs="Arial"/>
                <w:b/>
                <w:bCs/>
                <w:i/>
                <w:iCs/>
                <w:color w:val="000000"/>
                <w:szCs w:val="20"/>
                <w:lang w:eastAsia="en-GB"/>
              </w:rPr>
              <w:t>pdsch-</w:t>
            </w:r>
            <w:proofErr w:type="gramStart"/>
            <w:r>
              <w:rPr>
                <w:rFonts w:ascii="Arial" w:eastAsia="SimSun" w:hAnsi="Arial" w:cs="Arial"/>
                <w:b/>
                <w:bCs/>
                <w:i/>
                <w:iCs/>
                <w:color w:val="000000"/>
                <w:szCs w:val="20"/>
                <w:lang w:eastAsia="en-GB"/>
              </w:rPr>
              <w:t>ConfigMTCH</w:t>
            </w:r>
            <w:proofErr w:type="spellEnd"/>
            <w:r>
              <w:rPr>
                <w:rFonts w:ascii="Arial" w:eastAsia="SimSun" w:hAnsi="Arial" w:cs="Arial"/>
                <w:b/>
                <w:bCs/>
                <w:i/>
                <w:iCs/>
                <w:color w:val="000000"/>
                <w:szCs w:val="20"/>
                <w:lang w:eastAsia="en-GB"/>
              </w:rPr>
              <w:t xml:space="preserve"> </w:t>
            </w:r>
            <w:r>
              <w:rPr>
                <w:rFonts w:ascii="Arial" w:eastAsia="SimSun" w:hAnsi="Arial" w:cs="Arial"/>
                <w:b/>
                <w:bCs/>
                <w:color w:val="000000"/>
                <w:szCs w:val="20"/>
                <w:lang w:eastAsia="en-GB"/>
              </w:rPr>
              <w:t xml:space="preserve"> includes</w:t>
            </w:r>
            <w:proofErr w:type="gramEnd"/>
            <w:r>
              <w:rPr>
                <w:rFonts w:ascii="Arial" w:eastAsia="SimSun" w:hAnsi="Arial" w:cs="Arial"/>
                <w:b/>
                <w:bCs/>
                <w:color w:val="000000"/>
                <w:szCs w:val="20"/>
                <w:lang w:eastAsia="en-GB"/>
              </w:rPr>
              <w:t xml:space="preserve"> </w:t>
            </w:r>
            <w:proofErr w:type="spellStart"/>
            <w:r>
              <w:rPr>
                <w:rFonts w:ascii="Arial" w:eastAsia="SimSun" w:hAnsi="Arial" w:cs="Arial"/>
                <w:b/>
                <w:bCs/>
                <w:i/>
                <w:iCs/>
                <w:color w:val="000000"/>
                <w:szCs w:val="20"/>
                <w:lang w:eastAsia="en-GB"/>
              </w:rPr>
              <w:t>pdsch-TimeDomainAllocationList</w:t>
            </w:r>
            <w:proofErr w:type="spellEnd"/>
          </w:p>
          <w:p w14:paraId="6136D52D" w14:textId="77777777" w:rsidR="006B7D23" w:rsidRDefault="00000000">
            <w:pPr>
              <w:spacing w:after="180"/>
              <w:jc w:val="center"/>
              <w:rPr>
                <w:rFonts w:ascii="Arial" w:eastAsia="SimSun" w:hAnsi="Arial" w:cs="Arial"/>
                <w:b/>
                <w:bCs/>
                <w:i/>
                <w:iCs/>
                <w:color w:val="000000"/>
                <w:szCs w:val="20"/>
                <w:lang w:eastAsia="en-GB"/>
              </w:rPr>
            </w:pPr>
            <w:r>
              <w:rPr>
                <w:rFonts w:ascii="Arial" w:eastAsia="SimSun" w:hAnsi="Arial" w:cs="Arial"/>
                <w:b/>
                <w:bCs/>
                <w:i/>
                <w:iCs/>
                <w:color w:val="000000"/>
                <w:szCs w:val="20"/>
                <w:lang w:eastAsia="en-GB"/>
              </w:rPr>
              <w:t xml:space="preserve">Or </w:t>
            </w:r>
          </w:p>
          <w:p w14:paraId="0F9D1464" w14:textId="77777777" w:rsidR="006B7D23" w:rsidRPr="00F6607D" w:rsidRDefault="00000000">
            <w:pPr>
              <w:keepNext/>
              <w:keepLines/>
              <w:jc w:val="center"/>
              <w:rPr>
                <w:rFonts w:ascii="Arial" w:eastAsia="SimSun" w:hAnsi="Arial" w:cs="Arial"/>
                <w:b/>
                <w:bCs/>
                <w:i/>
                <w:iCs/>
                <w:color w:val="000000"/>
                <w:szCs w:val="20"/>
                <w:lang w:val="en-US" w:eastAsia="en-GB"/>
              </w:rPr>
            </w:pPr>
            <w:proofErr w:type="spellStart"/>
            <w:r w:rsidRPr="00F6607D">
              <w:rPr>
                <w:rFonts w:ascii="Arial" w:eastAsia="SimSun" w:hAnsi="Arial" w:cs="Arial"/>
                <w:b/>
                <w:bCs/>
                <w:i/>
                <w:iCs/>
                <w:color w:val="000000"/>
                <w:szCs w:val="20"/>
                <w:lang w:val="en-US" w:eastAsia="en-GB"/>
              </w:rPr>
              <w:t>pdsch-ConfigMulticast</w:t>
            </w:r>
            <w:proofErr w:type="spellEnd"/>
            <w:r w:rsidRPr="00F6607D">
              <w:rPr>
                <w:rFonts w:ascii="Arial" w:eastAsia="SimSun" w:hAnsi="Arial" w:cs="Arial"/>
                <w:b/>
                <w:bCs/>
                <w:i/>
                <w:iCs/>
                <w:color w:val="000000"/>
                <w:szCs w:val="20"/>
                <w:lang w:val="en-US" w:eastAsia="en-GB"/>
              </w:rPr>
              <w:t xml:space="preserve"> </w:t>
            </w:r>
            <w:r w:rsidRPr="00F6607D">
              <w:rPr>
                <w:rFonts w:ascii="Arial" w:eastAsia="SimSun" w:hAnsi="Arial" w:cs="Arial"/>
                <w:b/>
                <w:bCs/>
                <w:color w:val="000000"/>
                <w:szCs w:val="20"/>
                <w:lang w:val="en-US" w:eastAsia="en-GB"/>
              </w:rPr>
              <w:t xml:space="preserve">includes </w:t>
            </w:r>
            <w:proofErr w:type="spellStart"/>
            <w:r w:rsidRPr="00F6607D">
              <w:rPr>
                <w:rFonts w:ascii="Arial" w:eastAsia="SimSun" w:hAnsi="Arial" w:cs="Arial"/>
                <w:b/>
                <w:bCs/>
                <w:i/>
                <w:iCs/>
                <w:color w:val="000000"/>
                <w:szCs w:val="20"/>
                <w:lang w:val="en-US" w:eastAsia="en-GB"/>
              </w:rPr>
              <w:t>pdsch-TimeDomainAllocationList</w:t>
            </w:r>
            <w:proofErr w:type="spellEnd"/>
          </w:p>
        </w:tc>
        <w:tc>
          <w:tcPr>
            <w:tcW w:w="421" w:type="pct"/>
          </w:tcPr>
          <w:p w14:paraId="1824002B" w14:textId="77777777" w:rsidR="006B7D23" w:rsidRDefault="00000000">
            <w:pPr>
              <w:spacing w:after="180"/>
              <w:jc w:val="center"/>
              <w:rPr>
                <w:rFonts w:ascii="Arial" w:eastAsia="SimSun" w:hAnsi="Arial" w:cs="Arial"/>
                <w:b/>
                <w:bCs/>
                <w:iCs/>
                <w:color w:val="000000"/>
                <w:szCs w:val="20"/>
                <w:lang w:eastAsia="en-GB"/>
              </w:rPr>
            </w:pPr>
            <w:r>
              <w:rPr>
                <w:rFonts w:ascii="Arial" w:eastAsia="SimSun" w:hAnsi="Arial" w:cs="Arial"/>
                <w:b/>
                <w:bCs/>
                <w:i/>
                <w:color w:val="000000"/>
                <w:szCs w:val="20"/>
                <w:lang w:eastAsia="en-GB"/>
              </w:rPr>
              <w:t>PDSCH-Config</w:t>
            </w:r>
            <w:r>
              <w:rPr>
                <w:rFonts w:ascii="Arial" w:eastAsia="SimSun" w:hAnsi="Arial" w:cs="Arial"/>
                <w:b/>
                <w:bCs/>
                <w:iCs/>
                <w:color w:val="000000"/>
                <w:szCs w:val="20"/>
                <w:lang w:eastAsia="en-GB"/>
              </w:rPr>
              <w:t xml:space="preserve"> includes </w:t>
            </w:r>
            <w:proofErr w:type="spellStart"/>
            <w:r>
              <w:rPr>
                <w:rFonts w:ascii="Arial" w:eastAsia="SimSun" w:hAnsi="Arial" w:cs="Arial"/>
                <w:b/>
                <w:bCs/>
                <w:i/>
                <w:color w:val="000000"/>
                <w:szCs w:val="20"/>
                <w:lang w:eastAsia="en-GB"/>
              </w:rPr>
              <w:t>pdsch-TimeDomainAllocationListForMultiPDSCH</w:t>
            </w:r>
            <w:proofErr w:type="spellEnd"/>
            <w:del w:id="54" w:author="Seonwook Kim" w:date="2023-04-18T17:32:00Z">
              <w:r>
                <w:rPr>
                  <w:rFonts w:ascii="Arial" w:eastAsia="SimSun" w:hAnsi="Arial" w:cs="Arial"/>
                  <w:b/>
                  <w:bCs/>
                  <w:i/>
                  <w:color w:val="000000"/>
                  <w:szCs w:val="20"/>
                  <w:lang w:eastAsia="en-GB"/>
                </w:rPr>
                <w:delText>-r17</w:delText>
              </w:r>
            </w:del>
          </w:p>
        </w:tc>
        <w:tc>
          <w:tcPr>
            <w:tcW w:w="1796" w:type="pct"/>
          </w:tcPr>
          <w:p w14:paraId="3827422B" w14:textId="77777777" w:rsidR="006B7D23" w:rsidRDefault="00000000">
            <w:pPr>
              <w:spacing w:after="180"/>
              <w:jc w:val="center"/>
              <w:rPr>
                <w:rFonts w:ascii="Arial" w:eastAsia="SimSun" w:hAnsi="Arial" w:cs="Arial"/>
                <w:b/>
                <w:bCs/>
                <w:color w:val="000000"/>
                <w:szCs w:val="20"/>
                <w:lang w:eastAsia="en-GB"/>
              </w:rPr>
            </w:pPr>
            <w:r>
              <w:rPr>
                <w:rFonts w:ascii="Arial" w:eastAsia="SimSun" w:hAnsi="Arial" w:cs="Arial"/>
                <w:b/>
                <w:bCs/>
                <w:color w:val="000000"/>
                <w:szCs w:val="20"/>
                <w:lang w:eastAsia="en-GB"/>
              </w:rPr>
              <w:t>PDSCH time domain resource allocation to apply</w:t>
            </w:r>
          </w:p>
        </w:tc>
      </w:tr>
      <w:tr w:rsidR="006B7D23" w14:paraId="5C932379" w14:textId="77777777">
        <w:tc>
          <w:tcPr>
            <w:tcW w:w="616" w:type="pct"/>
            <w:vMerge w:val="restart"/>
          </w:tcPr>
          <w:p w14:paraId="2053A015"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43310BC3"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 common</w:t>
            </w:r>
          </w:p>
        </w:tc>
        <w:tc>
          <w:tcPr>
            <w:tcW w:w="305" w:type="pct"/>
          </w:tcPr>
          <w:p w14:paraId="4B9D124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3D310D9"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333A339E"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ADB059F"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F737AB5"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C373258"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SimSun" w:hAnsi="Arial" w:cs="Arial"/>
                <w:color w:val="000000"/>
                <w:szCs w:val="20"/>
                <w:lang w:eastAsia="en-GB"/>
              </w:rPr>
            </w:pPr>
          </w:p>
        </w:tc>
        <w:tc>
          <w:tcPr>
            <w:tcW w:w="305" w:type="pct"/>
          </w:tcPr>
          <w:p w14:paraId="3E27AA7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2C27D68"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4A51B5C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3BB77992"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8BFAD8F"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3C72006B"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SimSun" w:hAnsi="Arial" w:cs="Arial"/>
                <w:color w:val="000000"/>
                <w:szCs w:val="20"/>
                <w:lang w:eastAsia="en-GB"/>
              </w:rPr>
            </w:pPr>
          </w:p>
        </w:tc>
        <w:tc>
          <w:tcPr>
            <w:tcW w:w="305" w:type="pct"/>
          </w:tcPr>
          <w:p w14:paraId="2389CA14"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81A2A5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383" w:type="pct"/>
          </w:tcPr>
          <w:p w14:paraId="1ED66974"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2983CB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55E0D73"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436CDDE"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SI-RNTI</w:t>
            </w:r>
          </w:p>
        </w:tc>
        <w:tc>
          <w:tcPr>
            <w:tcW w:w="658" w:type="pct"/>
            <w:vMerge w:val="restart"/>
          </w:tcPr>
          <w:p w14:paraId="0FE992A9"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Type0A common</w:t>
            </w:r>
          </w:p>
        </w:tc>
        <w:tc>
          <w:tcPr>
            <w:tcW w:w="305" w:type="pct"/>
          </w:tcPr>
          <w:p w14:paraId="0EAC260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7D3AA836"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4E54142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A95213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627EBB0"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48974F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SimSun" w:hAnsi="Arial" w:cs="Arial"/>
                <w:color w:val="000000"/>
                <w:szCs w:val="20"/>
                <w:lang w:eastAsia="en-GB"/>
              </w:rPr>
            </w:pPr>
          </w:p>
        </w:tc>
        <w:tc>
          <w:tcPr>
            <w:tcW w:w="305" w:type="pct"/>
          </w:tcPr>
          <w:p w14:paraId="0532D7A8"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0A8805DA"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F552A0E"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13B14DC"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29BF11E"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637E0AC0"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SimSun" w:hAnsi="Arial" w:cs="Arial"/>
                <w:color w:val="000000"/>
                <w:szCs w:val="20"/>
                <w:lang w:eastAsia="en-GB"/>
              </w:rPr>
            </w:pPr>
          </w:p>
        </w:tc>
        <w:tc>
          <w:tcPr>
            <w:tcW w:w="305" w:type="pct"/>
          </w:tcPr>
          <w:p w14:paraId="1D57D17D"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4D0C642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6F6A16E9"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3FDC914"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A17D56A"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F63127C"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SimSun" w:hAnsi="Arial" w:cs="Arial"/>
                <w:color w:val="000000"/>
                <w:szCs w:val="20"/>
                <w:lang w:eastAsia="en-GB"/>
              </w:rPr>
            </w:pPr>
          </w:p>
        </w:tc>
        <w:tc>
          <w:tcPr>
            <w:tcW w:w="305" w:type="pct"/>
          </w:tcPr>
          <w:p w14:paraId="7F9416DA"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6F3D96F6"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D55F9E"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1CC1FACE"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8BF7279"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3976A4B" w14:textId="77777777" w:rsidR="006B7D23" w:rsidRDefault="00000000">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RA-RNTI, MSGB-RNTI, TC-RNTI</w:t>
            </w:r>
          </w:p>
        </w:tc>
        <w:tc>
          <w:tcPr>
            <w:tcW w:w="658" w:type="pct"/>
            <w:vMerge w:val="restart"/>
          </w:tcPr>
          <w:p w14:paraId="2CB064C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Type1 common</w:t>
            </w:r>
          </w:p>
        </w:tc>
        <w:tc>
          <w:tcPr>
            <w:tcW w:w="305" w:type="pct"/>
          </w:tcPr>
          <w:p w14:paraId="0615F863"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3E6B141"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142AC270"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772028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BD7C596"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FC415D0"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SimSun" w:hAnsi="Arial" w:cs="Arial"/>
                <w:color w:val="000000"/>
                <w:szCs w:val="20"/>
                <w:lang w:eastAsia="en-GB"/>
              </w:rPr>
            </w:pPr>
          </w:p>
        </w:tc>
        <w:tc>
          <w:tcPr>
            <w:tcW w:w="305" w:type="pct"/>
          </w:tcPr>
          <w:p w14:paraId="74C0AC3C"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1E9C77E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73B0A75D"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5B11A1CE"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E7941F6"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1CE46A50" w14:textId="77777777" w:rsidR="006B7D23" w:rsidRDefault="00000000">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P-RNTI</w:t>
            </w:r>
          </w:p>
        </w:tc>
        <w:tc>
          <w:tcPr>
            <w:tcW w:w="658" w:type="pct"/>
            <w:vMerge w:val="restart"/>
          </w:tcPr>
          <w:p w14:paraId="790BB473"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Type2 common</w:t>
            </w:r>
          </w:p>
        </w:tc>
        <w:tc>
          <w:tcPr>
            <w:tcW w:w="305" w:type="pct"/>
          </w:tcPr>
          <w:p w14:paraId="5116A5D0"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w:t>
            </w:r>
          </w:p>
        </w:tc>
        <w:tc>
          <w:tcPr>
            <w:tcW w:w="399" w:type="pct"/>
          </w:tcPr>
          <w:p w14:paraId="6CE40BD4"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03A6BA1B"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E3E5B7A"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29481D9B"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4EA48552"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SimSun" w:hAnsi="Arial" w:cs="Arial"/>
                <w:color w:val="000000"/>
                <w:szCs w:val="20"/>
                <w:lang w:eastAsia="en-GB"/>
              </w:rPr>
            </w:pPr>
          </w:p>
        </w:tc>
        <w:tc>
          <w:tcPr>
            <w:tcW w:w="305" w:type="pct"/>
          </w:tcPr>
          <w:p w14:paraId="1BE75D62"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2</w:t>
            </w:r>
          </w:p>
        </w:tc>
        <w:tc>
          <w:tcPr>
            <w:tcW w:w="399" w:type="pct"/>
          </w:tcPr>
          <w:p w14:paraId="15F63CF0"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228C8FD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0576FDFB"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0FA359D"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59E7A10C"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SimSun" w:hAnsi="Arial" w:cs="Arial"/>
                <w:color w:val="000000"/>
                <w:szCs w:val="20"/>
                <w:lang w:eastAsia="en-GB"/>
              </w:rPr>
            </w:pPr>
          </w:p>
        </w:tc>
        <w:tc>
          <w:tcPr>
            <w:tcW w:w="305" w:type="pct"/>
          </w:tcPr>
          <w:p w14:paraId="1BA75584"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3</w:t>
            </w:r>
          </w:p>
        </w:tc>
        <w:tc>
          <w:tcPr>
            <w:tcW w:w="399" w:type="pct"/>
          </w:tcPr>
          <w:p w14:paraId="7D887168"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No</w:t>
            </w:r>
          </w:p>
        </w:tc>
        <w:tc>
          <w:tcPr>
            <w:tcW w:w="383" w:type="pct"/>
          </w:tcPr>
          <w:p w14:paraId="7673956B"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B3826C7"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4347257"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2B13497A"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SimSun"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SimSun" w:hAnsi="Arial" w:cs="Arial"/>
                <w:color w:val="000000"/>
                <w:szCs w:val="20"/>
                <w:lang w:eastAsia="en-GB"/>
              </w:rPr>
            </w:pPr>
          </w:p>
        </w:tc>
        <w:tc>
          <w:tcPr>
            <w:tcW w:w="305" w:type="pct"/>
          </w:tcPr>
          <w:p w14:paraId="4732D036"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1,2,3</w:t>
            </w:r>
          </w:p>
        </w:tc>
        <w:tc>
          <w:tcPr>
            <w:tcW w:w="399" w:type="pct"/>
          </w:tcPr>
          <w:p w14:paraId="036A8582"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Yes</w:t>
            </w:r>
          </w:p>
        </w:tc>
        <w:tc>
          <w:tcPr>
            <w:tcW w:w="383" w:type="pct"/>
          </w:tcPr>
          <w:p w14:paraId="28907032"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482CE8D5" w14:textId="77777777" w:rsidR="006B7D23" w:rsidRDefault="00000000">
            <w:pPr>
              <w:spacing w:after="180"/>
              <w:jc w:val="center"/>
              <w:rPr>
                <w:rFonts w:ascii="Arial" w:eastAsia="SimSun" w:hAnsi="Arial" w:cs="Arial"/>
                <w:color w:val="000000"/>
                <w:szCs w:val="20"/>
                <w:lang w:eastAsia="en-GB"/>
              </w:rPr>
            </w:pPr>
            <w:r>
              <w:rPr>
                <w:rFonts w:ascii="Arial" w:eastAsia="SimSun" w:hAnsi="Arial" w:cs="Arial"/>
                <w:color w:val="000000"/>
                <w:szCs w:val="20"/>
                <w:lang w:eastAsia="en-GB"/>
              </w:rPr>
              <w:t>-</w:t>
            </w:r>
          </w:p>
        </w:tc>
        <w:tc>
          <w:tcPr>
            <w:tcW w:w="421" w:type="pct"/>
          </w:tcPr>
          <w:p w14:paraId="7DED15D5" w14:textId="77777777" w:rsidR="006B7D23" w:rsidRDefault="00000000">
            <w:pPr>
              <w:spacing w:after="180"/>
              <w:jc w:val="center"/>
              <w:rPr>
                <w:rFonts w:ascii="Arial" w:eastAsia="SimSun" w:hAnsi="Arial" w:cs="Arial"/>
                <w:iCs/>
                <w:color w:val="000000"/>
                <w:szCs w:val="20"/>
                <w:lang w:eastAsia="en-GB"/>
              </w:rPr>
            </w:pPr>
            <w:r>
              <w:rPr>
                <w:rFonts w:ascii="Arial" w:eastAsia="SimSun" w:hAnsi="Arial" w:cs="Arial"/>
                <w:iCs/>
                <w:color w:val="000000"/>
                <w:szCs w:val="20"/>
                <w:lang w:eastAsia="en-GB"/>
              </w:rPr>
              <w:t>-</w:t>
            </w:r>
          </w:p>
        </w:tc>
        <w:tc>
          <w:tcPr>
            <w:tcW w:w="1796" w:type="pct"/>
          </w:tcPr>
          <w:p w14:paraId="0B6B8026" w14:textId="77777777" w:rsidR="006B7D23" w:rsidRDefault="00000000">
            <w:pPr>
              <w:spacing w:after="180"/>
              <w:jc w:val="center"/>
              <w:rPr>
                <w:rFonts w:ascii="Arial" w:eastAsia="SimSun" w:hAnsi="Arial" w:cs="Arial"/>
                <w:color w:val="000000"/>
                <w:szCs w:val="20"/>
                <w:lang w:eastAsia="en-GB"/>
              </w:rPr>
            </w:pPr>
            <w:proofErr w:type="spellStart"/>
            <w:r>
              <w:rPr>
                <w:rFonts w:ascii="Arial" w:eastAsia="SimSun" w:hAnsi="Arial" w:cs="Arial"/>
                <w:i/>
                <w:iCs/>
                <w:color w:val="000000"/>
                <w:szCs w:val="20"/>
                <w:lang w:eastAsia="en-GB"/>
              </w:rPr>
              <w:t>Pdsch-TimeDomainAllocationList</w:t>
            </w:r>
            <w:proofErr w:type="spellEnd"/>
            <w:r>
              <w:rPr>
                <w:rFonts w:ascii="Arial" w:eastAsia="SimSun" w:hAnsi="Arial" w:cs="Arial"/>
                <w:color w:val="000000"/>
                <w:szCs w:val="20"/>
                <w:lang w:eastAsia="en-GB"/>
              </w:rPr>
              <w:t xml:space="preserve"> provided in </w:t>
            </w:r>
            <w:r>
              <w:rPr>
                <w:rFonts w:ascii="Arial" w:eastAsia="SimSun" w:hAnsi="Arial" w:cs="Arial"/>
                <w:i/>
                <w:iCs/>
                <w:color w:val="000000"/>
                <w:szCs w:val="20"/>
                <w:lang w:eastAsia="en-GB"/>
              </w:rPr>
              <w:t>PDSCH-</w:t>
            </w:r>
            <w:proofErr w:type="spellStart"/>
            <w:r>
              <w:rPr>
                <w:rFonts w:ascii="Arial" w:eastAsia="SimSun"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14:paraId="3AB4CABE"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000000">
            <w:pPr>
              <w:keepNext/>
              <w:keepLines/>
              <w:jc w:val="center"/>
              <w:rPr>
                <w:rFonts w:ascii="Arial" w:hAnsi="Arial" w:cs="Arial"/>
                <w:color w:val="000000"/>
                <w:sz w:val="18"/>
                <w:szCs w:val="18"/>
                <w:lang w:val="zh-CN" w:eastAsia="en-GB"/>
              </w:rPr>
            </w:pPr>
            <w:r>
              <w:rPr>
                <w:rFonts w:ascii="Arial" w:eastAsia="SimSun" w:hAnsi="Arial" w:cs="Arial"/>
                <w:color w:val="000000"/>
                <w:sz w:val="18"/>
                <w:szCs w:val="18"/>
                <w:lang w:val="en-US" w:eastAsia="en-GB"/>
              </w:rPr>
              <w:t>G-RNTI for broadcast</w:t>
            </w:r>
          </w:p>
        </w:tc>
        <w:tc>
          <w:tcPr>
            <w:tcW w:w="658" w:type="pct"/>
            <w:vMerge w:val="restart"/>
          </w:tcPr>
          <w:p w14:paraId="43042B9D" w14:textId="77777777" w:rsidR="006B7D23" w:rsidRPr="00F6607D" w:rsidRDefault="00000000">
            <w:pPr>
              <w:keepNext/>
              <w:keepLines/>
              <w:jc w:val="center"/>
              <w:rPr>
                <w:rFonts w:ascii="Arial" w:hAnsi="Arial" w:cs="Arial"/>
                <w:color w:val="000000"/>
                <w:sz w:val="18"/>
                <w:szCs w:val="18"/>
                <w:lang w:val="en-US" w:eastAsia="en-GB"/>
              </w:rPr>
            </w:pPr>
            <w:r>
              <w:rPr>
                <w:rFonts w:ascii="Arial" w:eastAsia="SimSun"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SimSun" w:hAnsi="Arial" w:cs="Arial"/>
                <w:color w:val="000000"/>
                <w:sz w:val="18"/>
                <w:szCs w:val="18"/>
                <w:lang w:val="en-US" w:eastAsia="en-GB"/>
              </w:rPr>
              <w:t xml:space="preserve"> common for broadcast</w:t>
            </w:r>
          </w:p>
        </w:tc>
        <w:tc>
          <w:tcPr>
            <w:tcW w:w="305" w:type="pct"/>
          </w:tcPr>
          <w:p w14:paraId="1209EC6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r w:rsidRPr="00F6607D">
              <w:rPr>
                <w:rFonts w:ascii="Arial" w:eastAsia="SimSun" w:hAnsi="Arial" w:cs="Arial"/>
                <w:i/>
                <w:iCs/>
                <w:color w:val="000000"/>
                <w:sz w:val="18"/>
                <w:szCs w:val="18"/>
                <w:lang w:val="en-US" w:eastAsia="en-GB"/>
              </w:rPr>
              <w:t>PDSCH-</w:t>
            </w:r>
            <w:proofErr w:type="spellStart"/>
            <w:r w:rsidRPr="00F6607D">
              <w:rPr>
                <w:rFonts w:ascii="Arial" w:eastAsia="SimSun"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000000">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eastAsia="SimSun" w:hAnsi="Arial" w:cs="Arial"/>
                <w:i/>
                <w:iCs/>
                <w:color w:val="000000"/>
                <w:sz w:val="18"/>
                <w:szCs w:val="18"/>
                <w:lang w:val="en-US" w:eastAsia="en-GB"/>
              </w:rPr>
              <w:t>pdsch-TimeDomainAllocationList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pdsch-ConfigMTCH</w:t>
            </w:r>
            <w:proofErr w:type="spellEnd"/>
            <w:r w:rsidRPr="00F6607D">
              <w:rPr>
                <w:rFonts w:ascii="Arial" w:eastAsia="SimSun" w:hAnsi="Arial" w:cs="Arial"/>
                <w:i/>
                <w:iCs/>
                <w:color w:val="000000"/>
                <w:sz w:val="18"/>
                <w:szCs w:val="18"/>
                <w:lang w:val="en-US" w:eastAsia="en-GB"/>
              </w:rPr>
              <w:t>,</w:t>
            </w:r>
            <w:r w:rsidRPr="00F6607D">
              <w:rPr>
                <w:rFonts w:ascii="Arial" w:eastAsia="SimSun" w:hAnsi="Arial" w:cs="Arial"/>
                <w:color w:val="000000"/>
                <w:sz w:val="18"/>
                <w:szCs w:val="18"/>
                <w:lang w:val="en-US" w:eastAsia="en-GB"/>
              </w:rPr>
              <w:t xml:space="preserve"> if configured, otherwise</w:t>
            </w:r>
            <w:r w:rsidRPr="00F6607D">
              <w:rPr>
                <w:rFonts w:ascii="Arial" w:eastAsia="SimSun" w:hAnsi="Arial" w:cs="Arial"/>
                <w:i/>
                <w:iCs/>
                <w:color w:val="000000"/>
                <w:sz w:val="18"/>
                <w:szCs w:val="18"/>
                <w:lang w:val="en-US" w:eastAsia="en-GB"/>
              </w:rPr>
              <w:t xml:space="preserve"> </w:t>
            </w:r>
            <w:proofErr w:type="spellStart"/>
            <w:r w:rsidRPr="00F6607D">
              <w:rPr>
                <w:rFonts w:ascii="Arial" w:eastAsia="SimSun" w:hAnsi="Arial" w:cs="Arial"/>
                <w:i/>
                <w:iCs/>
                <w:color w:val="000000"/>
                <w:sz w:val="18"/>
                <w:szCs w:val="18"/>
                <w:lang w:val="en-US" w:eastAsia="en-GB"/>
              </w:rPr>
              <w:t>TimeDomainAllocationList</w:t>
            </w:r>
            <w:proofErr w:type="spellEnd"/>
            <w:r w:rsidRPr="00F6607D">
              <w:rPr>
                <w:rFonts w:ascii="Arial" w:eastAsia="SimSun" w:hAnsi="Arial" w:cs="Arial"/>
                <w:color w:val="000000"/>
                <w:sz w:val="18"/>
                <w:szCs w:val="18"/>
                <w:lang w:val="en-US" w:eastAsia="en-GB"/>
              </w:rPr>
              <w:t xml:space="preserve"> provided in </w:t>
            </w:r>
            <w:proofErr w:type="spellStart"/>
            <w:r w:rsidRPr="00F6607D">
              <w:rPr>
                <w:rFonts w:ascii="Arial" w:eastAsia="SimSun"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000000">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000000">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000000">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000000">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000000">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000000">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000000">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000000">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000000">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G-RNTI</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 xml:space="preserve">for multicast, G-CS-RNTI </w:t>
            </w:r>
          </w:p>
        </w:tc>
        <w:tc>
          <w:tcPr>
            <w:tcW w:w="658" w:type="pct"/>
            <w:vMerge w:val="restart"/>
          </w:tcPr>
          <w:p w14:paraId="710D789A" w14:textId="77777777" w:rsidR="006B7D23" w:rsidRPr="00F6607D" w:rsidRDefault="00000000">
            <w:pPr>
              <w:keepNext/>
              <w:keepLines/>
              <w:jc w:val="center"/>
              <w:rPr>
                <w:rFonts w:ascii="Arial" w:hAnsi="Arial" w:cs="Arial"/>
                <w:color w:val="000000"/>
                <w:sz w:val="18"/>
                <w:szCs w:val="18"/>
                <w:lang w:val="en-US" w:eastAsia="en-GB"/>
              </w:rPr>
            </w:pPr>
            <w:r w:rsidRPr="00F6607D">
              <w:rPr>
                <w:rFonts w:ascii="Arial" w:eastAsia="SimSun" w:hAnsi="Arial" w:cs="Arial"/>
                <w:sz w:val="18"/>
                <w:szCs w:val="18"/>
                <w:lang w:val="en-US" w:eastAsia="en-GB"/>
              </w:rPr>
              <w:t>Type 3 common search space for multicast</w:t>
            </w:r>
          </w:p>
        </w:tc>
        <w:tc>
          <w:tcPr>
            <w:tcW w:w="305" w:type="pct"/>
          </w:tcPr>
          <w:p w14:paraId="2CD89B5D"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000000">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000000">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000000">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000000">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000000">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w:t>
            </w:r>
            <w:proofErr w:type="gramStart"/>
            <w:r w:rsidRPr="00F6607D">
              <w:rPr>
                <w:rFonts w:ascii="Arial" w:hAnsi="Arial" w:cs="Arial"/>
                <w:i/>
                <w:color w:val="000000"/>
                <w:sz w:val="18"/>
                <w:szCs w:val="18"/>
                <w:lang w:val="en-US" w:eastAsia="en-GB"/>
              </w:rPr>
              <w:t>ConfigMulticast</w:t>
            </w:r>
            <w:proofErr w:type="spellEnd"/>
            <w:proofErr w:type="gramEnd"/>
          </w:p>
          <w:p w14:paraId="016BC03F" w14:textId="77777777" w:rsidR="006B7D23" w:rsidRDefault="00000000">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000000">
            <w:pPr>
              <w:keepNext/>
              <w:keepLines/>
              <w:rPr>
                <w:rFonts w:ascii="Arial" w:eastAsia="SimSun" w:hAnsi="Arial" w:cs="Arial"/>
                <w:sz w:val="18"/>
                <w:szCs w:val="18"/>
                <w:lang w:val="en-US" w:eastAsia="en-GB"/>
              </w:rPr>
            </w:pPr>
            <w:r w:rsidRPr="00F6607D">
              <w:rPr>
                <w:rFonts w:ascii="Arial" w:eastAsia="SimSun" w:hAnsi="Arial" w:cs="Arial"/>
                <w:sz w:val="18"/>
                <w:szCs w:val="18"/>
                <w:lang w:val="en-US" w:eastAsia="en-GB"/>
              </w:rPr>
              <w:t>Note 1:</w:t>
            </w:r>
            <w:r w:rsidRPr="00F6607D">
              <w:rPr>
                <w:rFonts w:ascii="Arial" w:eastAsia="SimSun" w:hAnsi="Arial" w:cs="Arial"/>
                <w:sz w:val="18"/>
                <w:szCs w:val="18"/>
                <w:lang w:val="en-US" w:eastAsia="en-GB"/>
              </w:rPr>
              <w:tab/>
              <w:t>For a UE that supports multicast, the same TDRA table applies to all G-RNTIs</w:t>
            </w:r>
            <w:r>
              <w:rPr>
                <w:rFonts w:ascii="Arial" w:eastAsia="SimSun" w:hAnsi="Arial" w:cs="Arial"/>
                <w:sz w:val="18"/>
                <w:szCs w:val="18"/>
                <w:lang w:eastAsia="en-GB"/>
              </w:rPr>
              <w:t xml:space="preserve"> </w:t>
            </w:r>
            <w:r w:rsidRPr="00F6607D">
              <w:rPr>
                <w:rFonts w:ascii="Arial" w:eastAsia="SimSun" w:hAnsi="Arial" w:cs="Arial"/>
                <w:sz w:val="18"/>
                <w:szCs w:val="18"/>
                <w:lang w:val="en-US" w:eastAsia="en-GB"/>
              </w:rPr>
              <w:t>and G-CS-RNTIs (configured for multicast) if configured on a given serving cell.</w:t>
            </w:r>
          </w:p>
          <w:p w14:paraId="233DECB4" w14:textId="77777777" w:rsidR="006B7D23" w:rsidRPr="00F6607D" w:rsidRDefault="00000000">
            <w:pPr>
              <w:keepNext/>
              <w:keepLines/>
              <w:rPr>
                <w:rFonts w:ascii="Arial" w:eastAsia="SimSun" w:hAnsi="Arial" w:cs="Arial"/>
                <w:i/>
                <w:sz w:val="18"/>
                <w:szCs w:val="18"/>
                <w:lang w:val="en-US" w:eastAsia="en-GB"/>
              </w:rPr>
            </w:pPr>
            <w:r w:rsidRPr="00F6607D">
              <w:rPr>
                <w:rFonts w:ascii="Arial" w:eastAsia="SimSun" w:hAnsi="Arial" w:cs="Arial"/>
                <w:sz w:val="18"/>
                <w:szCs w:val="18"/>
                <w:lang w:val="en-US" w:eastAsia="en-GB"/>
              </w:rPr>
              <w:t>Note 2:</w:t>
            </w:r>
            <w:r w:rsidRPr="00F6607D">
              <w:rPr>
                <w:rFonts w:ascii="Arial" w:eastAsia="SimSun"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SimSun"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000000">
      <w:pPr>
        <w:keepNext/>
        <w:keepLines/>
        <w:spacing w:before="120" w:after="180"/>
        <w:outlineLvl w:val="3"/>
        <w:rPr>
          <w:rFonts w:ascii="Arial" w:eastAsia="SimSun"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SimSun" w:hAnsi="Arial"/>
          <w:color w:val="000000"/>
          <w:sz w:val="24"/>
          <w:szCs w:val="20"/>
          <w:lang w:val="en-US"/>
        </w:rPr>
        <w:t>5.1.3.2</w:t>
      </w:r>
      <w:r w:rsidRPr="00F6607D">
        <w:rPr>
          <w:rFonts w:ascii="Arial" w:eastAsia="SimSun"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000000">
      <w:pPr>
        <w:spacing w:after="180"/>
        <w:rPr>
          <w:rFonts w:ascii="Times New Roman" w:eastAsia="SimSun" w:hAnsi="Times New Roman"/>
          <w:szCs w:val="20"/>
        </w:rPr>
      </w:pPr>
      <w:r>
        <w:rPr>
          <w:rFonts w:ascii="Times New Roman" w:eastAsia="SimSun" w:hAnsi="Times New Roman"/>
          <w:szCs w:val="20"/>
        </w:rPr>
        <w:t xml:space="preserve">In case the higher layer parameter </w:t>
      </w:r>
      <w:proofErr w:type="spellStart"/>
      <w:r>
        <w:rPr>
          <w:rFonts w:ascii="Times New Roman" w:eastAsia="SimSun" w:hAnsi="Times New Roman"/>
          <w:i/>
          <w:szCs w:val="20"/>
        </w:rPr>
        <w:t>maxNrofCodeWordsScheduledByDCI</w:t>
      </w:r>
      <w:proofErr w:type="spellEnd"/>
      <w:r>
        <w:rPr>
          <w:rFonts w:ascii="Times New Roman" w:eastAsia="SimSun" w:hAnsi="Times New Roman"/>
          <w:i/>
          <w:szCs w:val="20"/>
        </w:rPr>
        <w:t xml:space="preserve"> </w:t>
      </w:r>
      <w:r>
        <w:rPr>
          <w:rFonts w:ascii="Times New Roman" w:eastAsia="SimSun" w:hAnsi="Times New Roman"/>
          <w:iCs/>
          <w:szCs w:val="20"/>
        </w:rPr>
        <w:t>in</w:t>
      </w:r>
      <w:r>
        <w:rPr>
          <w:rFonts w:ascii="Times New Roman" w:eastAsia="SimSun" w:hAnsi="Times New Roman"/>
          <w:i/>
          <w:szCs w:val="20"/>
        </w:rPr>
        <w:t xml:space="preserve"> PDSCH-config</w:t>
      </w:r>
      <w:r>
        <w:rPr>
          <w:rFonts w:ascii="Times New Roman" w:eastAsia="SimSun" w:hAnsi="Times New Roman"/>
          <w:szCs w:val="20"/>
        </w:rPr>
        <w:t xml:space="preserve"> indicates that two codeword transmission is enabled, then one of the two transport blocks is disabled by DCI format 1_1 if </w:t>
      </w:r>
      <w:r>
        <w:rPr>
          <w:rFonts w:ascii="Times New Roman" w:eastAsia="SimSun" w:hAnsi="Times New Roman"/>
          <w:i/>
          <w:szCs w:val="20"/>
        </w:rPr>
        <w:t>I</w:t>
      </w:r>
      <w:r>
        <w:rPr>
          <w:rFonts w:ascii="Times New Roman" w:eastAsia="SimSun" w:hAnsi="Times New Roman"/>
          <w:i/>
          <w:szCs w:val="20"/>
          <w:vertAlign w:val="subscript"/>
        </w:rPr>
        <w:t xml:space="preserve">MCS </w:t>
      </w:r>
      <w:r>
        <w:rPr>
          <w:rFonts w:ascii="Times New Roman" w:eastAsia="SimSun" w:hAnsi="Times New Roman"/>
          <w:szCs w:val="20"/>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1 for the corresponding transport block. </w:t>
      </w:r>
      <w:r>
        <w:rPr>
          <w:rFonts w:ascii="Times New Roman" w:eastAsia="SimSun" w:hAnsi="Times New Roman"/>
          <w:color w:val="000000"/>
          <w:szCs w:val="20"/>
        </w:rPr>
        <w:t xml:space="preserve">In case the higher layer parameter </w:t>
      </w:r>
      <w:proofErr w:type="spellStart"/>
      <w:r>
        <w:rPr>
          <w:rFonts w:ascii="Times New Roman" w:eastAsia="SimSun" w:hAnsi="Times New Roman"/>
          <w:i/>
          <w:color w:val="000000"/>
          <w:szCs w:val="20"/>
        </w:rPr>
        <w:t>maxNrofCodeWordsScheduledByDCI</w:t>
      </w:r>
      <w:proofErr w:type="spellEnd"/>
      <w:r>
        <w:rPr>
          <w:rFonts w:ascii="Times New Roman" w:eastAsia="SimSun"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SimSun" w:hAnsi="Times New Roman"/>
          <w:i/>
          <w:szCs w:val="20"/>
        </w:rPr>
        <w:t>pdsch-Config</w:t>
      </w:r>
      <w:r>
        <w:rPr>
          <w:rFonts w:ascii="Times New Roman" w:eastAsia="SimSun"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SimSun"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SimSun" w:hAnsi="Times New Roman"/>
          <w:color w:val="000000"/>
          <w:szCs w:val="20"/>
        </w:rPr>
        <w:t xml:space="preserve"> if </w:t>
      </w:r>
      <w:r>
        <w:rPr>
          <w:rFonts w:ascii="Times New Roman" w:eastAsia="SimSun" w:hAnsi="Times New Roman"/>
          <w:i/>
          <w:color w:val="000000"/>
          <w:szCs w:val="20"/>
        </w:rPr>
        <w:t>I</w:t>
      </w:r>
      <w:r>
        <w:rPr>
          <w:rFonts w:ascii="Times New Roman" w:eastAsia="SimSun" w:hAnsi="Times New Roman"/>
          <w:i/>
          <w:color w:val="000000"/>
          <w:szCs w:val="20"/>
          <w:vertAlign w:val="subscript"/>
        </w:rPr>
        <w:t xml:space="preserve">MCS </w:t>
      </w:r>
      <w:r>
        <w:rPr>
          <w:rFonts w:ascii="Times New Roman" w:eastAsia="SimSun" w:hAnsi="Times New Roman"/>
          <w:color w:val="000000"/>
          <w:szCs w:val="20"/>
        </w:rPr>
        <w:t xml:space="preserve">= 26 and if </w:t>
      </w:r>
      <w:proofErr w:type="spellStart"/>
      <w:r>
        <w:rPr>
          <w:rFonts w:ascii="Times New Roman" w:eastAsia="SimSun" w:hAnsi="Times New Roman"/>
          <w:i/>
          <w:color w:val="000000"/>
          <w:szCs w:val="20"/>
        </w:rPr>
        <w:t>rv</w:t>
      </w:r>
      <w:r>
        <w:rPr>
          <w:rFonts w:ascii="Times New Roman" w:eastAsia="SimSun" w:hAnsi="Times New Roman"/>
          <w:i/>
          <w:color w:val="000000"/>
          <w:szCs w:val="20"/>
          <w:vertAlign w:val="subscript"/>
        </w:rPr>
        <w:t>id</w:t>
      </w:r>
      <w:proofErr w:type="spellEnd"/>
      <w:r>
        <w:rPr>
          <w:rFonts w:ascii="Times New Roman" w:eastAsia="SimSun" w:hAnsi="Times New Roman"/>
          <w:color w:val="000000"/>
          <w:szCs w:val="20"/>
        </w:rPr>
        <w:t xml:space="preserve"> = 1 for the corresponding transport block. </w:t>
      </w:r>
      <w:r>
        <w:rPr>
          <w:rFonts w:ascii="Times New Roman" w:eastAsia="SimSun" w:hAnsi="Times New Roman"/>
          <w:szCs w:val="20"/>
          <w:lang w:eastAsia="zh-CN"/>
        </w:rPr>
        <w:t xml:space="preserve">When the UE is configured with higher layer parameter </w:t>
      </w:r>
      <w:proofErr w:type="spellStart"/>
      <w:r>
        <w:rPr>
          <w:rFonts w:ascii="Times New Roman" w:eastAsia="SimSun" w:hAnsi="Times New Roman"/>
          <w:i/>
          <w:iCs/>
          <w:szCs w:val="20"/>
          <w:lang w:eastAsia="zh-CN"/>
        </w:rPr>
        <w:t>pdsch-TimeDomainAllocationListForMultiPDSCH</w:t>
      </w:r>
      <w:proofErr w:type="spellEnd"/>
      <w:del w:id="66" w:author="Seonwook Kim" w:date="2023-04-18T17:32:00Z">
        <w:r>
          <w:rPr>
            <w:rFonts w:ascii="Times New Roman" w:eastAsia="SimSun" w:hAnsi="Times New Roman"/>
            <w:i/>
            <w:iCs/>
            <w:szCs w:val="20"/>
            <w:lang w:eastAsia="zh-CN"/>
          </w:rPr>
          <w:delText>-r17</w:delText>
        </w:r>
      </w:del>
      <w:r>
        <w:rPr>
          <w:rFonts w:ascii="Times New Roman" w:eastAsia="SimSun" w:hAnsi="Times New Roman"/>
          <w:szCs w:val="20"/>
          <w:lang w:eastAsia="zh-CN"/>
        </w:rPr>
        <w:t xml:space="preserve">, either the first or the second transport block of all scheduled PDSCHs is disabled by the DCI format 1_1 </w:t>
      </w:r>
      <w:r>
        <w:rPr>
          <w:rFonts w:ascii="Times New Roman" w:eastAsia="SimSun" w:hAnsi="Times New Roman"/>
          <w:iCs/>
          <w:szCs w:val="20"/>
          <w:lang w:eastAsia="zh-CN"/>
        </w:rPr>
        <w:t xml:space="preserve">if </w:t>
      </w:r>
      <w:r>
        <w:rPr>
          <w:rFonts w:ascii="Times New Roman" w:eastAsia="SimSun" w:hAnsi="Times New Roman"/>
          <w:i/>
          <w:iCs/>
          <w:szCs w:val="20"/>
          <w:lang w:eastAsia="zh-CN"/>
        </w:rPr>
        <w:t>I</w:t>
      </w:r>
      <w:r>
        <w:rPr>
          <w:rFonts w:ascii="Times New Roman" w:eastAsia="SimSun" w:hAnsi="Times New Roman"/>
          <w:i/>
          <w:iCs/>
          <w:szCs w:val="20"/>
          <w:vertAlign w:val="subscript"/>
          <w:lang w:eastAsia="zh-CN"/>
        </w:rPr>
        <w:t xml:space="preserve">MCS </w:t>
      </w:r>
      <w:r>
        <w:rPr>
          <w:rFonts w:ascii="Times New Roman" w:eastAsia="SimSun" w:hAnsi="Times New Roman"/>
          <w:iCs/>
          <w:szCs w:val="20"/>
          <w:lang w:eastAsia="zh-CN"/>
        </w:rPr>
        <w:t xml:space="preserve">= 26 and if </w:t>
      </w:r>
      <w:proofErr w:type="spellStart"/>
      <w:r>
        <w:rPr>
          <w:rFonts w:ascii="Times New Roman" w:eastAsia="SimSun" w:hAnsi="Times New Roman"/>
          <w:i/>
          <w:szCs w:val="20"/>
        </w:rPr>
        <w:t>rv</w:t>
      </w:r>
      <w:r>
        <w:rPr>
          <w:rFonts w:ascii="Times New Roman" w:eastAsia="SimSun" w:hAnsi="Times New Roman"/>
          <w:i/>
          <w:szCs w:val="20"/>
          <w:vertAlign w:val="subscript"/>
        </w:rPr>
        <w:t>id</w:t>
      </w:r>
      <w:proofErr w:type="spellEnd"/>
      <w:r>
        <w:rPr>
          <w:rFonts w:ascii="Times New Roman" w:eastAsia="SimSun" w:hAnsi="Times New Roman"/>
          <w:szCs w:val="20"/>
        </w:rPr>
        <w:t xml:space="preserve"> = 2</w:t>
      </w:r>
      <w:r>
        <w:rPr>
          <w:rFonts w:ascii="Times New Roman" w:eastAsia="SimSun" w:hAnsi="Times New Roman"/>
          <w:iCs/>
          <w:szCs w:val="20"/>
          <w:lang w:eastAsia="zh-CN"/>
        </w:rPr>
        <w:t xml:space="preserve"> for the corresponding transport block of all scheduled PDSCHs. </w:t>
      </w:r>
      <w:r>
        <w:rPr>
          <w:rFonts w:ascii="Times New Roman" w:eastAsia="SimSun" w:hAnsi="Times New Roman"/>
          <w:szCs w:val="20"/>
        </w:rPr>
        <w:t xml:space="preserve">If both transport blocks are enabled, transport </w:t>
      </w:r>
      <w:proofErr w:type="gramStart"/>
      <w:r>
        <w:rPr>
          <w:rFonts w:ascii="Times New Roman" w:eastAsia="SimSun" w:hAnsi="Times New Roman"/>
          <w:szCs w:val="20"/>
        </w:rPr>
        <w:t>block</w:t>
      </w:r>
      <w:proofErr w:type="gramEnd"/>
      <w:r>
        <w:rPr>
          <w:rFonts w:ascii="Times New Roman" w:eastAsia="SimSun"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000000">
      <w:pPr>
        <w:keepNext/>
        <w:keepLines/>
        <w:spacing w:before="120" w:after="180"/>
        <w:outlineLvl w:val="3"/>
        <w:rPr>
          <w:rFonts w:ascii="Arial" w:eastAsia="SimSun"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SimSun" w:hAnsi="Arial"/>
          <w:color w:val="000000"/>
          <w:sz w:val="24"/>
          <w:szCs w:val="20"/>
          <w:lang w:val="en-US"/>
        </w:rPr>
        <w:t>5.1.4.2</w:t>
      </w:r>
      <w:r w:rsidRPr="00F6607D">
        <w:rPr>
          <w:rFonts w:ascii="Arial" w:eastAsia="SimSun"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000000">
      <w:pPr>
        <w:spacing w:after="180"/>
        <w:rPr>
          <w:rFonts w:ascii="Times New Roman" w:eastAsia="SimSun" w:hAnsi="Times New Roman"/>
          <w:color w:val="000000"/>
          <w:szCs w:val="20"/>
          <w:lang w:val="en-US"/>
        </w:rPr>
      </w:pPr>
      <w:r>
        <w:rPr>
          <w:rFonts w:ascii="Times New Roman" w:eastAsia="SimSun"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SimSun"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SimSun" w:hAnsi="Times New Roman"/>
          <w:color w:val="000000"/>
          <w:szCs w:val="20"/>
          <w:lang w:val="en-US"/>
        </w:rPr>
        <w:t xml:space="preserve"> scheduled or the PDSCHs with SPS activated by the PDCCH containing the trigger.</w:t>
      </w:r>
    </w:p>
    <w:p w14:paraId="6DE7A9DB"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lastRenderedPageBreak/>
        <w:t>*** Unchanged text omitted ***</w:t>
      </w:r>
    </w:p>
    <w:p w14:paraId="6B6C2959" w14:textId="77777777" w:rsidR="006B7D23" w:rsidRPr="00F6607D" w:rsidRDefault="00000000">
      <w:pPr>
        <w:keepNext/>
        <w:keepLines/>
        <w:spacing w:before="120" w:after="180"/>
        <w:outlineLvl w:val="2"/>
        <w:rPr>
          <w:rFonts w:ascii="Arial" w:eastAsia="SimSun"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SimSun" w:hAnsi="Arial"/>
          <w:color w:val="000000"/>
          <w:sz w:val="28"/>
          <w:szCs w:val="20"/>
          <w:lang w:val="en-US"/>
        </w:rPr>
        <w:t>5.1.5</w:t>
      </w:r>
      <w:r w:rsidRPr="00F6607D">
        <w:rPr>
          <w:rFonts w:ascii="Arial" w:eastAsia="SimSun" w:hAnsi="Arial"/>
          <w:color w:val="000000"/>
          <w:sz w:val="28"/>
          <w:szCs w:val="20"/>
          <w:lang w:val="en-US"/>
        </w:rPr>
        <w:tab/>
        <w:t xml:space="preserve">Antenna </w:t>
      </w:r>
      <w:proofErr w:type="gramStart"/>
      <w:r w:rsidRPr="00F6607D">
        <w:rPr>
          <w:rFonts w:ascii="Arial" w:eastAsia="SimSun" w:hAnsi="Arial"/>
          <w:color w:val="000000"/>
          <w:sz w:val="28"/>
          <w:szCs w:val="20"/>
          <w:lang w:val="en-US"/>
        </w:rPr>
        <w:t>ports</w:t>
      </w:r>
      <w:proofErr w:type="gramEnd"/>
      <w:r w:rsidRPr="00F6607D">
        <w:rPr>
          <w:rFonts w:ascii="Arial" w:eastAsia="SimSun"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000000">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000000">
      <w:pPr>
        <w:spacing w:after="180"/>
        <w:rPr>
          <w:rFonts w:ascii="Times New Roman" w:eastAsia="SimSun" w:hAnsi="Times New Roman"/>
          <w:szCs w:val="20"/>
        </w:rPr>
      </w:pPr>
      <w:r>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SimSun" w:hAnsi="Times New Roman"/>
          <w:i/>
          <w:color w:val="000000"/>
          <w:szCs w:val="20"/>
        </w:rPr>
        <w:t>TCI-State</w:t>
      </w:r>
      <w:r>
        <w:rPr>
          <w:rFonts w:ascii="Times New Roman" w:eastAsia="SimSun" w:hAnsi="Times New Roman"/>
          <w:color w:val="000000"/>
          <w:szCs w:val="20"/>
        </w:rPr>
        <w:t xml:space="preserve"> according to the value of the '</w:t>
      </w:r>
      <w:r>
        <w:rPr>
          <w:rFonts w:ascii="Times New Roman" w:eastAsia="SimSun" w:hAnsi="Times New Roman"/>
          <w:i/>
          <w:color w:val="000000"/>
          <w:szCs w:val="20"/>
        </w:rPr>
        <w:t>Transmission Configuration Indication</w:t>
      </w:r>
      <w:r>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color w:val="000000"/>
          <w:szCs w:val="20"/>
        </w:rPr>
        <w:t xml:space="preserve">, where the threshold is based on reported UE capability [13, TS 38.306]. For a single slot PDSCH, the indicated TCI state(s) </w:t>
      </w:r>
      <w:r>
        <w:rPr>
          <w:rFonts w:ascii="Times New Roman" w:eastAsia="SimSun" w:hAnsi="Times New Roman"/>
          <w:szCs w:val="20"/>
        </w:rPr>
        <w:t xml:space="preserve">should be based on the activated TCI states in the slot with the scheduled PDSCH. </w:t>
      </w:r>
      <w:bookmarkStart w:id="88" w:name="_Hlk530421126"/>
      <w:r>
        <w:rPr>
          <w:rFonts w:ascii="Times New Roman" w:eastAsia="SimSun" w:hAnsi="Times New Roman"/>
          <w:szCs w:val="20"/>
        </w:rPr>
        <w:t xml:space="preserve">For a multi-slot PDSCH or the UE is configured with higher layer parameter </w:t>
      </w:r>
      <w:proofErr w:type="spellStart"/>
      <w:r>
        <w:rPr>
          <w:rFonts w:ascii="Times New Roman" w:eastAsia="SimSun" w:hAnsi="Times New Roman"/>
          <w:i/>
          <w:iCs/>
          <w:szCs w:val="20"/>
        </w:rPr>
        <w:t>pdsch-TimeDomainAllocationListForMultiPDSCH</w:t>
      </w:r>
      <w:proofErr w:type="spellEnd"/>
      <w:del w:id="89" w:author="Seonwook Kim" w:date="2023-04-18T17:32:00Z">
        <w:r>
          <w:rPr>
            <w:rFonts w:ascii="Times New Roman" w:eastAsia="SimSun" w:hAnsi="Times New Roman"/>
            <w:i/>
            <w:iCs/>
            <w:szCs w:val="20"/>
          </w:rPr>
          <w:delText>-r17</w:delText>
        </w:r>
      </w:del>
      <w:r>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SimSun" w:hAnsi="Times New Roman"/>
          <w:i/>
          <w:szCs w:val="20"/>
        </w:rPr>
        <w:t>enableDefaultBeamForCCS</w:t>
      </w:r>
      <w:proofErr w:type="spellEnd"/>
      <w:r>
        <w:rPr>
          <w:rFonts w:ascii="Times New Roman" w:eastAsia="SimSun" w:hAnsi="Times New Roman"/>
          <w:szCs w:val="20"/>
        </w:rPr>
        <w:t xml:space="preserve">, the UE expects </w:t>
      </w:r>
      <w:proofErr w:type="spellStart"/>
      <w:r>
        <w:rPr>
          <w:rFonts w:ascii="Times New Roman" w:eastAsia="SimSun" w:hAnsi="Times New Roman"/>
          <w:i/>
          <w:szCs w:val="20"/>
        </w:rPr>
        <w:t>tci-PresentInDCI</w:t>
      </w:r>
      <w:proofErr w:type="spellEnd"/>
      <w:r>
        <w:rPr>
          <w:rFonts w:ascii="Times New Roman" w:eastAsia="SimSun" w:hAnsi="Times New Roman"/>
          <w:i/>
          <w:szCs w:val="20"/>
        </w:rPr>
        <w:t xml:space="preserve"> </w:t>
      </w:r>
      <w:r>
        <w:rPr>
          <w:rFonts w:ascii="Times New Roman" w:eastAsia="SimSun" w:hAnsi="Times New Roman"/>
          <w:szCs w:val="20"/>
        </w:rPr>
        <w:t xml:space="preserve">is set as 'enabled' or </w:t>
      </w:r>
      <w:r>
        <w:rPr>
          <w:rFonts w:ascii="Times New Roman" w:eastAsia="SimSun" w:hAnsi="Times New Roman"/>
          <w:i/>
          <w:szCs w:val="20"/>
        </w:rPr>
        <w:t xml:space="preserve">tci-PresentDCI-1-2 </w:t>
      </w:r>
      <w:r>
        <w:rPr>
          <w:rFonts w:ascii="Times New Roman" w:eastAsia="SimSun"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SimSun" w:hAnsi="Times New Roman"/>
          <w:i/>
          <w:color w:val="000000"/>
          <w:szCs w:val="20"/>
        </w:rPr>
        <w:t>qcl</w:t>
      </w:r>
      <w:proofErr w:type="spellEnd"/>
      <w:r>
        <w:rPr>
          <w:rFonts w:ascii="Times New Roman" w:eastAsia="SimSun" w:hAnsi="Times New Roman"/>
          <w:i/>
          <w:color w:val="000000"/>
          <w:szCs w:val="20"/>
        </w:rPr>
        <w:t>-Type</w:t>
      </w:r>
      <w:r>
        <w:rPr>
          <w:rFonts w:ascii="Times New Roman" w:eastAsia="SimSun" w:hAnsi="Times New Roman"/>
          <w:color w:val="000000"/>
          <w:szCs w:val="20"/>
        </w:rPr>
        <w:t xml:space="preserve"> set to</w:t>
      </w:r>
      <w:r>
        <w:rPr>
          <w:rFonts w:ascii="Times New Roman" w:eastAsia="SimSun" w:hAnsi="Times New Roman"/>
          <w:szCs w:val="20"/>
        </w:rPr>
        <w:t xml:space="preserve"> '</w:t>
      </w:r>
      <w:proofErr w:type="spellStart"/>
      <w:r>
        <w:rPr>
          <w:rFonts w:ascii="Times New Roman" w:eastAsia="SimSun" w:hAnsi="Times New Roman"/>
          <w:szCs w:val="20"/>
        </w:rPr>
        <w:t>typeD</w:t>
      </w:r>
      <w:proofErr w:type="spellEnd"/>
      <w:r>
        <w:rPr>
          <w:rFonts w:ascii="Times New Roman" w:eastAsia="SimSun"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SimSun" w:hAnsi="Times New Roman"/>
          <w:i/>
          <w:color w:val="000000"/>
          <w:szCs w:val="20"/>
        </w:rPr>
        <w:t>timeDurationForQCL</w:t>
      </w:r>
      <w:proofErr w:type="spellEnd"/>
      <w:r>
        <w:rPr>
          <w:rFonts w:ascii="Times New Roman" w:eastAsia="SimSun"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000000">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000000">
      <w:pPr>
        <w:numPr>
          <w:ilvl w:val="0"/>
          <w:numId w:val="36"/>
        </w:numPr>
        <w:jc w:val="both"/>
        <w:rPr>
          <w:lang w:val="en-US" w:eastAsia="ko-KR"/>
        </w:rPr>
      </w:pPr>
      <w:r>
        <w:rPr>
          <w:rFonts w:hint="eastAsia"/>
          <w:lang w:val="en-US" w:eastAsia="ko-KR"/>
        </w:rPr>
        <w:t>Reason for change</w:t>
      </w:r>
    </w:p>
    <w:p w14:paraId="04A4C66D" w14:textId="77777777" w:rsidR="006B7D23" w:rsidRDefault="00000000">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000000">
      <w:pPr>
        <w:numPr>
          <w:ilvl w:val="0"/>
          <w:numId w:val="36"/>
        </w:numPr>
        <w:jc w:val="both"/>
        <w:rPr>
          <w:lang w:val="en-US" w:eastAsia="ko-KR"/>
        </w:rPr>
      </w:pPr>
      <w:r>
        <w:rPr>
          <w:rFonts w:hint="eastAsia"/>
          <w:lang w:val="en-US" w:eastAsia="ko-KR"/>
        </w:rPr>
        <w:t>Summary of change</w:t>
      </w:r>
    </w:p>
    <w:p w14:paraId="498AE50E" w14:textId="77777777" w:rsidR="006B7D23" w:rsidRDefault="00000000">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7082395A" w14:textId="77777777" w:rsidR="006B7D23" w:rsidRDefault="00000000">
      <w:pPr>
        <w:numPr>
          <w:ilvl w:val="0"/>
          <w:numId w:val="36"/>
        </w:numPr>
        <w:jc w:val="both"/>
        <w:rPr>
          <w:lang w:val="en-US" w:eastAsia="ko-KR"/>
        </w:rPr>
      </w:pPr>
      <w:r>
        <w:rPr>
          <w:lang w:val="en-US" w:eastAsia="ko-KR"/>
        </w:rPr>
        <w:t xml:space="preserve">Consequences if not </w:t>
      </w:r>
      <w:proofErr w:type="gramStart"/>
      <w:r>
        <w:rPr>
          <w:lang w:val="en-US" w:eastAsia="ko-KR"/>
        </w:rPr>
        <w:t>approved</w:t>
      </w:r>
      <w:proofErr w:type="gramEnd"/>
    </w:p>
    <w:p w14:paraId="4EDF27C8" w14:textId="77777777" w:rsidR="006B7D23" w:rsidRDefault="00000000">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000000">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6AD899B7" w14:textId="77777777" w:rsidR="006B7D23" w:rsidRDefault="00000000">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proofErr w:type="spellStart"/>
      <w:r>
        <w:rPr>
          <w:rFonts w:ascii="Times New Roman" w:eastAsia="SimSun" w:hAnsi="Times New Roman"/>
          <w:i/>
          <w:szCs w:val="20"/>
          <w:lang w:val="en-US" w:eastAsia="zh-CN"/>
        </w:rPr>
        <w:t>pdsch</w:t>
      </w:r>
      <w:proofErr w:type="spellEnd"/>
      <w:r>
        <w:rPr>
          <w:rFonts w:ascii="Times New Roman" w:eastAsia="SimSun" w:hAnsi="Times New Roman"/>
          <w:i/>
          <w:szCs w:val="20"/>
          <w:lang w:val="en-US" w:eastAsia="zh-CN"/>
        </w:rPr>
        <w:t>-HARQ-ACK-</w:t>
      </w:r>
      <w:proofErr w:type="spellStart"/>
      <w:r>
        <w:rPr>
          <w:rFonts w:ascii="Times New Roman" w:eastAsia="SimSun" w:hAnsi="Times New Roman"/>
          <w:i/>
          <w:szCs w:val="20"/>
          <w:lang w:val="en-US" w:eastAsia="zh-CN"/>
        </w:rPr>
        <w:t>OneShotFeedback</w:t>
      </w:r>
      <w:proofErr w:type="spellEnd"/>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128E02A9" w14:textId="77777777" w:rsidR="006B7D23" w:rsidRDefault="00000000">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6D08C690" w14:textId="77777777" w:rsidR="006B7D23" w:rsidRDefault="00000000">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proofErr w:type="spellStart"/>
      <w:r>
        <w:rPr>
          <w:rFonts w:ascii="Times New Roman" w:eastAsia="SimSun" w:hAnsi="Times New Roman"/>
          <w:i/>
          <w:szCs w:val="20"/>
          <w:lang w:eastAsia="ja-JP"/>
        </w:rPr>
        <w:t>nrofHARQ-ProcessesForPDSCH</w:t>
      </w:r>
      <w:proofErr w:type="spellEnd"/>
      <w:r>
        <w:rPr>
          <w:rFonts w:ascii="Times New Roman" w:eastAsia="SimSun"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000000">
      <w:pPr>
        <w:pStyle w:val="Heading2"/>
        <w:jc w:val="both"/>
      </w:pPr>
      <w:r>
        <w:rPr>
          <w:lang w:eastAsia="ko-KR"/>
        </w:rPr>
        <w:t>TP#C (from [8] CATT)</w:t>
      </w:r>
    </w:p>
    <w:p w14:paraId="71C04194" w14:textId="77777777" w:rsidR="006B7D23" w:rsidRDefault="006B7D23">
      <w:pPr>
        <w:ind w:firstLineChars="100" w:firstLine="200"/>
        <w:jc w:val="both"/>
        <w:rPr>
          <w:lang w:val="en-US" w:eastAsia="ko-KR"/>
        </w:rPr>
      </w:pPr>
    </w:p>
    <w:p w14:paraId="77A0C4BF" w14:textId="77777777" w:rsidR="006B7D23" w:rsidRDefault="00000000">
      <w:pPr>
        <w:keepNext/>
        <w:keepLines/>
        <w:spacing w:before="120" w:after="180"/>
        <w:outlineLvl w:val="2"/>
        <w:rPr>
          <w:rFonts w:ascii="Arial" w:eastAsia="SimSun" w:hAnsi="Arial"/>
          <w:sz w:val="28"/>
          <w:szCs w:val="20"/>
        </w:rPr>
      </w:pPr>
      <w:r>
        <w:rPr>
          <w:rFonts w:ascii="Arial" w:eastAsia="SimSun" w:hAnsi="Arial"/>
          <w:sz w:val="28"/>
          <w:szCs w:val="20"/>
          <w:lang w:val="en-US"/>
        </w:rPr>
        <w:t>9.1.4</w:t>
      </w:r>
      <w:r>
        <w:rPr>
          <w:rFonts w:ascii="Arial" w:eastAsia="SimSun" w:hAnsi="Arial"/>
          <w:sz w:val="28"/>
          <w:szCs w:val="20"/>
          <w:lang w:val="en-US"/>
        </w:rPr>
        <w:tab/>
        <w:t xml:space="preserve">Type-3 HARQ-ACK codebook determination </w:t>
      </w:r>
    </w:p>
    <w:p w14:paraId="6DA8C87F"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000000">
      <w:pPr>
        <w:spacing w:after="180"/>
        <w:rPr>
          <w:rFonts w:ascii="Times New Roman" w:eastAsia="SimSun" w:hAnsi="Times New Roman"/>
          <w:szCs w:val="20"/>
          <w:lang w:eastAsia="zh-CN"/>
        </w:rPr>
      </w:pPr>
      <w:r>
        <w:rPr>
          <w:rFonts w:ascii="Times New Roman" w:eastAsia="SimSun" w:hAnsi="Times New Roman"/>
          <w:szCs w:val="20"/>
          <w:lang w:eastAsia="zh-CN"/>
        </w:rPr>
        <w:t xml:space="preserve">If </w:t>
      </w:r>
    </w:p>
    <w:p w14:paraId="238FD190" w14:textId="77777777" w:rsidR="006B7D23" w:rsidRDefault="00000000">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eastAsia="zh-CN"/>
        </w:rPr>
        <w:t>a UE detects a DCI format that includes a One-shot HARQ-ACK request field with value 1, and</w:t>
      </w:r>
    </w:p>
    <w:p w14:paraId="5F674160" w14:textId="77777777" w:rsidR="006B7D23" w:rsidRDefault="00000000">
      <w:pPr>
        <w:spacing w:after="180"/>
        <w:ind w:left="568" w:hanging="284"/>
        <w:rPr>
          <w:rFonts w:ascii="Times New Roman" w:eastAsia="SimSun" w:hAnsi="Times New Roman"/>
          <w:szCs w:val="20"/>
          <w:lang w:eastAsia="en-GB"/>
        </w:rPr>
      </w:pPr>
      <w:r>
        <w:rPr>
          <w:rFonts w:ascii="Times New Roman" w:eastAsia="SimSun" w:hAnsi="Times New Roman"/>
          <w:szCs w:val="20"/>
        </w:rPr>
        <w:t>-</w:t>
      </w:r>
      <w:r>
        <w:rPr>
          <w:rFonts w:ascii="Times New Roman" w:eastAsia="SimSun" w:hAnsi="Times New Roman"/>
          <w:szCs w:val="20"/>
        </w:rPr>
        <w:tab/>
        <w:t>the CRC of the DCI is scrambled by a C-RNTI or an MCS-C-RNTI, and</w:t>
      </w:r>
    </w:p>
    <w:p w14:paraId="1743E555" w14:textId="77777777" w:rsidR="006B7D23" w:rsidRDefault="00000000">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resourceAllocationType0</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0, or</w:t>
      </w:r>
    </w:p>
    <w:p w14:paraId="22C19F1C" w14:textId="77777777" w:rsidR="006B7D23" w:rsidRDefault="00000000">
      <w:pPr>
        <w:spacing w:after="180"/>
        <w:ind w:left="568" w:hanging="284"/>
        <w:rPr>
          <w:rFonts w:ascii="Times New Roman" w:eastAsia="SimSun" w:hAnsi="Times New Roman"/>
          <w:szCs w:val="20"/>
          <w:lang w:eastAsia="zh-CN"/>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ja-JP"/>
        </w:rPr>
        <w:t>resourceAllocation</w:t>
      </w:r>
      <w:proofErr w:type="spellEnd"/>
      <w:r>
        <w:rPr>
          <w:rFonts w:ascii="Times New Roman" w:eastAsia="SimSun" w:hAnsi="Times New Roman"/>
          <w:szCs w:val="20"/>
          <w:lang w:eastAsia="en-GB"/>
        </w:rPr>
        <w:t xml:space="preserve"> = </w:t>
      </w:r>
      <w:r>
        <w:rPr>
          <w:rFonts w:ascii="Times New Roman" w:eastAsia="SimSun" w:hAnsi="Times New Roman"/>
          <w:i/>
          <w:szCs w:val="20"/>
          <w:lang w:eastAsia="en-GB"/>
        </w:rPr>
        <w:t>resourceAllocationType1</w:t>
      </w:r>
      <w:r>
        <w:rPr>
          <w:rFonts w:ascii="Times New Roman" w:eastAsia="SimSun" w:hAnsi="Times New Roman"/>
          <w:szCs w:val="20"/>
          <w:lang w:eastAsia="en-GB"/>
        </w:rPr>
        <w:t xml:space="preserve"> and all bits of the </w:t>
      </w:r>
      <w:r>
        <w:rPr>
          <w:rFonts w:ascii="Times New Roman" w:eastAsia="SimSun" w:hAnsi="Times New Roman"/>
          <w:szCs w:val="20"/>
          <w:lang w:eastAsia="zh-CN"/>
        </w:rPr>
        <w:t>frequency domain resource assignment field in the DCI format are equal to 1, or</w:t>
      </w:r>
    </w:p>
    <w:p w14:paraId="7901B59B" w14:textId="77777777" w:rsidR="006B7D23" w:rsidRDefault="00000000">
      <w:pPr>
        <w:spacing w:after="180"/>
        <w:ind w:left="568" w:hanging="284"/>
        <w:rPr>
          <w:rFonts w:ascii="Times New Roman" w:eastAsia="SimSun" w:hAnsi="Times New Roman"/>
          <w:szCs w:val="20"/>
          <w:lang w:eastAsia="en-GB"/>
        </w:rPr>
      </w:pPr>
      <w:r>
        <w:rPr>
          <w:rFonts w:ascii="Times New Roman" w:eastAsia="SimSun" w:hAnsi="Times New Roman"/>
          <w:szCs w:val="20"/>
          <w:lang w:eastAsia="en-GB"/>
        </w:rPr>
        <w:t>-</w:t>
      </w:r>
      <w:r>
        <w:rPr>
          <w:rFonts w:ascii="Times New Roman" w:eastAsia="SimSun" w:hAnsi="Times New Roman"/>
          <w:szCs w:val="20"/>
          <w:lang w:eastAsia="en-GB"/>
        </w:rPr>
        <w:tab/>
      </w:r>
      <w:proofErr w:type="spellStart"/>
      <w:r>
        <w:rPr>
          <w:rFonts w:ascii="Times New Roman" w:eastAsia="SimSun" w:hAnsi="Times New Roman"/>
          <w:i/>
          <w:szCs w:val="20"/>
          <w:lang w:eastAsia="en-GB"/>
        </w:rPr>
        <w:t>resourceAllocation</w:t>
      </w:r>
      <w:proofErr w:type="spellEnd"/>
      <w:r>
        <w:rPr>
          <w:rFonts w:ascii="Times New Roman" w:eastAsia="SimSun" w:hAnsi="Times New Roman"/>
          <w:i/>
          <w:szCs w:val="20"/>
          <w:lang w:eastAsia="en-GB"/>
        </w:rPr>
        <w:t xml:space="preserve"> = </w:t>
      </w:r>
      <w:proofErr w:type="spellStart"/>
      <w:r>
        <w:rPr>
          <w:rFonts w:ascii="Times New Roman" w:eastAsia="SimSun" w:hAnsi="Times New Roman"/>
          <w:i/>
          <w:szCs w:val="20"/>
          <w:lang w:eastAsia="en-GB"/>
        </w:rPr>
        <w:t>dynamicSwitch</w:t>
      </w:r>
      <w:proofErr w:type="spellEnd"/>
      <w:r>
        <w:rPr>
          <w:rFonts w:ascii="Times New Roman" w:eastAsia="SimSun" w:hAnsi="Times New Roman"/>
          <w:szCs w:val="20"/>
          <w:lang w:eastAsia="en-GB"/>
        </w:rPr>
        <w:t xml:space="preserve"> and all bits of the frequency domain resource assignment field in the DCI format are equal to 0 or 1</w:t>
      </w:r>
    </w:p>
    <w:p w14:paraId="51A1039A" w14:textId="77777777" w:rsidR="006B7D23" w:rsidRDefault="00000000">
      <w:pPr>
        <w:spacing w:after="180"/>
        <w:rPr>
          <w:rFonts w:ascii="Times New Roman" w:eastAsia="SimSun" w:hAnsi="Times New Roman"/>
          <w:szCs w:val="20"/>
        </w:rPr>
      </w:pPr>
      <w:r>
        <w:rPr>
          <w:rFonts w:ascii="Times New Roman" w:eastAsia="SimSun" w:hAnsi="Times New Roman"/>
          <w:szCs w:val="20"/>
        </w:rPr>
        <w:t xml:space="preserve">the DCI format provides a request for a Type-3 HARQ-ACK codebook report and does not schedule a PDSCH reception.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the DCI format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number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number of indicated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w:t>
      </w:r>
      <m:oMath>
        <m:r>
          <w:rPr>
            <w:rFonts w:ascii="Cambria Math" w:eastAsia="SimSun" w:hAnsi="Cambria Math"/>
            <w:szCs w:val="20"/>
          </w:rPr>
          <m:t>c</m:t>
        </m:r>
      </m:oMath>
      <w:r>
        <w:rPr>
          <w:rFonts w:ascii="Times New Roman" w:eastAsia="SimSun" w:hAnsi="Times New Roman"/>
          <w:szCs w:val="20"/>
        </w:rPr>
        <w:t xml:space="preserve">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provided by the value of the MCS field </w:t>
      </w:r>
      <w:r>
        <w:rPr>
          <w:rFonts w:ascii="Times New Roman" w:eastAsia="SimSun" w:hAnsi="Times New Roman"/>
          <w:szCs w:val="20"/>
          <w:lang w:eastAsia="zh-CN"/>
        </w:rPr>
        <w:t xml:space="preserve">for transport block 1 </w:t>
      </w:r>
      <w:r>
        <w:rPr>
          <w:rFonts w:ascii="Times New Roman" w:eastAsia="SimSun" w:hAnsi="Times New Roman"/>
          <w:szCs w:val="20"/>
        </w:rPr>
        <w:t xml:space="preserve">in the DCI format </w:t>
      </w:r>
      <w:r>
        <w:rPr>
          <w:rFonts w:ascii="Times New Roman" w:eastAsia="SimSun" w:hAnsi="Times New Roman"/>
          <w:szCs w:val="20"/>
          <w:lang w:eastAsia="zh-CN"/>
        </w:rPr>
        <w:t>1_1 or the MCS field in the DCI format 1_2</w:t>
      </w:r>
      <w:r>
        <w:rPr>
          <w:rFonts w:ascii="Times New Roman" w:eastAsia="SimSun" w:hAnsi="Times New Roman"/>
          <w:szCs w:val="20"/>
        </w:rPr>
        <w:t xml:space="preserve">. </w:t>
      </w:r>
      <w:r>
        <w:rPr>
          <w:rFonts w:ascii="Times New Roman" w:eastAsia="DengXian" w:hAnsi="Times New Roman"/>
          <w:szCs w:val="20"/>
          <w:lang w:eastAsia="zh-CN"/>
        </w:rPr>
        <w:t xml:space="preserve">The UE is expected to provide HARQ-ACK information in response to the request for the Type-3 HARQ-ACK codebook after </w:t>
      </w:r>
      <m:oMath>
        <m:r>
          <w:rPr>
            <w:rFonts w:ascii="Cambria Math" w:eastAsia="SimSun" w:hAnsi="Cambria Math"/>
            <w:szCs w:val="20"/>
          </w:rPr>
          <m:t>N</m:t>
        </m:r>
      </m:oMath>
      <w:r>
        <w:rPr>
          <w:rFonts w:ascii="Times New Roman" w:eastAsia="SimSun" w:hAnsi="Times New Roman"/>
          <w:szCs w:val="20"/>
        </w:rPr>
        <w:t xml:space="preserve"> symbols from the last symbol of a PDCCH providing the DCI format, where the value of </w:t>
      </w:r>
      <m:oMath>
        <m:r>
          <w:rPr>
            <w:rFonts w:ascii="Cambria Math" w:eastAsia="SimSun" w:hAnsi="Cambria Math"/>
            <w:szCs w:val="20"/>
          </w:rPr>
          <m:t>N</m:t>
        </m:r>
      </m:oMath>
      <w:r>
        <w:rPr>
          <w:rFonts w:ascii="Times New Roman" w:eastAsia="SimSun" w:hAnsi="Times New Roman"/>
          <w:szCs w:val="20"/>
        </w:rPr>
        <w:t xml:space="preserve"> </w:t>
      </w:r>
      <w:r>
        <w:rPr>
          <w:rFonts w:ascii="Times New Roman" w:eastAsia="SimSun" w:hAnsi="Times New Roman"/>
          <w:strike/>
          <w:color w:val="FF0000"/>
          <w:szCs w:val="20"/>
          <w:highlight w:val="yellow"/>
        </w:rPr>
        <w:t xml:space="preserve">for </w:t>
      </w:r>
      <m:oMath>
        <m:r>
          <w:rPr>
            <w:rFonts w:ascii="Cambria Math" w:eastAsia="SimSun" w:hAnsi="Cambria Math"/>
            <w:strike/>
            <w:color w:val="FF0000"/>
            <w:szCs w:val="20"/>
            <w:highlight w:val="yellow"/>
          </w:rPr>
          <m:t>μ=0,1,2</m:t>
        </m:r>
      </m:oMath>
      <w:r>
        <w:rPr>
          <w:rFonts w:ascii="Times New Roman" w:eastAsia="SimSun" w:hAnsi="Times New Roman"/>
          <w:color w:val="FF0000"/>
          <w:szCs w:val="20"/>
        </w:rPr>
        <w:t xml:space="preserve"> </w:t>
      </w:r>
      <w:r>
        <w:rPr>
          <w:rFonts w:ascii="Times New Roman" w:eastAsia="SimSun" w:hAnsi="Times New Roman"/>
          <w:szCs w:val="20"/>
        </w:rPr>
        <w:t xml:space="preserve">is provided in clause 10.2 by replacing "SPS PDSCH release" with "DCI format". </w:t>
      </w:r>
    </w:p>
    <w:p w14:paraId="2914145F" w14:textId="77777777" w:rsidR="006B7D23" w:rsidRDefault="00000000">
      <w:pPr>
        <w:spacing w:after="180"/>
        <w:rPr>
          <w:rFonts w:ascii="Times New Roman" w:eastAsia="SimSun" w:hAnsi="Times New Roman" w:cs="Arial"/>
          <w:szCs w:val="20"/>
          <w:lang w:eastAsia="zh-CN"/>
        </w:rPr>
      </w:pPr>
      <w:r>
        <w:rPr>
          <w:rFonts w:ascii="Times New Roman" w:eastAsia="SimSun"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cs="Arial"/>
          <w:szCs w:val="20"/>
          <w:lang w:eastAsia="zh-CN"/>
        </w:rPr>
        <w:t xml:space="preserve"> is replaced by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SpatialBundlingPUSCH</w:t>
      </w:r>
      <w:proofErr w:type="spellEnd"/>
      <w:r>
        <w:rPr>
          <w:rFonts w:ascii="Times New Roman" w:eastAsia="SimSun" w:hAnsi="Times New Roman" w:cs="Arial"/>
          <w:szCs w:val="20"/>
          <w:lang w:eastAsia="zh-CN"/>
        </w:rPr>
        <w:t>.</w:t>
      </w:r>
    </w:p>
    <w:p w14:paraId="025E49CC" w14:textId="77777777" w:rsidR="006B7D2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44FF" w14:textId="77777777" w:rsidR="00A859A2" w:rsidRDefault="00A859A2" w:rsidP="00F6607D">
      <w:r>
        <w:separator/>
      </w:r>
    </w:p>
  </w:endnote>
  <w:endnote w:type="continuationSeparator" w:id="0">
    <w:p w14:paraId="08100135" w14:textId="77777777" w:rsidR="00A859A2" w:rsidRDefault="00A859A2"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PMingLiU"/>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D430" w14:textId="77777777" w:rsidR="00A859A2" w:rsidRDefault="00A859A2" w:rsidP="00F6607D">
      <w:r>
        <w:separator/>
      </w:r>
    </w:p>
  </w:footnote>
  <w:footnote w:type="continuationSeparator" w:id="0">
    <w:p w14:paraId="2F516E58" w14:textId="77777777" w:rsidR="00A859A2" w:rsidRDefault="00A859A2"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51905045">
    <w:abstractNumId w:val="16"/>
  </w:num>
  <w:num w:numId="2" w16cid:durableId="1201437311">
    <w:abstractNumId w:val="28"/>
  </w:num>
  <w:num w:numId="3" w16cid:durableId="128595442">
    <w:abstractNumId w:val="19"/>
  </w:num>
  <w:num w:numId="4" w16cid:durableId="1382054841">
    <w:abstractNumId w:val="26"/>
  </w:num>
  <w:num w:numId="5" w16cid:durableId="328795902">
    <w:abstractNumId w:val="0"/>
  </w:num>
  <w:num w:numId="6" w16cid:durableId="141393939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826161782">
    <w:abstractNumId w:val="3"/>
  </w:num>
  <w:num w:numId="8" w16cid:durableId="216203639">
    <w:abstractNumId w:val="34"/>
  </w:num>
  <w:num w:numId="9" w16cid:durableId="1488398967">
    <w:abstractNumId w:val="30"/>
  </w:num>
  <w:num w:numId="10" w16cid:durableId="1047531231">
    <w:abstractNumId w:val="13"/>
    <w:lvlOverride w:ilvl="0">
      <w:startOverride w:val="1"/>
    </w:lvlOverride>
  </w:num>
  <w:num w:numId="11" w16cid:durableId="804273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788698">
    <w:abstractNumId w:val="14"/>
  </w:num>
  <w:num w:numId="13" w16cid:durableId="827984797">
    <w:abstractNumId w:val="5"/>
  </w:num>
  <w:num w:numId="14" w16cid:durableId="1384451574">
    <w:abstractNumId w:val="18"/>
  </w:num>
  <w:num w:numId="15" w16cid:durableId="104809473">
    <w:abstractNumId w:val="35"/>
  </w:num>
  <w:num w:numId="16" w16cid:durableId="1206329479">
    <w:abstractNumId w:val="21"/>
  </w:num>
  <w:num w:numId="17" w16cid:durableId="1280990390">
    <w:abstractNumId w:val="32"/>
  </w:num>
  <w:num w:numId="18" w16cid:durableId="981077014">
    <w:abstractNumId w:val="27"/>
  </w:num>
  <w:num w:numId="19" w16cid:durableId="538593979">
    <w:abstractNumId w:val="20"/>
  </w:num>
  <w:num w:numId="20" w16cid:durableId="1787386917">
    <w:abstractNumId w:val="7"/>
  </w:num>
  <w:num w:numId="21" w16cid:durableId="340164029">
    <w:abstractNumId w:val="2"/>
  </w:num>
  <w:num w:numId="22" w16cid:durableId="142817325">
    <w:abstractNumId w:val="4"/>
  </w:num>
  <w:num w:numId="23" w16cid:durableId="1862039093">
    <w:abstractNumId w:val="31"/>
  </w:num>
  <w:num w:numId="24" w16cid:durableId="250244158">
    <w:abstractNumId w:val="24"/>
  </w:num>
  <w:num w:numId="25" w16cid:durableId="1759860904">
    <w:abstractNumId w:val="33"/>
  </w:num>
  <w:num w:numId="26" w16cid:durableId="28188126">
    <w:abstractNumId w:val="17"/>
  </w:num>
  <w:num w:numId="27" w16cid:durableId="812068585">
    <w:abstractNumId w:val="9"/>
  </w:num>
  <w:num w:numId="28" w16cid:durableId="1893152052">
    <w:abstractNumId w:val="12"/>
  </w:num>
  <w:num w:numId="29" w16cid:durableId="2144228825">
    <w:abstractNumId w:val="10"/>
  </w:num>
  <w:num w:numId="30" w16cid:durableId="516162564">
    <w:abstractNumId w:val="15"/>
  </w:num>
  <w:num w:numId="31" w16cid:durableId="2007316707">
    <w:abstractNumId w:val="11"/>
  </w:num>
  <w:num w:numId="32" w16cid:durableId="1404596548">
    <w:abstractNumId w:val="6"/>
  </w:num>
  <w:num w:numId="33" w16cid:durableId="472790648">
    <w:abstractNumId w:val="22"/>
  </w:num>
  <w:num w:numId="34" w16cid:durableId="1494377040">
    <w:abstractNumId w:val="29"/>
  </w:num>
  <w:num w:numId="35" w16cid:durableId="167602252">
    <w:abstractNumId w:val="8"/>
  </w:num>
  <w:num w:numId="36" w16cid:durableId="135156208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AA71-8DD7-4D95-9E32-66743848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7787</Words>
  <Characters>44387</Characters>
  <Application>Microsoft Office Word</Application>
  <DocSecurity>0</DocSecurity>
  <Lines>369</Lines>
  <Paragraphs>104</Paragraphs>
  <ScaleCrop>false</ScaleCrop>
  <Company>Ericsson</Company>
  <LinksUpToDate>false</LinksUpToDate>
  <CharactersWithSpaces>52070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8</cp:revision>
  <dcterms:created xsi:type="dcterms:W3CDTF">2023-04-19T22:18:00Z</dcterms:created>
  <dcterms:modified xsi:type="dcterms:W3CDTF">2023-04-20T03:45:00Z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