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Heading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Heading1"/>
        <w:tabs>
          <w:tab w:val="clear" w:pos="2416"/>
          <w:tab w:val="left" w:pos="426"/>
        </w:tabs>
        <w:ind w:left="426"/>
      </w:pPr>
      <w:r>
        <w:t xml:space="preserve">(E) Issue#1: ‘-r17’ suffix for the parameter </w:t>
      </w:r>
      <w:r>
        <w:rPr>
          <w:i/>
        </w:rPr>
        <w:t>pdsch-TimeDomainAllocationListForMultiPDSCH</w:t>
      </w:r>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2999288A" w14:textId="77777777" w:rsidR="00511C85" w:rsidRDefault="00906F9A">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SimSun"/>
                <w:iCs/>
                <w:lang w:val="en-US" w:eastAsia="zh-CN"/>
              </w:rPr>
            </w:pPr>
            <w:r>
              <w:rPr>
                <w:rFonts w:eastAsia="SimSun"/>
                <w:iCs/>
                <w:lang w:val="en-US" w:eastAsia="zh-CN"/>
              </w:rPr>
              <w:t>Agree with Moderator’s note and Samsung’s comments</w:t>
            </w:r>
          </w:p>
        </w:tc>
      </w:tr>
      <w:tr w:rsidR="00AB3C1F" w14:paraId="3B1E20EA" w14:textId="77777777" w:rsidTr="00A6318C">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SimSun"/>
                <w:iCs/>
                <w:lang w:val="en-US" w:eastAsia="zh-CN"/>
              </w:rPr>
            </w:pPr>
            <w:r>
              <w:rPr>
                <w:rFonts w:eastAsia="SimSun"/>
                <w:iCs/>
                <w:lang w:val="en-US" w:eastAsia="zh-CN"/>
              </w:rPr>
              <w:t>Agree with Moderator’s note and Samsung’s comments</w:t>
            </w:r>
          </w:p>
        </w:tc>
      </w:tr>
      <w:tr w:rsidR="00FA653B" w14:paraId="5DFAB446" w14:textId="77777777" w:rsidTr="00A6318C">
        <w:tc>
          <w:tcPr>
            <w:tcW w:w="1651" w:type="dxa"/>
            <w:tcBorders>
              <w:top w:val="single" w:sz="4" w:space="0" w:color="auto"/>
              <w:left w:val="single" w:sz="4" w:space="0" w:color="auto"/>
              <w:bottom w:val="single" w:sz="4" w:space="0" w:color="auto"/>
              <w:right w:val="single" w:sz="4" w:space="0" w:color="auto"/>
            </w:tcBorders>
          </w:tcPr>
          <w:p w14:paraId="4BD2A56A" w14:textId="0DA64672" w:rsidR="00FA653B" w:rsidRDefault="00FA653B" w:rsidP="00FA653B">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B20A22E" w14:textId="3EE939D0" w:rsidR="00FA653B" w:rsidRDefault="00FA653B" w:rsidP="00FA653B">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664AD871" w14:textId="77777777" w:rsidTr="00A6318C">
        <w:tc>
          <w:tcPr>
            <w:tcW w:w="1651" w:type="dxa"/>
            <w:tcBorders>
              <w:top w:val="single" w:sz="4" w:space="0" w:color="auto"/>
              <w:left w:val="single" w:sz="4" w:space="0" w:color="auto"/>
              <w:bottom w:val="single" w:sz="4" w:space="0" w:color="auto"/>
              <w:right w:val="single" w:sz="4" w:space="0" w:color="auto"/>
            </w:tcBorders>
          </w:tcPr>
          <w:p w14:paraId="795BB370" w14:textId="2EF4A79C" w:rsidR="0058619F" w:rsidRDefault="0058619F" w:rsidP="0058619F">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DFFB836" w14:textId="7ACEE38F" w:rsidR="0058619F" w:rsidRDefault="0058619F" w:rsidP="0058619F">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0EDF775C" w14:textId="77777777" w:rsidTr="00A6318C">
        <w:tc>
          <w:tcPr>
            <w:tcW w:w="1651" w:type="dxa"/>
            <w:tcBorders>
              <w:top w:val="single" w:sz="4" w:space="0" w:color="auto"/>
              <w:left w:val="single" w:sz="4" w:space="0" w:color="auto"/>
              <w:bottom w:val="single" w:sz="4" w:space="0" w:color="auto"/>
              <w:right w:val="single" w:sz="4" w:space="0" w:color="auto"/>
            </w:tcBorders>
            <w:shd w:val="clear" w:color="auto" w:fill="FFC000"/>
          </w:tcPr>
          <w:p w14:paraId="76A5BE56" w14:textId="2DF2B9C6"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984B6C7" w14:textId="77777777" w:rsidR="0058619F" w:rsidRDefault="0058619F" w:rsidP="0058619F">
            <w:pPr>
              <w:jc w:val="both"/>
              <w:rPr>
                <w:rFonts w:eastAsiaTheme="minorEastAsia"/>
                <w:iCs/>
                <w:lang w:val="en-US" w:eastAsia="ko-KR"/>
              </w:rPr>
            </w:pPr>
          </w:p>
          <w:p w14:paraId="1364AB31" w14:textId="4F1479D5" w:rsidR="0058619F" w:rsidRDefault="0058619F" w:rsidP="0058619F">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sidRPr="00A6318C">
              <w:rPr>
                <w:rFonts w:cs="Times"/>
                <w:i/>
                <w:szCs w:val="20"/>
                <w:lang w:eastAsia="ko-KR"/>
              </w:rPr>
              <w:t>pdsch-TimeDomainAllocationListForMultiPDSCH-r17</w:t>
            </w:r>
            <w:r>
              <w:rPr>
                <w:rFonts w:cs="Times"/>
                <w:szCs w:val="20"/>
                <w:lang w:eastAsia="ko-KR"/>
              </w:rPr>
              <w:t xml:space="preserve"> in 214 specification.</w:t>
            </w:r>
          </w:p>
          <w:p w14:paraId="4F83D06B" w14:textId="77777777" w:rsidR="0058619F" w:rsidRPr="00A6318C" w:rsidRDefault="0058619F" w:rsidP="0058619F">
            <w:pPr>
              <w:jc w:val="both"/>
              <w:rPr>
                <w:rFonts w:eastAsiaTheme="minorEastAsia"/>
                <w:iCs/>
                <w:lang w:val="en-US" w:eastAsia="ko-KR"/>
              </w:rPr>
            </w:pPr>
          </w:p>
        </w:tc>
      </w:tr>
    </w:tbl>
    <w:p w14:paraId="299928A4" w14:textId="77777777" w:rsidR="00511C85" w:rsidRDefault="00511C85">
      <w:pPr>
        <w:ind w:firstLineChars="100" w:firstLine="200"/>
        <w:jc w:val="both"/>
        <w:rPr>
          <w:lang w:eastAsia="ko-KR"/>
        </w:rPr>
      </w:pPr>
    </w:p>
    <w:p w14:paraId="2D217CE8" w14:textId="10C7A43B" w:rsidR="00A6318C" w:rsidRPr="00CD1E8F" w:rsidRDefault="00A6318C" w:rsidP="00A6318C">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1</w:t>
      </w:r>
      <w:r w:rsidRPr="00A37842">
        <w:rPr>
          <w:highlight w:val="cyan"/>
          <w:u w:val="single"/>
          <w:lang w:eastAsia="ko-KR"/>
        </w:rPr>
        <w:t xml:space="preserve"> (</w:t>
      </w:r>
      <w:r>
        <w:rPr>
          <w:highlight w:val="cyan"/>
          <w:u w:val="single"/>
          <w:lang w:eastAsia="ko-KR"/>
        </w:rPr>
        <w:t>‘-r17’ suffix</w:t>
      </w:r>
      <w:r w:rsidRPr="00A37842">
        <w:rPr>
          <w:highlight w:val="cyan"/>
          <w:u w:val="single"/>
          <w:lang w:eastAsia="ko-KR"/>
        </w:rPr>
        <w:t>):</w:t>
      </w:r>
    </w:p>
    <w:p w14:paraId="78C1A61C" w14:textId="77777777" w:rsidR="00A6318C" w:rsidRPr="00A6318C" w:rsidRDefault="00A6318C" w:rsidP="00A6318C">
      <w:r w:rsidRPr="00A6318C">
        <w:t>For alignment TS38.214 CR:</w:t>
      </w:r>
    </w:p>
    <w:p w14:paraId="380E6FDA" w14:textId="3D15423E" w:rsidR="00A6318C" w:rsidRDefault="00A6318C" w:rsidP="00A6318C">
      <w:pPr>
        <w:numPr>
          <w:ilvl w:val="0"/>
          <w:numId w:val="31"/>
        </w:numPr>
        <w:spacing w:line="252" w:lineRule="auto"/>
        <w:jc w:val="both"/>
        <w:rPr>
          <w:rFonts w:ascii="Times New Roman" w:eastAsia="Times New Roman" w:hAnsi="Times New Roman"/>
          <w:lang w:val="en-US" w:eastAsia="zh-CN"/>
        </w:rPr>
      </w:pPr>
      <w:r>
        <w:rPr>
          <w:lang w:eastAsia="x-none"/>
        </w:rPr>
        <w:t xml:space="preserve">TP#A provided in </w:t>
      </w:r>
      <w:r w:rsidRPr="00B16256">
        <w:rPr>
          <w:lang w:eastAsia="x-none"/>
        </w:rPr>
        <w:t>R1-</w:t>
      </w:r>
      <w:del w:id="1" w:author="Seonwook Kim" w:date="2023-04-19T06:01:00Z">
        <w:r w:rsidDel="00EC1B89">
          <w:rPr>
            <w:lang w:eastAsia="x-none"/>
          </w:rPr>
          <w:delText xml:space="preserve">230xxxx </w:delText>
        </w:r>
      </w:del>
      <w:ins w:id="2" w:author="Seonwook Kim" w:date="2023-04-19T06:01:00Z">
        <w:r w:rsidR="00EC1B89">
          <w:rPr>
            <w:lang w:eastAsia="x-none"/>
          </w:rPr>
          <w:t xml:space="preserve">2304037 </w:t>
        </w:r>
      </w:ins>
      <w:r>
        <w:rPr>
          <w:lang w:eastAsia="x-none"/>
        </w:rPr>
        <w:t>is endorsed for the editorial corrections.</w:t>
      </w:r>
    </w:p>
    <w:p w14:paraId="1CE5E12E" w14:textId="77777777" w:rsidR="00A6318C" w:rsidRPr="00A6318C" w:rsidRDefault="00A6318C" w:rsidP="00A6318C">
      <w:pPr>
        <w:ind w:firstLineChars="100" w:firstLine="200"/>
        <w:jc w:val="both"/>
        <w:rPr>
          <w:lang w:val="en-US" w:eastAsia="ko-KR"/>
        </w:rPr>
      </w:pPr>
    </w:p>
    <w:p w14:paraId="39FC532A" w14:textId="78B0854B" w:rsidR="00A6318C" w:rsidRPr="000640D9" w:rsidRDefault="00A6318C" w:rsidP="00A6318C">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18C" w14:paraId="382BF010"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200F479A" w14:textId="77777777" w:rsidR="00A6318C" w:rsidRDefault="00A6318C"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53AB484" w14:textId="77777777" w:rsidR="00A6318C" w:rsidRDefault="00A6318C" w:rsidP="009E6265">
            <w:pPr>
              <w:jc w:val="both"/>
              <w:rPr>
                <w:lang w:eastAsia="ko-KR"/>
              </w:rPr>
            </w:pPr>
            <w:r>
              <w:rPr>
                <w:lang w:eastAsia="ko-KR"/>
              </w:rPr>
              <w:t>Views</w:t>
            </w:r>
          </w:p>
        </w:tc>
      </w:tr>
      <w:tr w:rsidR="00A6318C" w14:paraId="616E15C3" w14:textId="77777777" w:rsidTr="009E6265">
        <w:tc>
          <w:tcPr>
            <w:tcW w:w="1651" w:type="dxa"/>
            <w:tcBorders>
              <w:top w:val="single" w:sz="4" w:space="0" w:color="auto"/>
              <w:left w:val="single" w:sz="4" w:space="0" w:color="auto"/>
              <w:bottom w:val="single" w:sz="4" w:space="0" w:color="auto"/>
              <w:right w:val="single" w:sz="4" w:space="0" w:color="auto"/>
            </w:tcBorders>
          </w:tcPr>
          <w:p w14:paraId="08A573ED" w14:textId="36D61390" w:rsidR="00A6318C" w:rsidRDefault="00F8473C" w:rsidP="009E626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E5D03F8" w14:textId="4DB9486A" w:rsidR="00A6318C" w:rsidRPr="00686244" w:rsidRDefault="00F8473C" w:rsidP="009E6265">
            <w:pPr>
              <w:jc w:val="both"/>
              <w:rPr>
                <w:iCs/>
                <w:lang w:val="en-US" w:eastAsia="ko-KR"/>
              </w:rPr>
            </w:pPr>
            <w:r>
              <w:rPr>
                <w:iCs/>
                <w:lang w:val="en-US" w:eastAsia="ko-KR"/>
              </w:rPr>
              <w:t>Support Proposal#1</w:t>
            </w:r>
          </w:p>
        </w:tc>
      </w:tr>
      <w:tr w:rsidR="00A6318C" w14:paraId="45C9DC47" w14:textId="77777777" w:rsidTr="009E6265">
        <w:tc>
          <w:tcPr>
            <w:tcW w:w="1651" w:type="dxa"/>
            <w:tcBorders>
              <w:top w:val="single" w:sz="4" w:space="0" w:color="auto"/>
              <w:left w:val="single" w:sz="4" w:space="0" w:color="auto"/>
              <w:bottom w:val="single" w:sz="4" w:space="0" w:color="auto"/>
              <w:right w:val="single" w:sz="4" w:space="0" w:color="auto"/>
            </w:tcBorders>
          </w:tcPr>
          <w:p w14:paraId="5745BD6B" w14:textId="5B5A22EC" w:rsidR="00A6318C"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09B12" w14:textId="31A448DC" w:rsidR="00A6318C" w:rsidRPr="00686244" w:rsidRDefault="001F02D7" w:rsidP="009E6265">
            <w:pPr>
              <w:jc w:val="both"/>
              <w:rPr>
                <w:iCs/>
                <w:lang w:val="en-US" w:eastAsia="ko-KR"/>
              </w:rPr>
            </w:pPr>
            <w:r>
              <w:rPr>
                <w:rFonts w:hint="eastAsia"/>
                <w:iCs/>
                <w:lang w:val="en-US" w:eastAsia="ko-KR"/>
              </w:rPr>
              <w:t>Support the proposal</w:t>
            </w:r>
          </w:p>
        </w:tc>
      </w:tr>
      <w:tr w:rsidR="0000553A" w14:paraId="6A46527D" w14:textId="77777777" w:rsidTr="009E6265">
        <w:tc>
          <w:tcPr>
            <w:tcW w:w="1651" w:type="dxa"/>
            <w:tcBorders>
              <w:top w:val="single" w:sz="4" w:space="0" w:color="auto"/>
              <w:left w:val="single" w:sz="4" w:space="0" w:color="auto"/>
              <w:bottom w:val="single" w:sz="4" w:space="0" w:color="auto"/>
              <w:right w:val="single" w:sz="4" w:space="0" w:color="auto"/>
            </w:tcBorders>
          </w:tcPr>
          <w:p w14:paraId="2DE3442E" w14:textId="29466D0A" w:rsidR="0000553A" w:rsidRDefault="0000553A" w:rsidP="009E6265">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02BB660A" w14:textId="3A70AAC2" w:rsidR="0000553A" w:rsidRDefault="0000553A" w:rsidP="009E6265">
            <w:pPr>
              <w:jc w:val="both"/>
              <w:rPr>
                <w:iCs/>
                <w:lang w:val="en-US" w:eastAsia="ko-KR"/>
              </w:rPr>
            </w:pPr>
            <w:r>
              <w:rPr>
                <w:iCs/>
                <w:lang w:val="en-US" w:eastAsia="ko-KR"/>
              </w:rPr>
              <w:t>Support Proposal #1</w:t>
            </w:r>
          </w:p>
        </w:tc>
      </w:tr>
      <w:tr w:rsidR="005057C6" w14:paraId="4E8007B0" w14:textId="77777777" w:rsidTr="009E6265">
        <w:tc>
          <w:tcPr>
            <w:tcW w:w="1651" w:type="dxa"/>
            <w:tcBorders>
              <w:top w:val="single" w:sz="4" w:space="0" w:color="auto"/>
              <w:left w:val="single" w:sz="4" w:space="0" w:color="auto"/>
              <w:bottom w:val="single" w:sz="4" w:space="0" w:color="auto"/>
              <w:right w:val="single" w:sz="4" w:space="0" w:color="auto"/>
            </w:tcBorders>
          </w:tcPr>
          <w:p w14:paraId="1D80F394" w14:textId="597AE709" w:rsidR="005057C6" w:rsidRDefault="005057C6"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70D2637" w14:textId="3752CF39" w:rsidR="005057C6" w:rsidRDefault="005057C6" w:rsidP="009E6265">
            <w:pPr>
              <w:jc w:val="both"/>
              <w:rPr>
                <w:iCs/>
                <w:lang w:val="en-US" w:eastAsia="ko-KR"/>
              </w:rPr>
            </w:pPr>
            <w:r>
              <w:rPr>
                <w:iCs/>
                <w:lang w:val="en-US" w:eastAsia="ko-KR"/>
              </w:rPr>
              <w:t>Support</w:t>
            </w:r>
          </w:p>
        </w:tc>
      </w:tr>
      <w:tr w:rsidR="0081173C" w14:paraId="02F8A0BB" w14:textId="77777777" w:rsidTr="009E6265">
        <w:tc>
          <w:tcPr>
            <w:tcW w:w="1651" w:type="dxa"/>
            <w:tcBorders>
              <w:top w:val="single" w:sz="4" w:space="0" w:color="auto"/>
              <w:left w:val="single" w:sz="4" w:space="0" w:color="auto"/>
              <w:bottom w:val="single" w:sz="4" w:space="0" w:color="auto"/>
              <w:right w:val="single" w:sz="4" w:space="0" w:color="auto"/>
            </w:tcBorders>
          </w:tcPr>
          <w:p w14:paraId="36295B63" w14:textId="5C5B1003" w:rsidR="0081173C" w:rsidRPr="0081173C" w:rsidRDefault="0081173C" w:rsidP="009E6265">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BA3B8E2" w14:textId="1612AE58" w:rsidR="0081173C" w:rsidRDefault="0081173C" w:rsidP="009E6265">
            <w:pPr>
              <w:jc w:val="both"/>
              <w:rPr>
                <w:iCs/>
                <w:lang w:val="en-US" w:eastAsia="ko-KR"/>
              </w:rPr>
            </w:pPr>
            <w:r>
              <w:rPr>
                <w:iCs/>
                <w:lang w:val="en-US" w:eastAsia="ko-KR"/>
              </w:rPr>
              <w:t>OK</w:t>
            </w:r>
          </w:p>
        </w:tc>
      </w:tr>
      <w:tr w:rsidR="00D16F78" w14:paraId="2558F3B3" w14:textId="77777777" w:rsidTr="009E6265">
        <w:tc>
          <w:tcPr>
            <w:tcW w:w="1651" w:type="dxa"/>
            <w:tcBorders>
              <w:top w:val="single" w:sz="4" w:space="0" w:color="auto"/>
              <w:left w:val="single" w:sz="4" w:space="0" w:color="auto"/>
              <w:bottom w:val="single" w:sz="4" w:space="0" w:color="auto"/>
              <w:right w:val="single" w:sz="4" w:space="0" w:color="auto"/>
            </w:tcBorders>
          </w:tcPr>
          <w:p w14:paraId="123FD08E" w14:textId="69C0C0A6" w:rsidR="00D16F78" w:rsidRPr="00D16F78" w:rsidRDefault="00D16F78" w:rsidP="009E6265">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35309F38" w14:textId="295119E8" w:rsidR="00D16F78" w:rsidRPr="00D16F78" w:rsidRDefault="00D16F78" w:rsidP="009E6265">
            <w:pPr>
              <w:jc w:val="both"/>
              <w:rPr>
                <w:rFonts w:eastAsia="SimSun"/>
                <w:iCs/>
                <w:lang w:val="en-US" w:eastAsia="zh-CN"/>
              </w:rPr>
            </w:pPr>
            <w:r>
              <w:rPr>
                <w:rFonts w:eastAsia="SimSun" w:hint="eastAsia"/>
                <w:iCs/>
                <w:lang w:val="en-US" w:eastAsia="zh-CN"/>
              </w:rPr>
              <w:t>O</w:t>
            </w:r>
            <w:r>
              <w:rPr>
                <w:rFonts w:eastAsia="SimSun"/>
                <w:iCs/>
                <w:lang w:val="en-US" w:eastAsia="zh-CN"/>
              </w:rPr>
              <w:t>K</w:t>
            </w:r>
          </w:p>
        </w:tc>
      </w:tr>
    </w:tbl>
    <w:p w14:paraId="299928A5" w14:textId="77777777" w:rsidR="00511C85" w:rsidRDefault="00511C85">
      <w:pPr>
        <w:ind w:firstLineChars="100" w:firstLine="200"/>
        <w:jc w:val="both"/>
        <w:rPr>
          <w:lang w:eastAsia="ko-KR"/>
        </w:rPr>
      </w:pPr>
    </w:p>
    <w:p w14:paraId="6C14685B" w14:textId="77777777" w:rsidR="00A6318C" w:rsidRDefault="00A6318C">
      <w:pPr>
        <w:ind w:firstLineChars="100" w:firstLine="200"/>
        <w:jc w:val="both"/>
        <w:rPr>
          <w:lang w:eastAsia="ko-KR"/>
        </w:rPr>
      </w:pPr>
    </w:p>
    <w:p w14:paraId="299928A6" w14:textId="77777777" w:rsidR="00511C85" w:rsidRDefault="00906F9A">
      <w:pPr>
        <w:pStyle w:val="Heading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SimSun"/>
                <w:iCs/>
                <w:lang w:val="en-US" w:eastAsia="zh-CN"/>
              </w:rPr>
            </w:pPr>
            <w:r>
              <w:rPr>
                <w:rFonts w:eastAsia="SimSun"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SimSun"/>
                <w:iCs/>
                <w:lang w:val="en-US" w:eastAsia="zh-CN"/>
              </w:rPr>
            </w:pPr>
            <w:r>
              <w:rPr>
                <w:rFonts w:eastAsia="SimSun"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SimSun"/>
                <w:iCs/>
                <w:lang w:val="en-US" w:eastAsia="zh-CN"/>
              </w:rPr>
            </w:pPr>
            <w:r>
              <w:rPr>
                <w:rFonts w:eastAsia="SimSun"/>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9E6265">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SimSun"/>
                <w:iCs/>
                <w:lang w:val="en-US" w:eastAsia="zh-CN"/>
              </w:rPr>
            </w:pPr>
            <w:r>
              <w:rPr>
                <w:rFonts w:eastAsia="SimSun"/>
                <w:iCs/>
                <w:lang w:val="en-US" w:eastAsia="zh-CN"/>
              </w:rPr>
              <w:t>Support Alt-1</w:t>
            </w:r>
          </w:p>
        </w:tc>
      </w:tr>
      <w:tr w:rsidR="00FA653B" w14:paraId="2A6FE24E" w14:textId="77777777" w:rsidTr="00AB3C1F">
        <w:tc>
          <w:tcPr>
            <w:tcW w:w="1640" w:type="dxa"/>
            <w:tcBorders>
              <w:top w:val="single" w:sz="4" w:space="0" w:color="auto"/>
              <w:left w:val="single" w:sz="4" w:space="0" w:color="auto"/>
              <w:bottom w:val="single" w:sz="4" w:space="0" w:color="auto"/>
              <w:right w:val="single" w:sz="4" w:space="0" w:color="auto"/>
            </w:tcBorders>
          </w:tcPr>
          <w:p w14:paraId="38D981C3" w14:textId="1D855170" w:rsidR="00FA653B" w:rsidRDefault="00FA653B" w:rsidP="00FA653B">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0B53D71B" w14:textId="1E91F7DA" w:rsidR="00FA653B" w:rsidRDefault="00FA653B" w:rsidP="00FA653B">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58619F" w14:paraId="5B4CE514" w14:textId="77777777" w:rsidTr="00AB3C1F">
        <w:tc>
          <w:tcPr>
            <w:tcW w:w="1640" w:type="dxa"/>
            <w:tcBorders>
              <w:top w:val="single" w:sz="4" w:space="0" w:color="auto"/>
              <w:left w:val="single" w:sz="4" w:space="0" w:color="auto"/>
              <w:bottom w:val="single" w:sz="4" w:space="0" w:color="auto"/>
              <w:right w:val="single" w:sz="4" w:space="0" w:color="auto"/>
            </w:tcBorders>
          </w:tcPr>
          <w:p w14:paraId="76C1355C" w14:textId="332136A6" w:rsidR="0058619F" w:rsidRDefault="0058619F" w:rsidP="0058619F">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6D290FB8" w14:textId="1C3A5E5E" w:rsidR="0058619F" w:rsidRDefault="0058619F" w:rsidP="0058619F">
            <w:pPr>
              <w:rPr>
                <w:rFonts w:eastAsia="SimSun"/>
                <w:iCs/>
                <w:lang w:val="en-US" w:eastAsia="zh-CN"/>
              </w:rPr>
            </w:pPr>
            <w:r>
              <w:rPr>
                <w:rFonts w:eastAsia="SimSun"/>
                <w:iCs/>
                <w:lang w:val="en-US" w:eastAsia="zh-CN"/>
              </w:rPr>
              <w:t xml:space="preserve">Support Alt-1. </w:t>
            </w:r>
          </w:p>
        </w:tc>
      </w:tr>
      <w:tr w:rsidR="0058619F" w14:paraId="5B1CD631" w14:textId="77777777" w:rsidTr="009E6265">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197045D1" w14:textId="77777777" w:rsidR="0058619F" w:rsidRPr="00A6318C" w:rsidRDefault="0058619F" w:rsidP="0058619F">
            <w:pPr>
              <w:jc w:val="both"/>
              <w:rPr>
                <w:rFonts w:eastAsiaTheme="minorEastAsia"/>
                <w:lang w:val="en-US" w:eastAsia="ko-KR"/>
              </w:rPr>
            </w:pPr>
            <w:r>
              <w:rPr>
                <w:rFonts w:eastAsiaTheme="minorEastAsia" w:hint="eastAsia"/>
                <w:lang w:val="en-US"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03332099" w14:textId="77777777" w:rsidR="0058619F" w:rsidRDefault="0058619F" w:rsidP="0058619F">
            <w:pPr>
              <w:jc w:val="both"/>
              <w:rPr>
                <w:rFonts w:eastAsiaTheme="minorEastAsia"/>
                <w:iCs/>
                <w:lang w:val="en-US" w:eastAsia="ko-KR"/>
              </w:rPr>
            </w:pPr>
          </w:p>
          <w:p w14:paraId="5B762D80" w14:textId="41CFEA8A" w:rsidR="0058619F" w:rsidRDefault="0058619F" w:rsidP="0058619F">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5FBC6FE0" w14:textId="77777777" w:rsidR="0058619F" w:rsidRPr="00A6318C" w:rsidRDefault="0058619F" w:rsidP="0058619F">
            <w:pPr>
              <w:jc w:val="both"/>
              <w:rPr>
                <w:rFonts w:eastAsiaTheme="minorEastAsia"/>
                <w:iCs/>
                <w:lang w:val="en-US" w:eastAsia="ko-KR"/>
              </w:rPr>
            </w:pPr>
          </w:p>
        </w:tc>
      </w:tr>
    </w:tbl>
    <w:p w14:paraId="7C51EC44" w14:textId="77777777" w:rsidR="007A3DD0" w:rsidRDefault="007A3DD0" w:rsidP="007A3DD0">
      <w:pPr>
        <w:ind w:firstLineChars="100" w:firstLine="200"/>
        <w:jc w:val="both"/>
        <w:rPr>
          <w:lang w:eastAsia="ko-KR"/>
        </w:rPr>
      </w:pPr>
    </w:p>
    <w:p w14:paraId="6DE1DE11" w14:textId="5D821367" w:rsidR="007A3DD0" w:rsidRPr="00CD1E8F" w:rsidRDefault="00FA653B" w:rsidP="007A3DD0">
      <w:pPr>
        <w:pStyle w:val="Heading3"/>
        <w:numPr>
          <w:ilvl w:val="0"/>
          <w:numId w:val="0"/>
        </w:numPr>
        <w:ind w:left="720" w:hanging="720"/>
        <w:jc w:val="both"/>
        <w:rPr>
          <w:u w:val="single"/>
          <w:lang w:eastAsia="ko-KR"/>
        </w:rPr>
      </w:pPr>
      <w:r>
        <w:rPr>
          <w:highlight w:val="cyan"/>
          <w:u w:val="single"/>
          <w:lang w:eastAsia="ko-KR"/>
        </w:rPr>
        <w:t>Proposed Conclusion</w:t>
      </w:r>
      <w:r w:rsidR="007A3DD0" w:rsidRPr="00A37842">
        <w:rPr>
          <w:rFonts w:hint="eastAsia"/>
          <w:highlight w:val="cyan"/>
          <w:u w:val="single"/>
          <w:lang w:eastAsia="ko-KR"/>
        </w:rPr>
        <w:t xml:space="preserve"> #</w:t>
      </w:r>
      <w:r>
        <w:rPr>
          <w:highlight w:val="cyan"/>
          <w:u w:val="single"/>
          <w:lang w:eastAsia="ko-KR"/>
        </w:rPr>
        <w:t>2</w:t>
      </w:r>
      <w:r w:rsidR="007A3DD0" w:rsidRPr="00A37842">
        <w:rPr>
          <w:highlight w:val="cyan"/>
          <w:u w:val="single"/>
          <w:lang w:eastAsia="ko-KR"/>
        </w:rPr>
        <w:t xml:space="preserve"> (</w:t>
      </w:r>
      <w:r>
        <w:rPr>
          <w:highlight w:val="cyan"/>
          <w:u w:val="single"/>
          <w:lang w:eastAsia="ko-KR"/>
        </w:rPr>
        <w:t>TDRA config</w:t>
      </w:r>
      <w:r w:rsidR="007A3DD0" w:rsidRPr="00A37842">
        <w:rPr>
          <w:highlight w:val="cyan"/>
          <w:u w:val="single"/>
          <w:lang w:eastAsia="ko-KR"/>
        </w:rPr>
        <w:t>):</w:t>
      </w:r>
    </w:p>
    <w:p w14:paraId="66C3D09F" w14:textId="17DA9705" w:rsidR="007A3DD0" w:rsidRDefault="00FA653B" w:rsidP="007A3DD0">
      <w:pPr>
        <w:numPr>
          <w:ilvl w:val="0"/>
          <w:numId w:val="31"/>
        </w:numPr>
        <w:spacing w:line="252" w:lineRule="auto"/>
        <w:jc w:val="both"/>
        <w:rPr>
          <w:rFonts w:ascii="Times New Roman" w:eastAsia="Times New Roman" w:hAnsi="Times New Roman"/>
          <w:lang w:val="en-US" w:eastAsia="zh-CN"/>
        </w:rPr>
      </w:pPr>
      <w:r>
        <w:rPr>
          <w:lang w:eastAsia="x-none"/>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sidRPr="007A3DD0">
        <w:rPr>
          <w:rFonts w:ascii="Times New Roman" w:eastAsia="SimSun" w:hAnsi="Times New Roman" w:hint="eastAsia"/>
          <w:color w:val="000000"/>
          <w:szCs w:val="20"/>
          <w:lang w:eastAsia="en-GB"/>
        </w:rPr>
        <w:t xml:space="preserve">one </w:t>
      </w:r>
      <w:r>
        <w:rPr>
          <w:rFonts w:ascii="Times New Roman" w:eastAsia="SimSun" w:hAnsi="Times New Roman" w:hint="eastAsia"/>
          <w:color w:val="000000"/>
          <w:szCs w:val="20"/>
          <w:lang w:eastAsia="en-GB"/>
        </w:rPr>
        <w:t xml:space="preserve">row </w:t>
      </w:r>
      <w:r w:rsidRPr="007A3DD0">
        <w:rPr>
          <w:rFonts w:ascii="Times New Roman" w:eastAsia="SimSun" w:hAnsi="Times New Roman" w:hint="eastAsia"/>
          <w:color w:val="000000"/>
          <w:szCs w:val="20"/>
          <w:lang w:eastAsia="en-GB"/>
        </w:rPr>
        <w:t>contain</w:t>
      </w:r>
      <w:r>
        <w:rPr>
          <w:rFonts w:ascii="Times New Roman" w:eastAsia="SimSun" w:hAnsi="Times New Roman"/>
          <w:color w:val="000000"/>
          <w:szCs w:val="20"/>
          <w:lang w:eastAsia="en-GB"/>
        </w:rPr>
        <w:t>s</w:t>
      </w:r>
      <w:r w:rsidRPr="007A3DD0">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01275DC0" w14:textId="77777777" w:rsidR="007A3DD0" w:rsidRPr="00FA653B" w:rsidRDefault="007A3DD0" w:rsidP="007A3DD0">
      <w:pPr>
        <w:ind w:firstLineChars="100" w:firstLine="200"/>
        <w:jc w:val="both"/>
        <w:rPr>
          <w:lang w:val="en-US" w:eastAsia="ko-KR"/>
        </w:rPr>
      </w:pPr>
    </w:p>
    <w:p w14:paraId="2C02364C" w14:textId="65434E25" w:rsidR="00FA653B" w:rsidRPr="000640D9" w:rsidRDefault="00FA653B" w:rsidP="00FA653B">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w:t>
      </w:r>
      <w:r>
        <w:rPr>
          <w:lang w:val="en-US" w:eastAsia="ko-KR"/>
        </w:rPr>
        <w:t>ed Conclusion</w:t>
      </w:r>
      <w:r w:rsidRPr="000640D9">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3DD0" w14:paraId="68A74516"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7A040FE1" w14:textId="77777777" w:rsidR="007A3DD0" w:rsidRDefault="007A3DD0"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8E23210" w14:textId="77777777" w:rsidR="007A3DD0" w:rsidRDefault="007A3DD0" w:rsidP="009E6265">
            <w:pPr>
              <w:jc w:val="both"/>
              <w:rPr>
                <w:lang w:eastAsia="ko-KR"/>
              </w:rPr>
            </w:pPr>
            <w:r>
              <w:rPr>
                <w:lang w:eastAsia="ko-KR"/>
              </w:rPr>
              <w:t>Views</w:t>
            </w:r>
          </w:p>
        </w:tc>
      </w:tr>
      <w:tr w:rsidR="007A3DD0" w14:paraId="4B28E0FD" w14:textId="77777777" w:rsidTr="009E6265">
        <w:tc>
          <w:tcPr>
            <w:tcW w:w="1651" w:type="dxa"/>
            <w:tcBorders>
              <w:top w:val="single" w:sz="4" w:space="0" w:color="auto"/>
              <w:left w:val="single" w:sz="4" w:space="0" w:color="auto"/>
              <w:bottom w:val="single" w:sz="4" w:space="0" w:color="auto"/>
              <w:right w:val="single" w:sz="4" w:space="0" w:color="auto"/>
            </w:tcBorders>
          </w:tcPr>
          <w:p w14:paraId="74123C73" w14:textId="574A002D" w:rsidR="007A3DD0" w:rsidRDefault="00D819B4" w:rsidP="00D819B4">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7AA5F159" w14:textId="610F3C16" w:rsidR="007A3DD0" w:rsidRPr="00686244" w:rsidRDefault="00D819B4" w:rsidP="00D819B4">
            <w:pPr>
              <w:tabs>
                <w:tab w:val="left" w:pos="1100"/>
              </w:tabs>
              <w:jc w:val="both"/>
              <w:rPr>
                <w:iCs/>
                <w:lang w:val="en-US" w:eastAsia="ko-KR"/>
              </w:rPr>
            </w:pPr>
            <w:r>
              <w:rPr>
                <w:iCs/>
                <w:lang w:val="en-US" w:eastAsia="ko-KR"/>
              </w:rPr>
              <w:t xml:space="preserve">Support Conclusion #2 </w:t>
            </w:r>
          </w:p>
        </w:tc>
      </w:tr>
      <w:tr w:rsidR="007A3DD0" w14:paraId="33CB7846" w14:textId="77777777" w:rsidTr="009E6265">
        <w:tc>
          <w:tcPr>
            <w:tcW w:w="1651" w:type="dxa"/>
            <w:tcBorders>
              <w:top w:val="single" w:sz="4" w:space="0" w:color="auto"/>
              <w:left w:val="single" w:sz="4" w:space="0" w:color="auto"/>
              <w:bottom w:val="single" w:sz="4" w:space="0" w:color="auto"/>
              <w:right w:val="single" w:sz="4" w:space="0" w:color="auto"/>
            </w:tcBorders>
          </w:tcPr>
          <w:p w14:paraId="7A4C14E9" w14:textId="70C0594D" w:rsidR="007A3DD0"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CB2807" w14:textId="68569DA9" w:rsidR="007A3DD0" w:rsidRPr="00686244" w:rsidRDefault="001F02D7" w:rsidP="001F02D7">
            <w:pPr>
              <w:jc w:val="both"/>
              <w:rPr>
                <w:iCs/>
                <w:lang w:val="en-US" w:eastAsia="ko-KR"/>
              </w:rPr>
            </w:pPr>
            <w:r>
              <w:rPr>
                <w:iCs/>
                <w:lang w:val="en-US" w:eastAsia="ko-KR"/>
              </w:rPr>
              <w:t>We support the proposal.</w:t>
            </w:r>
          </w:p>
        </w:tc>
      </w:tr>
      <w:tr w:rsidR="0000553A" w14:paraId="419023E8" w14:textId="77777777" w:rsidTr="009E6265">
        <w:tc>
          <w:tcPr>
            <w:tcW w:w="1651" w:type="dxa"/>
            <w:tcBorders>
              <w:top w:val="single" w:sz="4" w:space="0" w:color="auto"/>
              <w:left w:val="single" w:sz="4" w:space="0" w:color="auto"/>
              <w:bottom w:val="single" w:sz="4" w:space="0" w:color="auto"/>
              <w:right w:val="single" w:sz="4" w:space="0" w:color="auto"/>
            </w:tcBorders>
          </w:tcPr>
          <w:p w14:paraId="14993BB7" w14:textId="17D740EC" w:rsidR="0000553A" w:rsidRDefault="0000553A" w:rsidP="009E6265">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5949E77" w14:textId="4D72E116" w:rsidR="0000553A" w:rsidRDefault="0000553A" w:rsidP="001F02D7">
            <w:pPr>
              <w:jc w:val="both"/>
              <w:rPr>
                <w:iCs/>
                <w:lang w:val="en-US" w:eastAsia="ko-KR"/>
              </w:rPr>
            </w:pPr>
            <w:r>
              <w:rPr>
                <w:iCs/>
                <w:lang w:val="en-US" w:eastAsia="ko-KR"/>
              </w:rPr>
              <w:t>Support Conclusion #2</w:t>
            </w:r>
          </w:p>
        </w:tc>
      </w:tr>
      <w:tr w:rsidR="00D4434E" w14:paraId="594732B0" w14:textId="77777777" w:rsidTr="009E6265">
        <w:tc>
          <w:tcPr>
            <w:tcW w:w="1651" w:type="dxa"/>
            <w:tcBorders>
              <w:top w:val="single" w:sz="4" w:space="0" w:color="auto"/>
              <w:left w:val="single" w:sz="4" w:space="0" w:color="auto"/>
              <w:bottom w:val="single" w:sz="4" w:space="0" w:color="auto"/>
              <w:right w:val="single" w:sz="4" w:space="0" w:color="auto"/>
            </w:tcBorders>
          </w:tcPr>
          <w:p w14:paraId="7CC7E573" w14:textId="67BF6C60" w:rsidR="00D4434E" w:rsidRDefault="00D4434E"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BA687D" w14:textId="28E46D38" w:rsidR="00D4434E" w:rsidRDefault="00D4434E" w:rsidP="001F02D7">
            <w:pPr>
              <w:jc w:val="both"/>
              <w:rPr>
                <w:iCs/>
                <w:lang w:val="en-US" w:eastAsia="ko-KR"/>
              </w:rPr>
            </w:pPr>
            <w:r>
              <w:rPr>
                <w:iCs/>
                <w:lang w:val="en-US" w:eastAsia="ko-KR"/>
              </w:rPr>
              <w:t>Support conclusion #2</w:t>
            </w:r>
          </w:p>
        </w:tc>
      </w:tr>
      <w:tr w:rsidR="0081173C" w14:paraId="57CB3439" w14:textId="77777777" w:rsidTr="009E6265">
        <w:tc>
          <w:tcPr>
            <w:tcW w:w="1651" w:type="dxa"/>
            <w:tcBorders>
              <w:top w:val="single" w:sz="4" w:space="0" w:color="auto"/>
              <w:left w:val="single" w:sz="4" w:space="0" w:color="auto"/>
              <w:bottom w:val="single" w:sz="4" w:space="0" w:color="auto"/>
              <w:right w:val="single" w:sz="4" w:space="0" w:color="auto"/>
            </w:tcBorders>
          </w:tcPr>
          <w:p w14:paraId="76C94D4A" w14:textId="226810E6" w:rsidR="0081173C" w:rsidRDefault="0081173C" w:rsidP="009E6265">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3A6F9D5" w14:textId="46952B5C" w:rsidR="0081173C" w:rsidRDefault="0081173C" w:rsidP="001F02D7">
            <w:pPr>
              <w:jc w:val="both"/>
              <w:rPr>
                <w:iCs/>
                <w:lang w:val="en-US" w:eastAsia="ko-KR"/>
              </w:rPr>
            </w:pPr>
            <w:r>
              <w:rPr>
                <w:iCs/>
                <w:lang w:val="en-US" w:eastAsia="ko-KR"/>
              </w:rPr>
              <w:t>OK</w:t>
            </w:r>
          </w:p>
        </w:tc>
      </w:tr>
      <w:tr w:rsidR="00D16F78" w14:paraId="2C542D94" w14:textId="77777777" w:rsidTr="009E6265">
        <w:tc>
          <w:tcPr>
            <w:tcW w:w="1651" w:type="dxa"/>
            <w:tcBorders>
              <w:top w:val="single" w:sz="4" w:space="0" w:color="auto"/>
              <w:left w:val="single" w:sz="4" w:space="0" w:color="auto"/>
              <w:bottom w:val="single" w:sz="4" w:space="0" w:color="auto"/>
              <w:right w:val="single" w:sz="4" w:space="0" w:color="auto"/>
            </w:tcBorders>
          </w:tcPr>
          <w:p w14:paraId="7AA1E26B" w14:textId="4BF81264" w:rsidR="00D16F78" w:rsidRPr="00D16F78" w:rsidRDefault="00D16F78" w:rsidP="009E626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F7811EB" w14:textId="6B688510" w:rsidR="00D16F78" w:rsidRPr="00D16F78" w:rsidRDefault="00D16F78" w:rsidP="001F02D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bl>
    <w:p w14:paraId="1FD1E634" w14:textId="77777777" w:rsidR="007A3DD0" w:rsidRDefault="007A3DD0" w:rsidP="007A3DD0">
      <w:pPr>
        <w:ind w:firstLineChars="100" w:firstLine="200"/>
        <w:jc w:val="both"/>
        <w:rPr>
          <w:lang w:eastAsia="ko-KR"/>
        </w:rPr>
      </w:pPr>
    </w:p>
    <w:p w14:paraId="52792B63" w14:textId="77777777" w:rsidR="007A3DD0" w:rsidRDefault="007A3DD0" w:rsidP="007A3DD0">
      <w:pPr>
        <w:ind w:firstLineChars="100" w:firstLine="200"/>
        <w:jc w:val="both"/>
        <w:rPr>
          <w:lang w:eastAsia="ko-KR"/>
        </w:rPr>
      </w:pPr>
    </w:p>
    <w:p w14:paraId="299928D0" w14:textId="77777777" w:rsidR="00511C85" w:rsidRDefault="00906F9A">
      <w:pPr>
        <w:pStyle w:val="Heading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pdsch-HARQ-ACK-EnhType3Index-r17    PDSCH-HARQ-ACK-EnhType3Index-r17,</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299928E5" w14:textId="77777777" w:rsidR="00511C85" w:rsidRDefault="00511C85">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SimSun" w:hAnsi="Arial"/>
                <w:sz w:val="28"/>
                <w:szCs w:val="20"/>
              </w:rPr>
            </w:pPr>
            <w:bookmarkStart w:id="3" w:name="_Toc29899145"/>
            <w:bookmarkStart w:id="4" w:name="_Toc36498174"/>
            <w:bookmarkStart w:id="5" w:name="_Toc29894846"/>
            <w:bookmarkStart w:id="6" w:name="_Toc29899563"/>
            <w:bookmarkStart w:id="7" w:name="_Toc29917300"/>
            <w:bookmarkStart w:id="8" w:name="_Toc130394881"/>
            <w:bookmarkStart w:id="9" w:name="_Toc45699200"/>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299928E7" w14:textId="77777777" w:rsidR="00511C85" w:rsidRDefault="00906F9A">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99928E8" w14:textId="77777777" w:rsidR="00511C85" w:rsidRDefault="00906F9A">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SimSun"/>
                <w:iCs/>
                <w:lang w:val="en-US" w:eastAsia="zh-TW"/>
              </w:rPr>
            </w:pPr>
            <w:r>
              <w:rPr>
                <w:rFonts w:eastAsia="SimSun"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SimSun"/>
                <w:iCs/>
                <w:lang w:val="en-US" w:eastAsia="zh-CN"/>
              </w:rPr>
            </w:pPr>
            <w:r>
              <w:rPr>
                <w:rFonts w:eastAsia="SimSun"/>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SimSun"/>
                <w:iCs/>
                <w:lang w:val="en-US" w:eastAsia="zh-CN"/>
              </w:rPr>
            </w:pPr>
            <w:r>
              <w:rPr>
                <w:rFonts w:eastAsia="SimSun"/>
                <w:iCs/>
                <w:lang w:val="en-US" w:eastAsia="zh-CN"/>
              </w:rPr>
              <w:t>Support Proposal 1 and suggested TP from Moderator</w:t>
            </w:r>
          </w:p>
        </w:tc>
      </w:tr>
      <w:tr w:rsidR="0079471D" w14:paraId="5809F155" w14:textId="77777777" w:rsidTr="009E6265">
        <w:tc>
          <w:tcPr>
            <w:tcW w:w="1650" w:type="dxa"/>
            <w:tcBorders>
              <w:top w:val="single" w:sz="4" w:space="0" w:color="auto"/>
              <w:left w:val="single" w:sz="4" w:space="0" w:color="auto"/>
              <w:bottom w:val="single" w:sz="4" w:space="0" w:color="auto"/>
              <w:right w:val="single" w:sz="4" w:space="0" w:color="auto"/>
            </w:tcBorders>
          </w:tcPr>
          <w:p w14:paraId="5BE3B735" w14:textId="5AF80F3C" w:rsidR="0079471D" w:rsidRDefault="0079471D" w:rsidP="0079471D">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9F85CB9" w14:textId="796D5426" w:rsidR="0079471D" w:rsidRDefault="0079471D" w:rsidP="0079471D">
            <w:pPr>
              <w:jc w:val="both"/>
              <w:rPr>
                <w:rFonts w:eastAsia="SimSun"/>
                <w:iCs/>
                <w:lang w:val="en-US" w:eastAsia="zh-CN"/>
              </w:rPr>
            </w:pPr>
            <w:r>
              <w:rPr>
                <w:rFonts w:eastAsia="SimSun"/>
                <w:iCs/>
                <w:lang w:val="en-US" w:eastAsia="zh-CN"/>
              </w:rPr>
              <w:t>Support Proposal 1 and suggested TP from Moderator</w:t>
            </w:r>
          </w:p>
        </w:tc>
      </w:tr>
      <w:tr w:rsidR="0058619F" w14:paraId="6ACD50F0" w14:textId="77777777" w:rsidTr="009E6265">
        <w:tc>
          <w:tcPr>
            <w:tcW w:w="1650" w:type="dxa"/>
            <w:tcBorders>
              <w:top w:val="single" w:sz="4" w:space="0" w:color="auto"/>
              <w:left w:val="single" w:sz="4" w:space="0" w:color="auto"/>
              <w:bottom w:val="single" w:sz="4" w:space="0" w:color="auto"/>
              <w:right w:val="single" w:sz="4" w:space="0" w:color="auto"/>
            </w:tcBorders>
          </w:tcPr>
          <w:p w14:paraId="5E0EB7D7" w14:textId="4F8B5439" w:rsidR="0058619F" w:rsidRDefault="0058619F" w:rsidP="0058619F">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5AF8D51" w14:textId="2F2AE626" w:rsidR="0058619F" w:rsidRDefault="0058619F" w:rsidP="0058619F">
            <w:pPr>
              <w:jc w:val="both"/>
              <w:rPr>
                <w:rFonts w:eastAsia="SimSun"/>
                <w:iCs/>
                <w:lang w:val="en-US" w:eastAsia="zh-CN"/>
              </w:rPr>
            </w:pPr>
            <w:r>
              <w:rPr>
                <w:rFonts w:eastAsia="SimSun"/>
                <w:iCs/>
                <w:lang w:val="en-US" w:eastAsia="zh-CN"/>
              </w:rPr>
              <w:t>Support the TP and LS</w:t>
            </w:r>
          </w:p>
        </w:tc>
      </w:tr>
      <w:tr w:rsidR="0058619F" w14:paraId="04748CFE" w14:textId="77777777" w:rsidTr="009E6265">
        <w:tc>
          <w:tcPr>
            <w:tcW w:w="1650" w:type="dxa"/>
            <w:tcBorders>
              <w:top w:val="single" w:sz="4" w:space="0" w:color="auto"/>
              <w:left w:val="single" w:sz="4" w:space="0" w:color="auto"/>
              <w:bottom w:val="single" w:sz="4" w:space="0" w:color="auto"/>
              <w:right w:val="single" w:sz="4" w:space="0" w:color="auto"/>
            </w:tcBorders>
            <w:shd w:val="clear" w:color="auto" w:fill="FFC000"/>
          </w:tcPr>
          <w:p w14:paraId="62D6B27B" w14:textId="0651A73F" w:rsidR="0058619F" w:rsidRPr="0079471D" w:rsidRDefault="0058619F" w:rsidP="0058619F">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7A9CA8" w14:textId="77777777" w:rsidR="0058619F" w:rsidRDefault="0058619F" w:rsidP="0058619F">
            <w:pPr>
              <w:jc w:val="both"/>
              <w:rPr>
                <w:rFonts w:eastAsia="SimSun"/>
                <w:iCs/>
                <w:lang w:val="en-US" w:eastAsia="zh-CN"/>
              </w:rPr>
            </w:pPr>
          </w:p>
          <w:p w14:paraId="12D8D74A" w14:textId="131A9E65" w:rsidR="0058619F" w:rsidRPr="009E6265" w:rsidRDefault="0058619F" w:rsidP="0058619F">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6189F478" w14:textId="77777777" w:rsidR="0058619F" w:rsidRDefault="0058619F" w:rsidP="0058619F">
            <w:pPr>
              <w:jc w:val="both"/>
              <w:rPr>
                <w:rFonts w:eastAsia="SimSun"/>
                <w:iCs/>
                <w:lang w:val="en-US" w:eastAsia="zh-CN"/>
              </w:rPr>
            </w:pPr>
          </w:p>
        </w:tc>
      </w:tr>
    </w:tbl>
    <w:p w14:paraId="6590A03D" w14:textId="77777777" w:rsidR="0079471D" w:rsidRDefault="0079471D" w:rsidP="0079471D">
      <w:pPr>
        <w:ind w:firstLineChars="100" w:firstLine="200"/>
        <w:jc w:val="both"/>
        <w:rPr>
          <w:lang w:eastAsia="ko-KR"/>
        </w:rPr>
      </w:pPr>
    </w:p>
    <w:p w14:paraId="78603B85" w14:textId="7F3B3D4A" w:rsidR="0079471D" w:rsidRPr="00CD1E8F" w:rsidRDefault="0079471D" w:rsidP="0079471D">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3-1</w:t>
      </w:r>
      <w:r w:rsidRPr="00A37842">
        <w:rPr>
          <w:highlight w:val="cyan"/>
          <w:u w:val="single"/>
          <w:lang w:eastAsia="ko-KR"/>
        </w:rPr>
        <w:t xml:space="preserve"> (</w:t>
      </w:r>
      <w:r>
        <w:rPr>
          <w:highlight w:val="cyan"/>
          <w:u w:val="single"/>
          <w:lang w:eastAsia="ko-KR"/>
        </w:rPr>
        <w:t>RAN1 spec for 32-HPN</w:t>
      </w:r>
      <w:r w:rsidR="009E6265">
        <w:rPr>
          <w:highlight w:val="cyan"/>
          <w:u w:val="single"/>
          <w:lang w:eastAsia="ko-KR"/>
        </w:rPr>
        <w:t xml:space="preserve"> support</w:t>
      </w:r>
      <w:r w:rsidRPr="00A37842">
        <w:rPr>
          <w:highlight w:val="cyan"/>
          <w:u w:val="single"/>
          <w:lang w:eastAsia="ko-KR"/>
        </w:rPr>
        <w:t>):</w:t>
      </w:r>
    </w:p>
    <w:p w14:paraId="1ED844B8" w14:textId="479A2DD8" w:rsidR="0079471D" w:rsidRDefault="0079471D" w:rsidP="0079471D">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sidDel="00EC1B89">
          <w:rPr>
            <w:rFonts w:ascii="Times New Roman" w:eastAsia="Times New Roman" w:hAnsi="Times New Roman"/>
            <w:lang w:eastAsia="ko-KR"/>
          </w:rPr>
          <w:delText>230xxxx</w:delText>
        </w:r>
      </w:del>
      <w:ins w:id="12" w:author="Seonwook Kim" w:date="2023-04-19T06:01:00Z">
        <w:r w:rsidR="00EC1B89">
          <w:rPr>
            <w:rFonts w:ascii="Times New Roman" w:eastAsia="Times New Roman" w:hAnsi="Times New Roman"/>
            <w:lang w:eastAsia="ko-KR"/>
          </w:rPr>
          <w:t>2304037</w:t>
        </w:r>
      </w:ins>
      <w:r>
        <w:rPr>
          <w:rFonts w:ascii="Times New Roman" w:eastAsia="Times New Roman" w:hAnsi="Times New Roman"/>
          <w:lang w:eastAsia="ko-KR"/>
        </w:rPr>
        <w:t>.</w:t>
      </w:r>
    </w:p>
    <w:p w14:paraId="69D113CB" w14:textId="77777777" w:rsidR="0079471D" w:rsidRPr="0079471D" w:rsidRDefault="0079471D" w:rsidP="0079471D">
      <w:pPr>
        <w:ind w:firstLineChars="100" w:firstLine="200"/>
        <w:jc w:val="both"/>
        <w:rPr>
          <w:lang w:val="en-US" w:eastAsia="ko-KR"/>
        </w:rPr>
      </w:pPr>
    </w:p>
    <w:p w14:paraId="14F1417E" w14:textId="739B119F" w:rsidR="0079471D" w:rsidRPr="000640D9" w:rsidRDefault="006B0B9C" w:rsidP="0079471D">
      <w:pPr>
        <w:ind w:firstLineChars="100" w:firstLine="200"/>
        <w:jc w:val="both"/>
        <w:rPr>
          <w:lang w:val="en-US" w:eastAsia="ko-KR"/>
        </w:rPr>
      </w:pPr>
      <w:r>
        <w:rPr>
          <w:lang w:val="en-US" w:eastAsia="ko-KR"/>
        </w:rPr>
        <w:t>Please provide comments only if there is an issue for Proposal #</w:t>
      </w:r>
      <w:ins w:id="13" w:author="Seonwook Kim" w:date="2023-04-19T06:01:00Z">
        <w:r w:rsidR="00EC1B89">
          <w:rPr>
            <w:lang w:val="en-US" w:eastAsia="ko-KR"/>
          </w:rPr>
          <w:t>3-</w:t>
        </w:r>
      </w:ins>
      <w:r>
        <w:rPr>
          <w:lang w:val="en-US" w:eastAsia="ko-KR"/>
        </w:rPr>
        <w:t>1.</w:t>
      </w:r>
      <w:r w:rsidR="00F71563">
        <w:rPr>
          <w:lang w:val="en-US" w:eastAsia="ko-KR"/>
        </w:rPr>
        <w:t xml:space="preserve">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9471D" w14:paraId="0985B31B" w14:textId="77777777" w:rsidTr="0079471D">
        <w:tc>
          <w:tcPr>
            <w:tcW w:w="1651" w:type="dxa"/>
            <w:tcBorders>
              <w:top w:val="single" w:sz="4" w:space="0" w:color="auto"/>
              <w:left w:val="single" w:sz="4" w:space="0" w:color="auto"/>
              <w:bottom w:val="single" w:sz="4" w:space="0" w:color="auto"/>
              <w:right w:val="single" w:sz="4" w:space="0" w:color="auto"/>
            </w:tcBorders>
            <w:hideMark/>
          </w:tcPr>
          <w:p w14:paraId="066A4416" w14:textId="77777777" w:rsidR="0079471D" w:rsidRDefault="0079471D"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5C2B425" w14:textId="77777777" w:rsidR="0079471D" w:rsidRDefault="0079471D" w:rsidP="009E6265">
            <w:pPr>
              <w:jc w:val="both"/>
              <w:rPr>
                <w:lang w:eastAsia="ko-KR"/>
              </w:rPr>
            </w:pPr>
            <w:r>
              <w:rPr>
                <w:lang w:eastAsia="ko-KR"/>
              </w:rPr>
              <w:t>Views</w:t>
            </w:r>
          </w:p>
        </w:tc>
      </w:tr>
      <w:tr w:rsidR="00D819B4" w14:paraId="0125ADFE" w14:textId="77777777" w:rsidTr="0079471D">
        <w:tc>
          <w:tcPr>
            <w:tcW w:w="1651" w:type="dxa"/>
            <w:tcBorders>
              <w:top w:val="single" w:sz="4" w:space="0" w:color="auto"/>
              <w:left w:val="single" w:sz="4" w:space="0" w:color="auto"/>
              <w:bottom w:val="single" w:sz="4" w:space="0" w:color="auto"/>
              <w:right w:val="single" w:sz="4" w:space="0" w:color="auto"/>
            </w:tcBorders>
          </w:tcPr>
          <w:p w14:paraId="6934C71B" w14:textId="5F1B7A29" w:rsidR="00D819B4" w:rsidRDefault="00D819B4" w:rsidP="00D819B4">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8C74EC5" w14:textId="4E90EDF3" w:rsidR="00D819B4" w:rsidRPr="00686244" w:rsidRDefault="00D819B4" w:rsidP="00D819B4">
            <w:pPr>
              <w:jc w:val="both"/>
              <w:rPr>
                <w:iCs/>
                <w:lang w:val="en-US" w:eastAsia="ko-KR"/>
              </w:rPr>
            </w:pPr>
            <w:r>
              <w:rPr>
                <w:iCs/>
                <w:lang w:val="en-US" w:eastAsia="ko-KR"/>
              </w:rPr>
              <w:t xml:space="preserve">Support Proposal #3-1 </w:t>
            </w:r>
          </w:p>
        </w:tc>
      </w:tr>
      <w:tr w:rsidR="00D819B4" w14:paraId="6FD80E0E" w14:textId="77777777" w:rsidTr="0079471D">
        <w:tc>
          <w:tcPr>
            <w:tcW w:w="1651" w:type="dxa"/>
            <w:tcBorders>
              <w:top w:val="single" w:sz="4" w:space="0" w:color="auto"/>
              <w:left w:val="single" w:sz="4" w:space="0" w:color="auto"/>
              <w:bottom w:val="single" w:sz="4" w:space="0" w:color="auto"/>
              <w:right w:val="single" w:sz="4" w:space="0" w:color="auto"/>
            </w:tcBorders>
          </w:tcPr>
          <w:p w14:paraId="1D909542" w14:textId="627D5C99" w:rsidR="00D819B4" w:rsidRDefault="001F02D7" w:rsidP="00D819B4">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BAD05B" w14:textId="48C841D6" w:rsidR="00D819B4" w:rsidRPr="00686244" w:rsidRDefault="001F02D7" w:rsidP="00D819B4">
            <w:pPr>
              <w:jc w:val="both"/>
              <w:rPr>
                <w:iCs/>
                <w:lang w:val="en-US" w:eastAsia="ko-KR"/>
              </w:rPr>
            </w:pPr>
            <w:r>
              <w:rPr>
                <w:rFonts w:hint="eastAsia"/>
                <w:iCs/>
                <w:lang w:val="en-US" w:eastAsia="ko-KR"/>
              </w:rPr>
              <w:t>Support the proposal.</w:t>
            </w:r>
          </w:p>
        </w:tc>
      </w:tr>
      <w:tr w:rsidR="0000553A" w14:paraId="243D85DB" w14:textId="77777777" w:rsidTr="0079471D">
        <w:tc>
          <w:tcPr>
            <w:tcW w:w="1651" w:type="dxa"/>
            <w:tcBorders>
              <w:top w:val="single" w:sz="4" w:space="0" w:color="auto"/>
              <w:left w:val="single" w:sz="4" w:space="0" w:color="auto"/>
              <w:bottom w:val="single" w:sz="4" w:space="0" w:color="auto"/>
              <w:right w:val="single" w:sz="4" w:space="0" w:color="auto"/>
            </w:tcBorders>
          </w:tcPr>
          <w:p w14:paraId="3C781822" w14:textId="6AB2FF82" w:rsidR="0000553A" w:rsidRDefault="0000553A" w:rsidP="00D819B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6429AE7" w14:textId="28A16B54" w:rsidR="0000553A" w:rsidRDefault="0000553A" w:rsidP="00D819B4">
            <w:pPr>
              <w:jc w:val="both"/>
              <w:rPr>
                <w:iCs/>
                <w:lang w:val="en-US" w:eastAsia="ko-KR"/>
              </w:rPr>
            </w:pPr>
            <w:r>
              <w:rPr>
                <w:iCs/>
                <w:lang w:val="en-US" w:eastAsia="ko-KR"/>
              </w:rPr>
              <w:t>Support Proposal #3-1</w:t>
            </w:r>
          </w:p>
        </w:tc>
      </w:tr>
      <w:tr w:rsidR="0071052A" w14:paraId="06E7E6AF" w14:textId="77777777" w:rsidTr="0079471D">
        <w:tc>
          <w:tcPr>
            <w:tcW w:w="1651" w:type="dxa"/>
            <w:tcBorders>
              <w:top w:val="single" w:sz="4" w:space="0" w:color="auto"/>
              <w:left w:val="single" w:sz="4" w:space="0" w:color="auto"/>
              <w:bottom w:val="single" w:sz="4" w:space="0" w:color="auto"/>
              <w:right w:val="single" w:sz="4" w:space="0" w:color="auto"/>
            </w:tcBorders>
          </w:tcPr>
          <w:p w14:paraId="1B137FD6" w14:textId="0581742C" w:rsidR="0071052A" w:rsidRDefault="0071052A" w:rsidP="00D819B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61BE332" w14:textId="0E709F58" w:rsidR="0071052A" w:rsidRDefault="0071052A" w:rsidP="00D819B4">
            <w:pPr>
              <w:jc w:val="both"/>
              <w:rPr>
                <w:iCs/>
                <w:lang w:val="en-US" w:eastAsia="ko-KR"/>
              </w:rPr>
            </w:pPr>
            <w:r>
              <w:rPr>
                <w:iCs/>
                <w:lang w:val="en-US" w:eastAsia="ko-KR"/>
              </w:rPr>
              <w:t>Support the proposal</w:t>
            </w:r>
          </w:p>
        </w:tc>
      </w:tr>
      <w:tr w:rsidR="0081173C" w14:paraId="573B7C10" w14:textId="77777777" w:rsidTr="0079471D">
        <w:tc>
          <w:tcPr>
            <w:tcW w:w="1651" w:type="dxa"/>
            <w:tcBorders>
              <w:top w:val="single" w:sz="4" w:space="0" w:color="auto"/>
              <w:left w:val="single" w:sz="4" w:space="0" w:color="auto"/>
              <w:bottom w:val="single" w:sz="4" w:space="0" w:color="auto"/>
              <w:right w:val="single" w:sz="4" w:space="0" w:color="auto"/>
            </w:tcBorders>
          </w:tcPr>
          <w:p w14:paraId="24A31BFD" w14:textId="7E2FFA06" w:rsidR="0081173C" w:rsidRDefault="0081173C" w:rsidP="00D819B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0758351" w14:textId="19F3F69C" w:rsidR="0081173C" w:rsidRDefault="0081173C" w:rsidP="00D819B4">
            <w:pPr>
              <w:jc w:val="both"/>
              <w:rPr>
                <w:iCs/>
                <w:lang w:val="en-US" w:eastAsia="ko-KR"/>
              </w:rPr>
            </w:pPr>
            <w:r>
              <w:rPr>
                <w:iCs/>
                <w:lang w:val="en-US" w:eastAsia="ko-KR"/>
              </w:rPr>
              <w:t>Support</w:t>
            </w:r>
          </w:p>
        </w:tc>
      </w:tr>
      <w:tr w:rsidR="00D16F78" w14:paraId="4280D3AC" w14:textId="77777777" w:rsidTr="0079471D">
        <w:tc>
          <w:tcPr>
            <w:tcW w:w="1651" w:type="dxa"/>
            <w:tcBorders>
              <w:top w:val="single" w:sz="4" w:space="0" w:color="auto"/>
              <w:left w:val="single" w:sz="4" w:space="0" w:color="auto"/>
              <w:bottom w:val="single" w:sz="4" w:space="0" w:color="auto"/>
              <w:right w:val="single" w:sz="4" w:space="0" w:color="auto"/>
            </w:tcBorders>
          </w:tcPr>
          <w:p w14:paraId="30CCEAD3" w14:textId="49DA2405" w:rsidR="00D16F78" w:rsidRPr="00D16F78" w:rsidRDefault="00D16F78" w:rsidP="00D819B4">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0597240" w14:textId="000A3D45" w:rsidR="00D16F78" w:rsidRPr="00D16F78" w:rsidRDefault="00D16F78" w:rsidP="00D819B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250A92F2" w14:textId="77777777" w:rsidR="0079471D" w:rsidRDefault="0079471D" w:rsidP="0079471D">
      <w:pPr>
        <w:ind w:firstLineChars="100" w:firstLine="200"/>
        <w:jc w:val="both"/>
        <w:rPr>
          <w:lang w:eastAsia="ko-KR"/>
        </w:rPr>
      </w:pPr>
    </w:p>
    <w:p w14:paraId="36573478" w14:textId="6A9D2CA8" w:rsidR="009E6265" w:rsidRPr="00CD1E8F" w:rsidRDefault="009E6265" w:rsidP="009E6265">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3-2</w:t>
      </w:r>
      <w:r w:rsidRPr="00A37842">
        <w:rPr>
          <w:highlight w:val="cyan"/>
          <w:u w:val="single"/>
          <w:lang w:eastAsia="ko-KR"/>
        </w:rPr>
        <w:t xml:space="preserve"> (</w:t>
      </w:r>
      <w:r>
        <w:rPr>
          <w:highlight w:val="cyan"/>
          <w:u w:val="single"/>
          <w:lang w:eastAsia="ko-KR"/>
        </w:rPr>
        <w:t xml:space="preserve">RAN2 </w:t>
      </w:r>
      <w:r w:rsidR="006570EE">
        <w:rPr>
          <w:highlight w:val="cyan"/>
          <w:u w:val="single"/>
          <w:lang w:eastAsia="ko-KR"/>
        </w:rPr>
        <w:t>LS</w:t>
      </w:r>
      <w:r>
        <w:rPr>
          <w:highlight w:val="cyan"/>
          <w:u w:val="single"/>
          <w:lang w:eastAsia="ko-KR"/>
        </w:rPr>
        <w:t xml:space="preserve"> for 32-HPN support</w:t>
      </w:r>
      <w:r w:rsidRPr="00A37842">
        <w:rPr>
          <w:highlight w:val="cyan"/>
          <w:u w:val="single"/>
          <w:lang w:eastAsia="ko-KR"/>
        </w:rPr>
        <w:t>):</w:t>
      </w:r>
    </w:p>
    <w:p w14:paraId="4A84AF04" w14:textId="6E67CC41" w:rsidR="009E6265" w:rsidRDefault="009E6265" w:rsidP="009E6265">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C56B0F" w14:paraId="16B1EBA0" w14:textId="77777777" w:rsidTr="00C56B0F">
        <w:tc>
          <w:tcPr>
            <w:tcW w:w="9631" w:type="dxa"/>
          </w:tcPr>
          <w:p w14:paraId="6B0D3957" w14:textId="3E87A5E4" w:rsidR="00C56B0F" w:rsidRDefault="00C56B0F" w:rsidP="009E6265">
            <w:pPr>
              <w:jc w:val="both"/>
              <w:rPr>
                <w:lang w:val="en-US" w:eastAsia="ko-KR"/>
              </w:rPr>
            </w:pPr>
            <w:r>
              <w:rPr>
                <w:rFonts w:hint="eastAsia"/>
                <w:lang w:val="en-US" w:eastAsia="ko-KR"/>
              </w:rPr>
              <w:t xml:space="preserve">RAN1 observed that </w:t>
            </w:r>
            <w:r>
              <w:rPr>
                <w:lang w:val="en-US" w:eastAsia="ko-KR"/>
              </w:rPr>
              <w:t xml:space="preserve">according to current TS 38.331 specification, enhanced type 3 </w:t>
            </w:r>
            <w:r w:rsidR="00FC1274">
              <w:rPr>
                <w:lang w:val="en-US" w:eastAsia="ko-KR"/>
              </w:rPr>
              <w:t xml:space="preserve">HARQ-ACK </w:t>
            </w:r>
            <w:r>
              <w:rPr>
                <w:lang w:val="en-US" w:eastAsia="ko-KR"/>
              </w:rPr>
              <w:t>codebook supports up to 16 HARQ process numbers per serving cell since bitmap size allocated for a serving cell equals to 16 as highlighted below.</w:t>
            </w:r>
          </w:p>
          <w:p w14:paraId="74F400FA" w14:textId="77777777" w:rsidR="00FC1274" w:rsidRDefault="00FC1274" w:rsidP="009E6265">
            <w:pPr>
              <w:jc w:val="both"/>
              <w:rPr>
                <w:lang w:val="en-US" w:eastAsia="ko-KR"/>
              </w:rPr>
            </w:pPr>
          </w:p>
          <w:p w14:paraId="699B061C"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PDSCH-HARQ-ACK-EnhType3-r17 ::=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p>
          <w:p w14:paraId="7B463FB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pdsch-HARQ-ACK-EnhType3Index-r17    PDSCH-HARQ-ACK-EnhType3Index-r17,</w:t>
            </w:r>
          </w:p>
          <w:p w14:paraId="5106CCEF"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lastRenderedPageBreak/>
              <w:t xml:space="preserve">    applicable-r17   </w:t>
            </w:r>
            <w:r w:rsidRPr="00C56B0F">
              <w:rPr>
                <w:rFonts w:ascii="Courier New" w:eastAsia="Times New Roman" w:hAnsi="Courier New"/>
                <w:noProof/>
                <w:color w:val="993366"/>
                <w:sz w:val="16"/>
                <w:szCs w:val="20"/>
                <w:lang w:eastAsia="en-GB"/>
              </w:rPr>
              <w:t>CHOICE</w:t>
            </w:r>
            <w:r w:rsidRPr="00C56B0F">
              <w:rPr>
                <w:rFonts w:ascii="Courier New" w:eastAsia="Times New Roman" w:hAnsi="Courier New"/>
                <w:noProof/>
                <w:sz w:val="16"/>
                <w:szCs w:val="20"/>
                <w:lang w:eastAsia="en-GB"/>
              </w:rPr>
              <w:t xml:space="preserve"> {</w:t>
            </w:r>
          </w:p>
          <w:p w14:paraId="0CF0C01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perCC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SIZE</w:t>
            </w:r>
            <w:r w:rsidRPr="00C56B0F">
              <w:rPr>
                <w:rFonts w:ascii="Courier New" w:eastAsia="Times New Roman" w:hAnsi="Courier New"/>
                <w:noProof/>
                <w:sz w:val="16"/>
                <w:szCs w:val="20"/>
                <w:lang w:eastAsia="en-GB"/>
              </w:rPr>
              <w:t xml:space="preserve"> (1..maxNrofServingCells))</w:t>
            </w:r>
            <w:r w:rsidRPr="00C56B0F">
              <w:rPr>
                <w:rFonts w:ascii="Courier New" w:eastAsia="Times New Roman" w:hAnsi="Courier New"/>
                <w:noProof/>
                <w:color w:val="993366"/>
                <w:sz w:val="16"/>
                <w:szCs w:val="20"/>
                <w:lang w:eastAsia="en-GB"/>
              </w:rPr>
              <w:t xml:space="preserve"> OF</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INTEGER</w:t>
            </w:r>
            <w:r w:rsidRPr="00C56B0F">
              <w:rPr>
                <w:rFonts w:ascii="Courier New" w:eastAsia="Times New Roman" w:hAnsi="Courier New"/>
                <w:noProof/>
                <w:sz w:val="16"/>
                <w:szCs w:val="20"/>
                <w:lang w:eastAsia="en-GB"/>
              </w:rPr>
              <w:t xml:space="preserve"> (0..1),</w:t>
            </w:r>
          </w:p>
          <w:p w14:paraId="0B0544D0"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sz w:val="16"/>
                <w:szCs w:val="20"/>
                <w:highlight w:val="yellow"/>
                <w:lang w:eastAsia="en-GB"/>
              </w:rPr>
              <w:t xml:space="preserve">perHARQ                          </w:t>
            </w:r>
            <w:r w:rsidRPr="00C56B0F">
              <w:rPr>
                <w:rFonts w:ascii="Courier New" w:eastAsia="Times New Roman" w:hAnsi="Courier New"/>
                <w:noProof/>
                <w:color w:val="993366"/>
                <w:sz w:val="16"/>
                <w:szCs w:val="20"/>
                <w:highlight w:val="yellow"/>
                <w:lang w:eastAsia="en-GB"/>
              </w:rPr>
              <w:t>SEQUENCE</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(1..maxNrofServingCells))</w:t>
            </w:r>
            <w:r w:rsidRPr="00C56B0F">
              <w:rPr>
                <w:rFonts w:ascii="Courier New" w:eastAsia="Times New Roman" w:hAnsi="Courier New"/>
                <w:noProof/>
                <w:color w:val="993366"/>
                <w:sz w:val="16"/>
                <w:szCs w:val="20"/>
                <w:highlight w:val="yellow"/>
                <w:lang w:eastAsia="en-GB"/>
              </w:rPr>
              <w:t xml:space="preserve"> OF</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BIT</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STRING</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(16))</w:t>
            </w:r>
          </w:p>
          <w:p w14:paraId="642DA3F8"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45F85B1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pdsch-HARQ-ACK-EnhType3NDI-r17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R</w:t>
            </w:r>
          </w:p>
          <w:p w14:paraId="63CADD0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pdsch-HARQ-ACK-EnhType3CBG-r17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S</w:t>
            </w:r>
          </w:p>
          <w:p w14:paraId="788DB89E"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6FF08141"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w:t>
            </w:r>
          </w:p>
          <w:p w14:paraId="2354D7A9" w14:textId="77777777" w:rsidR="00C56B0F" w:rsidRDefault="00C56B0F" w:rsidP="009E6265">
            <w:pPr>
              <w:jc w:val="both"/>
              <w:rPr>
                <w:lang w:val="en-US" w:eastAsia="ko-KR"/>
              </w:rPr>
            </w:pPr>
          </w:p>
          <w:p w14:paraId="08E245FD" w14:textId="3912DBB4" w:rsidR="00C56B0F" w:rsidRDefault="00C56B0F" w:rsidP="009E6265">
            <w:pPr>
              <w:jc w:val="both"/>
              <w:rPr>
                <w:lang w:val="en-US" w:eastAsia="ko-KR"/>
              </w:rPr>
            </w:pPr>
            <w:r>
              <w:rPr>
                <w:rFonts w:hint="eastAsia"/>
                <w:lang w:val="en-US" w:eastAsia="ko-KR"/>
              </w:rPr>
              <w:t xml:space="preserve">However, </w:t>
            </w:r>
            <w:r>
              <w:rPr>
                <w:lang w:val="en-US" w:eastAsia="ko-KR"/>
              </w:rPr>
              <w:t>i</w:t>
            </w:r>
            <w:r w:rsidRPr="00C56B0F">
              <w:rPr>
                <w:lang w:val="en-US" w:eastAsia="ko-KR"/>
              </w:rPr>
              <w:t>f</w:t>
            </w:r>
            <w:r>
              <w:rPr>
                <w:lang w:val="en-US" w:eastAsia="ko-KR"/>
              </w:rPr>
              <w:t xml:space="preserve"> a UE is provided with</w:t>
            </w:r>
            <w:r w:rsidRPr="00C56B0F">
              <w:rPr>
                <w:lang w:val="en-US" w:eastAsia="ko-KR"/>
              </w:rPr>
              <w:t xml:space="preserve"> </w:t>
            </w:r>
            <w:r w:rsidRPr="00C56B0F">
              <w:rPr>
                <w:i/>
                <w:lang w:val="en-US" w:eastAsia="ko-KR"/>
              </w:rPr>
              <w:t>nrofHARQ-ProcessesForPDSCH-v1700</w:t>
            </w:r>
            <w:r w:rsidRPr="00C56B0F">
              <w:rPr>
                <w:lang w:val="en-US" w:eastAsia="ko-KR"/>
              </w:rPr>
              <w:t xml:space="preserve"> </w:t>
            </w:r>
            <w:r>
              <w:rPr>
                <w:lang w:val="en-US" w:eastAsia="ko-KR"/>
              </w:rPr>
              <w:t>for a serving cell</w:t>
            </w:r>
            <w:r w:rsidRPr="00C56B0F">
              <w:rPr>
                <w:lang w:val="en-US" w:eastAsia="ko-KR"/>
              </w:rPr>
              <w:t xml:space="preserve">, a maximum of 32 HARQ processes </w:t>
            </w:r>
            <w:r>
              <w:rPr>
                <w:lang w:val="en-US" w:eastAsia="ko-KR"/>
              </w:rPr>
              <w:t>for the serving cell</w:t>
            </w:r>
            <w:r w:rsidRPr="00C56B0F">
              <w:rPr>
                <w:lang w:val="en-US" w:eastAsia="ko-KR"/>
              </w:rPr>
              <w:t xml:space="preserve"> can be used for the downlink.</w:t>
            </w:r>
            <w:r>
              <w:rPr>
                <w:lang w:val="en-US" w:eastAsia="ko-KR"/>
              </w:rPr>
              <w:t xml:space="preserve"> Therefore, RAN1 respectfully request RAN2 </w:t>
            </w:r>
            <w:r w:rsidR="00FC1274">
              <w:rPr>
                <w:lang w:val="en-US" w:eastAsia="ko-KR"/>
              </w:rPr>
              <w:t xml:space="preserve">to update 331 specification for enhanced type 3 HARQ-ACK codebook, taking into account that up to </w:t>
            </w:r>
            <w:r w:rsidR="00FC1274" w:rsidRPr="00C56B0F">
              <w:rPr>
                <w:lang w:val="en-US" w:eastAsia="ko-KR"/>
              </w:rPr>
              <w:t xml:space="preserve">32 HARQ processes </w:t>
            </w:r>
            <w:r w:rsidR="00FC1274">
              <w:rPr>
                <w:lang w:val="en-US" w:eastAsia="ko-KR"/>
              </w:rPr>
              <w:t>can be configured for a serving cell.</w:t>
            </w:r>
          </w:p>
          <w:p w14:paraId="6E498CF8" w14:textId="77777777" w:rsidR="00C56B0F" w:rsidRDefault="00C56B0F" w:rsidP="009E6265">
            <w:pPr>
              <w:jc w:val="both"/>
              <w:rPr>
                <w:lang w:val="en-US" w:eastAsia="ko-KR"/>
              </w:rPr>
            </w:pPr>
          </w:p>
        </w:tc>
      </w:tr>
    </w:tbl>
    <w:p w14:paraId="1F13CC7B" w14:textId="77777777" w:rsidR="009E6265" w:rsidRDefault="009E6265" w:rsidP="009E6265">
      <w:pPr>
        <w:ind w:firstLineChars="100" w:firstLine="200"/>
        <w:jc w:val="both"/>
        <w:rPr>
          <w:lang w:val="en-US" w:eastAsia="ko-KR"/>
        </w:rPr>
      </w:pPr>
    </w:p>
    <w:p w14:paraId="55984FB1" w14:textId="77777777" w:rsidR="009E6265" w:rsidRPr="0079471D" w:rsidRDefault="009E6265" w:rsidP="009E6265">
      <w:pPr>
        <w:ind w:firstLineChars="100" w:firstLine="200"/>
        <w:jc w:val="both"/>
        <w:rPr>
          <w:lang w:val="en-US" w:eastAsia="ko-KR"/>
        </w:rPr>
      </w:pPr>
    </w:p>
    <w:p w14:paraId="79869939" w14:textId="34018530" w:rsidR="009E6265" w:rsidRPr="000640D9" w:rsidRDefault="009E6265" w:rsidP="009E6265">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265" w14:paraId="3B57B0A4"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3BB10696" w14:textId="77777777" w:rsidR="009E6265" w:rsidRDefault="009E6265"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1566B1B" w14:textId="77777777" w:rsidR="009E6265" w:rsidRDefault="009E6265" w:rsidP="009E6265">
            <w:pPr>
              <w:jc w:val="both"/>
              <w:rPr>
                <w:lang w:eastAsia="ko-KR"/>
              </w:rPr>
            </w:pPr>
            <w:r>
              <w:rPr>
                <w:lang w:eastAsia="ko-KR"/>
              </w:rPr>
              <w:t>Views</w:t>
            </w:r>
          </w:p>
        </w:tc>
      </w:tr>
      <w:tr w:rsidR="009E6265" w14:paraId="7CC01CB3" w14:textId="77777777" w:rsidTr="00EC1B89">
        <w:tc>
          <w:tcPr>
            <w:tcW w:w="1651" w:type="dxa"/>
            <w:tcBorders>
              <w:top w:val="single" w:sz="4" w:space="0" w:color="auto"/>
              <w:left w:val="single" w:sz="4" w:space="0" w:color="auto"/>
              <w:bottom w:val="single" w:sz="4" w:space="0" w:color="auto"/>
              <w:right w:val="single" w:sz="4" w:space="0" w:color="auto"/>
            </w:tcBorders>
          </w:tcPr>
          <w:p w14:paraId="2E206882" w14:textId="2905534D" w:rsidR="009E6265" w:rsidRDefault="00D819B4" w:rsidP="009E626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C561067" w14:textId="649E30DA" w:rsidR="009E6265" w:rsidRPr="00686244" w:rsidRDefault="00D819B4" w:rsidP="00D819B4">
            <w:pPr>
              <w:jc w:val="both"/>
              <w:rPr>
                <w:iCs/>
                <w:lang w:val="en-US" w:eastAsia="ko-KR"/>
              </w:rPr>
            </w:pPr>
            <w:r>
              <w:rPr>
                <w:iCs/>
                <w:lang w:val="en-US" w:eastAsia="ko-KR"/>
              </w:rPr>
              <w:t>We are not sure if an LS is necessary. We think RAN2 can make necessary corrections based   agreement.</w:t>
            </w:r>
          </w:p>
        </w:tc>
      </w:tr>
      <w:tr w:rsidR="009E6265" w14:paraId="5AC5B34A" w14:textId="77777777" w:rsidTr="00EC1B89">
        <w:tc>
          <w:tcPr>
            <w:tcW w:w="1651" w:type="dxa"/>
            <w:tcBorders>
              <w:top w:val="single" w:sz="4" w:space="0" w:color="auto"/>
              <w:left w:val="single" w:sz="4" w:space="0" w:color="auto"/>
              <w:bottom w:val="single" w:sz="4" w:space="0" w:color="auto"/>
              <w:right w:val="single" w:sz="4" w:space="0" w:color="auto"/>
            </w:tcBorders>
            <w:shd w:val="clear" w:color="auto" w:fill="FFC000"/>
          </w:tcPr>
          <w:p w14:paraId="711A04B2" w14:textId="67E4EE34" w:rsidR="009E6265" w:rsidRDefault="00EC1B89" w:rsidP="009E6265">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4931DE0" w14:textId="77777777" w:rsidR="009E6265" w:rsidRDefault="009E6265" w:rsidP="009E6265">
            <w:pPr>
              <w:jc w:val="both"/>
              <w:rPr>
                <w:iCs/>
                <w:lang w:val="en-US" w:eastAsia="ko-KR"/>
              </w:rPr>
            </w:pPr>
          </w:p>
          <w:p w14:paraId="2AEE042D" w14:textId="77777777" w:rsidR="00EC1B89" w:rsidRPr="00EC1B89" w:rsidRDefault="00EC1B89" w:rsidP="009E6265">
            <w:pPr>
              <w:jc w:val="both"/>
              <w:rPr>
                <w:b/>
                <w:iCs/>
                <w:lang w:val="en-US" w:eastAsia="ko-KR"/>
              </w:rPr>
            </w:pPr>
            <w:r w:rsidRPr="00EC1B89">
              <w:rPr>
                <w:rFonts w:hint="eastAsia"/>
                <w:b/>
                <w:iCs/>
                <w:lang w:val="en-US" w:eastAsia="ko-KR"/>
              </w:rPr>
              <w:t>@ Huawei,</w:t>
            </w:r>
          </w:p>
          <w:p w14:paraId="0822F81C" w14:textId="2F71B3DD" w:rsidR="00EC1B89" w:rsidRDefault="00EC1B89" w:rsidP="009E6265">
            <w:pPr>
              <w:jc w:val="both"/>
              <w:rPr>
                <w:iCs/>
                <w:lang w:val="en-US" w:eastAsia="ko-KR"/>
              </w:rPr>
            </w:pPr>
            <w:r>
              <w:rPr>
                <w:iCs/>
                <w:lang w:val="en-US" w:eastAsia="ko-KR"/>
              </w:rPr>
              <w:t>Just to understand, what agreement are you referring to?</w:t>
            </w:r>
          </w:p>
          <w:p w14:paraId="0E3322AB" w14:textId="77777777" w:rsidR="00EC1B89" w:rsidRPr="00686244" w:rsidRDefault="00EC1B89" w:rsidP="009E6265">
            <w:pPr>
              <w:jc w:val="both"/>
              <w:rPr>
                <w:iCs/>
                <w:lang w:val="en-US" w:eastAsia="ko-KR"/>
              </w:rPr>
            </w:pPr>
          </w:p>
        </w:tc>
      </w:tr>
      <w:tr w:rsidR="00EC1B89" w14:paraId="1221812D" w14:textId="77777777" w:rsidTr="009E6265">
        <w:tc>
          <w:tcPr>
            <w:tcW w:w="1651" w:type="dxa"/>
            <w:tcBorders>
              <w:top w:val="single" w:sz="4" w:space="0" w:color="auto"/>
              <w:left w:val="single" w:sz="4" w:space="0" w:color="auto"/>
              <w:bottom w:val="single" w:sz="4" w:space="0" w:color="auto"/>
              <w:right w:val="single" w:sz="4" w:space="0" w:color="auto"/>
            </w:tcBorders>
          </w:tcPr>
          <w:p w14:paraId="18E9C3B7" w14:textId="0F32CBE4" w:rsidR="00EC1B89"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060CAF" w14:textId="6C72DFD2" w:rsidR="00EC1B89" w:rsidRPr="00686244" w:rsidRDefault="001F02D7" w:rsidP="009E6265">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00553A" w14:paraId="48252E64" w14:textId="77777777" w:rsidTr="009E6265">
        <w:tc>
          <w:tcPr>
            <w:tcW w:w="1651" w:type="dxa"/>
            <w:tcBorders>
              <w:top w:val="single" w:sz="4" w:space="0" w:color="auto"/>
              <w:left w:val="single" w:sz="4" w:space="0" w:color="auto"/>
              <w:bottom w:val="single" w:sz="4" w:space="0" w:color="auto"/>
              <w:right w:val="single" w:sz="4" w:space="0" w:color="auto"/>
            </w:tcBorders>
          </w:tcPr>
          <w:p w14:paraId="05E9AE6E" w14:textId="576E7812" w:rsidR="0000553A" w:rsidRDefault="0000553A" w:rsidP="009E6265">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D57638" w14:textId="07DC4F15" w:rsidR="0000553A" w:rsidRDefault="0000553A" w:rsidP="009E6265">
            <w:pPr>
              <w:jc w:val="both"/>
              <w:rPr>
                <w:iCs/>
                <w:lang w:val="en-US" w:eastAsia="ko-KR"/>
              </w:rPr>
            </w:pPr>
            <w:r>
              <w:rPr>
                <w:iCs/>
                <w:lang w:val="en-US" w:eastAsia="ko-KR"/>
              </w:rPr>
              <w:t>Support sending LS</w:t>
            </w:r>
          </w:p>
        </w:tc>
      </w:tr>
      <w:tr w:rsidR="007E2D26" w14:paraId="61881B38" w14:textId="77777777" w:rsidTr="009E6265">
        <w:tc>
          <w:tcPr>
            <w:tcW w:w="1651" w:type="dxa"/>
            <w:tcBorders>
              <w:top w:val="single" w:sz="4" w:space="0" w:color="auto"/>
              <w:left w:val="single" w:sz="4" w:space="0" w:color="auto"/>
              <w:bottom w:val="single" w:sz="4" w:space="0" w:color="auto"/>
              <w:right w:val="single" w:sz="4" w:space="0" w:color="auto"/>
            </w:tcBorders>
          </w:tcPr>
          <w:p w14:paraId="18BF8638" w14:textId="4E1E0343" w:rsidR="007E2D26" w:rsidRDefault="007E2D26"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68CC5AC" w14:textId="52623DB7" w:rsidR="007E2D26" w:rsidRDefault="007E2D26" w:rsidP="009E6265">
            <w:pPr>
              <w:jc w:val="both"/>
              <w:rPr>
                <w:iCs/>
                <w:lang w:val="en-US" w:eastAsia="ko-KR"/>
              </w:rPr>
            </w:pPr>
            <w:r>
              <w:rPr>
                <w:iCs/>
                <w:lang w:val="en-US" w:eastAsia="ko-KR"/>
              </w:rPr>
              <w:t xml:space="preserve">Fine with </w:t>
            </w:r>
            <w:r w:rsidR="00A6532F">
              <w:rPr>
                <w:iCs/>
                <w:lang w:val="en-US" w:eastAsia="ko-KR"/>
              </w:rPr>
              <w:t xml:space="preserve">sending </w:t>
            </w:r>
            <w:r>
              <w:rPr>
                <w:iCs/>
                <w:lang w:val="en-US" w:eastAsia="ko-KR"/>
              </w:rPr>
              <w:t>the LS</w:t>
            </w:r>
          </w:p>
        </w:tc>
      </w:tr>
      <w:tr w:rsidR="0081173C" w14:paraId="704D4CF9" w14:textId="77777777" w:rsidTr="009E6265">
        <w:tc>
          <w:tcPr>
            <w:tcW w:w="1651" w:type="dxa"/>
            <w:tcBorders>
              <w:top w:val="single" w:sz="4" w:space="0" w:color="auto"/>
              <w:left w:val="single" w:sz="4" w:space="0" w:color="auto"/>
              <w:bottom w:val="single" w:sz="4" w:space="0" w:color="auto"/>
              <w:right w:val="single" w:sz="4" w:space="0" w:color="auto"/>
            </w:tcBorders>
          </w:tcPr>
          <w:p w14:paraId="71B390C0" w14:textId="215D1573" w:rsidR="0081173C" w:rsidRDefault="0081173C" w:rsidP="009E6265">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0C4FDE7" w14:textId="53732464" w:rsidR="0081173C" w:rsidRDefault="0081173C" w:rsidP="009E6265">
            <w:pPr>
              <w:jc w:val="both"/>
              <w:rPr>
                <w:iCs/>
                <w:lang w:val="en-US" w:eastAsia="ko-KR"/>
              </w:rPr>
            </w:pPr>
            <w:r>
              <w:rPr>
                <w:iCs/>
                <w:lang w:val="en-US" w:eastAsia="ko-KR"/>
              </w:rPr>
              <w:t>Support sending LS</w:t>
            </w:r>
          </w:p>
        </w:tc>
      </w:tr>
      <w:tr w:rsidR="00D16F78" w14:paraId="5C037B6D" w14:textId="77777777" w:rsidTr="009E6265">
        <w:tc>
          <w:tcPr>
            <w:tcW w:w="1651" w:type="dxa"/>
            <w:tcBorders>
              <w:top w:val="single" w:sz="4" w:space="0" w:color="auto"/>
              <w:left w:val="single" w:sz="4" w:space="0" w:color="auto"/>
              <w:bottom w:val="single" w:sz="4" w:space="0" w:color="auto"/>
              <w:right w:val="single" w:sz="4" w:space="0" w:color="auto"/>
            </w:tcBorders>
          </w:tcPr>
          <w:p w14:paraId="0993D820" w14:textId="2DBEFED0" w:rsidR="00D16F78" w:rsidRPr="00D16F78" w:rsidRDefault="00D16F78" w:rsidP="009E626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7D6F1B6" w14:textId="60DE3523" w:rsidR="00D16F78" w:rsidRPr="00D16F78" w:rsidRDefault="00D16F78" w:rsidP="009E6265">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879AC" w14:paraId="48461786" w14:textId="77777777" w:rsidTr="009E6265">
        <w:tc>
          <w:tcPr>
            <w:tcW w:w="1651" w:type="dxa"/>
            <w:tcBorders>
              <w:top w:val="single" w:sz="4" w:space="0" w:color="auto"/>
              <w:left w:val="single" w:sz="4" w:space="0" w:color="auto"/>
              <w:bottom w:val="single" w:sz="4" w:space="0" w:color="auto"/>
              <w:right w:val="single" w:sz="4" w:space="0" w:color="auto"/>
            </w:tcBorders>
          </w:tcPr>
          <w:p w14:paraId="5D1E5943" w14:textId="7173B2E9" w:rsidR="00A879AC" w:rsidRDefault="00A879AC" w:rsidP="00A879AC">
            <w:pPr>
              <w:jc w:val="both"/>
              <w:rPr>
                <w:rFonts w:eastAsia="SimSun" w:hint="eastAsia"/>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7EA39B23" w14:textId="77777777" w:rsidR="00A879AC" w:rsidRDefault="00A879AC" w:rsidP="00A879AC">
            <w:pPr>
              <w:jc w:val="both"/>
              <w:rPr>
                <w:u w:val="single"/>
                <w:lang w:eastAsia="ko-KR"/>
              </w:rPr>
            </w:pPr>
            <w:r>
              <w:rPr>
                <w:iCs/>
                <w:lang w:val="en-US" w:eastAsia="ko-KR"/>
              </w:rPr>
              <w:t xml:space="preserve">@Moderator, I was referring to the agreement to </w:t>
            </w:r>
            <w:r w:rsidRPr="00A37842">
              <w:rPr>
                <w:rFonts w:hint="eastAsia"/>
                <w:highlight w:val="cyan"/>
                <w:u w:val="single"/>
                <w:lang w:eastAsia="ko-KR"/>
              </w:rPr>
              <w:t>Proposal #</w:t>
            </w:r>
            <w:r>
              <w:rPr>
                <w:highlight w:val="cyan"/>
                <w:u w:val="single"/>
                <w:lang w:eastAsia="ko-KR"/>
              </w:rPr>
              <w:t>3-1</w:t>
            </w:r>
          </w:p>
          <w:p w14:paraId="70535739" w14:textId="65838FB7" w:rsidR="00A879AC" w:rsidRDefault="00A879AC" w:rsidP="00A879AC">
            <w:pPr>
              <w:jc w:val="both"/>
              <w:rPr>
                <w:rFonts w:eastAsia="SimSun" w:hint="eastAsia"/>
                <w:iCs/>
                <w:lang w:val="en-US" w:eastAsia="zh-CN"/>
              </w:rPr>
            </w:pPr>
            <w:r w:rsidRPr="005B11EC">
              <w:rPr>
                <w:lang w:eastAsia="ko-KR"/>
              </w:rPr>
              <w:t>Nonetheless, if all companies prefer to send an LS to RAN2, we are fine with that</w:t>
            </w:r>
            <w:r>
              <w:rPr>
                <w:lang w:eastAsia="ko-KR"/>
              </w:rPr>
              <w:t xml:space="preserve"> too.</w:t>
            </w:r>
          </w:p>
        </w:tc>
      </w:tr>
    </w:tbl>
    <w:p w14:paraId="6D7C0E6C" w14:textId="77777777" w:rsidR="009E6265" w:rsidRDefault="009E6265" w:rsidP="009E6265">
      <w:pPr>
        <w:ind w:firstLineChars="100" w:firstLine="200"/>
        <w:jc w:val="both"/>
        <w:rPr>
          <w:lang w:eastAsia="ko-KR"/>
        </w:rPr>
      </w:pPr>
    </w:p>
    <w:p w14:paraId="21B4066A" w14:textId="77777777" w:rsidR="0079471D" w:rsidRDefault="0079471D" w:rsidP="0079471D">
      <w:pPr>
        <w:ind w:firstLineChars="100" w:firstLine="200"/>
        <w:jc w:val="both"/>
        <w:rPr>
          <w:lang w:eastAsia="ko-KR"/>
        </w:rPr>
      </w:pPr>
    </w:p>
    <w:p w14:paraId="29992907" w14:textId="77777777" w:rsidR="00511C85" w:rsidRDefault="00906F9A">
      <w:pPr>
        <w:pStyle w:val="Heading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lastRenderedPageBreak/>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r>
                    <w:rPr>
                      <w:b/>
                      <w:i/>
                      <w:szCs w:val="22"/>
                      <w:lang w:eastAsia="sv-SE"/>
                    </w:rPr>
                    <w:t>codeBlockGroupTransmission</w:t>
                  </w:r>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 xml:space="preserve">PDSCH-ServingCellConfig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r>
              <w:rPr>
                <w:b/>
                <w:i/>
                <w:szCs w:val="22"/>
                <w:lang w:eastAsia="sv-SE"/>
              </w:rPr>
              <w:t>codeBlockGroupTransmission</w:t>
            </w:r>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SimSun"/>
                <w:lang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SimSun"/>
                <w:iCs/>
                <w:lang w:eastAsia="zh-CN"/>
              </w:rPr>
            </w:pPr>
          </w:p>
          <w:p w14:paraId="29992948" w14:textId="77777777" w:rsidR="00511C85" w:rsidRDefault="00906F9A">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SimSun"/>
                <w:iCs/>
                <w:lang w:val="en-US" w:eastAsia="ko-KR"/>
              </w:rPr>
            </w:pPr>
            <w:r>
              <w:rPr>
                <w:rFonts w:eastAsia="SimSun"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9E6265">
            <w:pPr>
              <w:jc w:val="both"/>
              <w:rPr>
                <w:rFonts w:eastAsia="SimSun"/>
                <w:iCs/>
                <w:lang w:val="en-US" w:eastAsia="zh-CN"/>
              </w:rPr>
            </w:pPr>
            <w:r>
              <w:rPr>
                <w:rFonts w:eastAsia="SimSun"/>
                <w:iCs/>
                <w:lang w:val="en-US" w:eastAsia="zh-CN"/>
              </w:rPr>
              <w:t>Support interpretation 1</w:t>
            </w:r>
          </w:p>
        </w:tc>
      </w:tr>
      <w:tr w:rsidR="0058619F" w14:paraId="2AD7B6AA" w14:textId="77777777" w:rsidTr="0058619F">
        <w:tc>
          <w:tcPr>
            <w:tcW w:w="1651" w:type="dxa"/>
            <w:tcBorders>
              <w:top w:val="single" w:sz="4" w:space="0" w:color="auto"/>
              <w:left w:val="single" w:sz="4" w:space="0" w:color="auto"/>
              <w:bottom w:val="single" w:sz="4" w:space="0" w:color="auto"/>
              <w:right w:val="single" w:sz="4" w:space="0" w:color="auto"/>
            </w:tcBorders>
          </w:tcPr>
          <w:p w14:paraId="1E2653B0" w14:textId="1EF7EF22" w:rsidR="0058619F" w:rsidRDefault="0058619F" w:rsidP="0058619F">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F654368" w14:textId="289DBCF3" w:rsidR="0058619F" w:rsidRDefault="0058619F" w:rsidP="0058619F">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58619F" w14:paraId="47AF71D2" w14:textId="77777777" w:rsidTr="0058619F">
        <w:tc>
          <w:tcPr>
            <w:tcW w:w="1651" w:type="dxa"/>
            <w:tcBorders>
              <w:top w:val="single" w:sz="4" w:space="0" w:color="auto"/>
              <w:left w:val="single" w:sz="4" w:space="0" w:color="auto"/>
              <w:bottom w:val="single" w:sz="4" w:space="0" w:color="auto"/>
              <w:right w:val="single" w:sz="4" w:space="0" w:color="auto"/>
            </w:tcBorders>
          </w:tcPr>
          <w:p w14:paraId="4642D75A" w14:textId="6D946108" w:rsidR="0058619F" w:rsidRDefault="0058619F" w:rsidP="0058619F">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0D4C6AF2" w14:textId="705B5369" w:rsidR="0058619F" w:rsidRDefault="0058619F" w:rsidP="0058619F">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58619F" w14:paraId="3098BFA9"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C000"/>
          </w:tcPr>
          <w:p w14:paraId="4BE8E741" w14:textId="6EFD890A" w:rsidR="0058619F" w:rsidRPr="0058619F"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7F2BE3" w14:textId="77777777" w:rsidR="0058619F" w:rsidRDefault="0058619F" w:rsidP="0058619F">
            <w:pPr>
              <w:jc w:val="both"/>
              <w:rPr>
                <w:rFonts w:eastAsia="SimSun"/>
                <w:iCs/>
                <w:lang w:val="en-US" w:eastAsia="zh-CN"/>
              </w:rPr>
            </w:pPr>
          </w:p>
          <w:p w14:paraId="390E9383" w14:textId="58EFEE93" w:rsidR="0058619F" w:rsidRDefault="0058619F" w:rsidP="0058619F">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w:t>
            </w:r>
            <w:r w:rsidRPr="0058619F">
              <w:rPr>
                <w:rFonts w:eastAsiaTheme="minorEastAsia"/>
                <w:iCs/>
                <w:lang w:val="en-US" w:eastAsia="ko-KR"/>
              </w:rPr>
              <w:t>the SCS is 480 or 960kHz” is interpreted as “at least one BWP configured in a cell has 480 or 960kHz”</w:t>
            </w:r>
          </w:p>
          <w:p w14:paraId="07A058D2" w14:textId="3F772E6F" w:rsidR="0058619F" w:rsidRPr="0058619F" w:rsidRDefault="0058619F" w:rsidP="0058619F">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2D7C147B" w14:textId="77777777" w:rsidR="0058619F" w:rsidRPr="0058619F" w:rsidRDefault="0058619F" w:rsidP="0058619F">
            <w:pPr>
              <w:jc w:val="both"/>
              <w:rPr>
                <w:rFonts w:eastAsiaTheme="minorEastAsia"/>
                <w:iCs/>
                <w:lang w:val="en-US" w:eastAsia="ko-KR"/>
              </w:rPr>
            </w:pPr>
          </w:p>
          <w:p w14:paraId="1CC362A2" w14:textId="7F3DDE9B" w:rsidR="0058619F" w:rsidRDefault="0058619F" w:rsidP="0058619F">
            <w:pPr>
              <w:jc w:val="both"/>
              <w:rPr>
                <w:rFonts w:eastAsiaTheme="minorEastAsia"/>
                <w:iCs/>
                <w:lang w:val="en-US" w:eastAsia="ko-KR"/>
              </w:rPr>
            </w:pPr>
            <w:r w:rsidRPr="0058619F">
              <w:rPr>
                <w:rFonts w:eastAsiaTheme="minorEastAsia"/>
                <w:iCs/>
                <w:lang w:val="en-US" w:eastAsia="ko-KR"/>
              </w:rPr>
              <w:t>Interpretation 2: “the SCS is 480 or 960kHz” is interpreted as “all BWPs configured in a cell has 480 or 960kHz”</w:t>
            </w:r>
          </w:p>
          <w:p w14:paraId="0C2A8243" w14:textId="07557A9D" w:rsidR="0058619F" w:rsidRPr="0058619F" w:rsidRDefault="0058619F" w:rsidP="0058619F">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263A5838" w14:textId="77777777" w:rsidR="0058619F" w:rsidRDefault="0058619F" w:rsidP="0058619F">
            <w:pPr>
              <w:jc w:val="both"/>
              <w:rPr>
                <w:rFonts w:eastAsiaTheme="minorEastAsia"/>
                <w:iCs/>
                <w:lang w:val="en-US" w:eastAsia="ko-KR"/>
              </w:rPr>
            </w:pPr>
          </w:p>
          <w:p w14:paraId="3CF459AA" w14:textId="77777777" w:rsidR="0058619F" w:rsidRDefault="0047539B" w:rsidP="0058619F">
            <w:pPr>
              <w:jc w:val="both"/>
              <w:rPr>
                <w:rFonts w:eastAsiaTheme="minorEastAsia"/>
                <w:iCs/>
                <w:lang w:val="en-US" w:eastAsia="ko-KR"/>
              </w:rPr>
            </w:pPr>
            <w:r>
              <w:rPr>
                <w:rFonts w:eastAsiaTheme="minorEastAsia" w:hint="eastAsia"/>
                <w:iCs/>
                <w:lang w:val="en-US" w:eastAsia="ko-KR"/>
              </w:rPr>
              <w:t>Some observations from my side:</w:t>
            </w:r>
          </w:p>
          <w:p w14:paraId="2642AF10" w14:textId="5DE8544D" w:rsidR="0047539B" w:rsidRDefault="0047539B" w:rsidP="0047539B">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64C889EF" w14:textId="749C7CBF" w:rsidR="0047539B" w:rsidRPr="0047539B" w:rsidRDefault="0047539B" w:rsidP="0047539B">
            <w:pPr>
              <w:pStyle w:val="ListParagraph"/>
              <w:numPr>
                <w:ilvl w:val="0"/>
                <w:numId w:val="35"/>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3C76A0B4" w14:textId="77777777" w:rsidR="0058619F" w:rsidRDefault="0058619F" w:rsidP="0058619F">
            <w:pPr>
              <w:jc w:val="both"/>
              <w:rPr>
                <w:rFonts w:eastAsia="SimSun"/>
                <w:iCs/>
                <w:lang w:val="en-US" w:eastAsia="zh-CN"/>
              </w:rPr>
            </w:pPr>
          </w:p>
          <w:p w14:paraId="2DFFF7A7" w14:textId="09BA252C" w:rsidR="0047539B" w:rsidRPr="0047539B" w:rsidRDefault="0047539B" w:rsidP="0058619F">
            <w:pPr>
              <w:jc w:val="both"/>
              <w:rPr>
                <w:rFonts w:eastAsiaTheme="minorEastAsia"/>
                <w:b/>
                <w:iCs/>
                <w:lang w:val="en-US" w:eastAsia="ko-KR"/>
              </w:rPr>
            </w:pPr>
            <w:r w:rsidRPr="0047539B">
              <w:rPr>
                <w:rFonts w:eastAsiaTheme="minorEastAsia" w:hint="eastAsia"/>
                <w:b/>
                <w:iCs/>
                <w:lang w:val="en-US" w:eastAsia="ko-KR"/>
              </w:rPr>
              <w:t>Considering the</w:t>
            </w:r>
            <w:r w:rsidRPr="0047539B">
              <w:rPr>
                <w:rFonts w:eastAsiaTheme="minorEastAsia"/>
                <w:b/>
                <w:iCs/>
                <w:lang w:val="en-US" w:eastAsia="ko-KR"/>
              </w:rPr>
              <w:t xml:space="preserve"> above observations and majority view, can we go with Interpretation 1? With Interpretation 1, I don’t see any TP needed for </w:t>
            </w:r>
            <w:r w:rsidR="006570EE">
              <w:rPr>
                <w:rFonts w:eastAsiaTheme="minorEastAsia"/>
                <w:b/>
                <w:iCs/>
                <w:lang w:val="en-US" w:eastAsia="ko-KR"/>
              </w:rPr>
              <w:t xml:space="preserve">213 and </w:t>
            </w:r>
            <w:r w:rsidRPr="0047539B">
              <w:rPr>
                <w:rFonts w:eastAsiaTheme="minorEastAsia"/>
                <w:b/>
                <w:iCs/>
                <w:lang w:val="en-US" w:eastAsia="ko-KR"/>
              </w:rPr>
              <w:t>331 specification</w:t>
            </w:r>
            <w:r w:rsidR="006570EE">
              <w:rPr>
                <w:rFonts w:eastAsiaTheme="minorEastAsia"/>
                <w:b/>
                <w:iCs/>
                <w:lang w:val="en-US" w:eastAsia="ko-KR"/>
              </w:rPr>
              <w:t>s</w:t>
            </w:r>
            <w:r w:rsidRPr="0047539B">
              <w:rPr>
                <w:rFonts w:eastAsiaTheme="minorEastAsia"/>
                <w:b/>
                <w:iCs/>
                <w:lang w:val="en-US" w:eastAsia="ko-KR"/>
              </w:rPr>
              <w:t>.</w:t>
            </w:r>
            <w:r>
              <w:rPr>
                <w:rFonts w:eastAsiaTheme="minorEastAsia"/>
                <w:b/>
                <w:iCs/>
                <w:lang w:val="en-US" w:eastAsia="ko-KR"/>
              </w:rPr>
              <w:t xml:space="preserve"> Please let me know if you have different understanding.</w:t>
            </w:r>
          </w:p>
          <w:p w14:paraId="40FC781D" w14:textId="77777777" w:rsidR="0047539B" w:rsidRPr="0047539B" w:rsidRDefault="0047539B" w:rsidP="0058619F">
            <w:pPr>
              <w:jc w:val="both"/>
              <w:rPr>
                <w:rFonts w:eastAsia="SimSun"/>
                <w:iCs/>
                <w:lang w:val="en-US" w:eastAsia="zh-CN"/>
              </w:rPr>
            </w:pPr>
          </w:p>
        </w:tc>
      </w:tr>
      <w:tr w:rsidR="0047539B" w14:paraId="3FAF65E4"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4E54" w14:textId="6C072E61" w:rsidR="0047539B" w:rsidRDefault="00143EE1" w:rsidP="0058619F">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7F88D70F" w14:textId="2FC5AAA9" w:rsidR="0047539B" w:rsidRDefault="00143EE1" w:rsidP="0058619F">
            <w:pPr>
              <w:jc w:val="both"/>
              <w:rPr>
                <w:rFonts w:eastAsia="SimSun"/>
                <w:iCs/>
                <w:lang w:val="en-US" w:eastAsia="zh-CN"/>
              </w:rPr>
            </w:pPr>
            <w:r>
              <w:rPr>
                <w:rFonts w:eastAsia="SimSun"/>
                <w:iCs/>
                <w:lang w:val="en-US" w:eastAsia="zh-CN"/>
              </w:rPr>
              <w:t>We are also open to interpretation 1 it is the majority view</w:t>
            </w:r>
          </w:p>
        </w:tc>
      </w:tr>
      <w:tr w:rsidR="00016946" w14:paraId="66389E73"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F04" w14:textId="784484C3" w:rsidR="00016946" w:rsidRDefault="00016946" w:rsidP="0058619F">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1174C65" w14:textId="77777777" w:rsidR="00016946" w:rsidRDefault="00016946" w:rsidP="00016946">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BED6271" w14:textId="77777777" w:rsidR="00AB42C0" w:rsidRDefault="00016946" w:rsidP="00016946">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0549DFCF" w14:textId="37A45CDE" w:rsidR="00AB42C0" w:rsidRDefault="00AB42C0" w:rsidP="00016946">
            <w:pPr>
              <w:jc w:val="both"/>
              <w:rPr>
                <w:rFonts w:eastAsiaTheme="minorEastAsia"/>
                <w:iCs/>
                <w:lang w:val="en-US" w:eastAsia="ko-KR"/>
              </w:rPr>
            </w:pPr>
          </w:p>
          <w:p w14:paraId="2248463C" w14:textId="4BE15C91" w:rsidR="00984E22" w:rsidRDefault="00984E22" w:rsidP="00016946">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2C048295" w14:textId="77777777" w:rsidR="00984E22" w:rsidRDefault="00984E22" w:rsidP="00016946">
            <w:pPr>
              <w:jc w:val="both"/>
              <w:rPr>
                <w:rFonts w:eastAsiaTheme="minorEastAsia"/>
                <w:iCs/>
                <w:lang w:val="en-US" w:eastAsia="ko-KR"/>
              </w:rPr>
            </w:pPr>
          </w:p>
          <w:p w14:paraId="74AE48DE" w14:textId="127735BE" w:rsidR="00016946" w:rsidRDefault="00984E22" w:rsidP="00AB42C0">
            <w:pPr>
              <w:jc w:val="both"/>
              <w:rPr>
                <w:rFonts w:eastAsiaTheme="minorEastAsia"/>
                <w:iCs/>
                <w:lang w:val="en-US" w:eastAsia="ko-KR"/>
              </w:rPr>
            </w:pPr>
            <w:r>
              <w:rPr>
                <w:rFonts w:eastAsiaTheme="minorEastAsia"/>
                <w:iCs/>
                <w:lang w:val="en-US" w:eastAsia="ko-KR"/>
              </w:rPr>
              <w:t xml:space="preserve">Second, </w:t>
            </w:r>
            <w:r w:rsidR="00AB42C0">
              <w:rPr>
                <w:rFonts w:eastAsiaTheme="minorEastAsia"/>
                <w:iCs/>
                <w:lang w:val="en-US" w:eastAsia="ko-KR"/>
              </w:rPr>
              <w:t xml:space="preserve">RAN1 agreed to support CBG-based transmission with 120kHz in FR2-2, but now RAN1 is trying to limit the configuration possibility by </w:t>
            </w:r>
            <w:r w:rsidR="00AB42C0" w:rsidRPr="00AB42C0">
              <w:rPr>
                <w:rFonts w:eastAsiaTheme="minorEastAsia"/>
                <w:b/>
                <w:iCs/>
                <w:u w:val="single"/>
                <w:lang w:val="en-US" w:eastAsia="ko-KR"/>
              </w:rPr>
              <w:t xml:space="preserve">other BWP </w:t>
            </w:r>
            <w:r w:rsidR="00AB42C0" w:rsidRPr="00984E22">
              <w:rPr>
                <w:rFonts w:eastAsiaTheme="minorEastAsia"/>
                <w:b/>
                <w:iCs/>
                <w:u w:val="single"/>
                <w:lang w:val="en-US" w:eastAsia="ko-KR"/>
              </w:rPr>
              <w:t>configurations with 480/960kHz</w:t>
            </w:r>
            <w:r w:rsidR="00AB42C0">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5968F510" w14:textId="77777777" w:rsidR="00AB42C0" w:rsidRDefault="00AB42C0" w:rsidP="00AB42C0">
            <w:pPr>
              <w:jc w:val="both"/>
              <w:rPr>
                <w:rFonts w:eastAsiaTheme="minorEastAsia"/>
                <w:iCs/>
                <w:lang w:val="en-US" w:eastAsia="ko-KR"/>
              </w:rPr>
            </w:pPr>
          </w:p>
          <w:p w14:paraId="478F7998" w14:textId="5877C397" w:rsidR="00AB42C0" w:rsidRPr="00016946" w:rsidRDefault="00AB42C0" w:rsidP="00AB42C0">
            <w:pPr>
              <w:jc w:val="both"/>
              <w:rPr>
                <w:rFonts w:eastAsiaTheme="minorEastAsia"/>
                <w:iCs/>
                <w:lang w:val="en-US" w:eastAsia="ko-KR"/>
              </w:rPr>
            </w:pPr>
            <w:r>
              <w:rPr>
                <w:rFonts w:eastAsiaTheme="minorEastAsia"/>
                <w:iCs/>
                <w:lang w:val="en-US" w:eastAsia="ko-KR"/>
              </w:rPr>
              <w:t>In any cases, I think RAN1</w:t>
            </w:r>
            <w:r w:rsidR="00984E22">
              <w:rPr>
                <w:rFonts w:eastAsiaTheme="minorEastAsia"/>
                <w:iCs/>
                <w:lang w:val="en-US" w:eastAsia="ko-KR"/>
              </w:rPr>
              <w:t xml:space="preserve"> should inform</w:t>
            </w:r>
            <w:r>
              <w:rPr>
                <w:rFonts w:eastAsiaTheme="minorEastAsia"/>
                <w:iCs/>
                <w:lang w:val="en-US" w:eastAsia="ko-KR"/>
              </w:rPr>
              <w:t xml:space="preserve"> RAN2 of the interpretation and the interpretation is needed to be clarified </w:t>
            </w:r>
            <w:r w:rsidR="00984E22">
              <w:rPr>
                <w:rFonts w:eastAsiaTheme="minorEastAsia"/>
                <w:iCs/>
                <w:lang w:val="en-US" w:eastAsia="ko-KR"/>
              </w:rPr>
              <w:t>in RAN2 specification.</w:t>
            </w:r>
          </w:p>
        </w:tc>
      </w:tr>
      <w:tr w:rsidR="00BE6A15" w14:paraId="5D67894D"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E83F" w14:textId="71AEA1B3" w:rsidR="00BE6A15" w:rsidRDefault="00BE6A15" w:rsidP="0058619F">
            <w:pPr>
              <w:jc w:val="both"/>
              <w:rPr>
                <w:rFonts w:eastAsiaTheme="minorEastAsia"/>
                <w:lang w:val="en-US" w:eastAsia="ko-KR"/>
              </w:rPr>
            </w:pPr>
            <w:r>
              <w:rPr>
                <w:rFonts w:eastAsiaTheme="minorEastAsia"/>
                <w:lang w:val="en-US"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DB6805E" w14:textId="38BEDD81" w:rsidR="00BE6A15" w:rsidRDefault="00BE6A15" w:rsidP="00016946">
            <w:pPr>
              <w:jc w:val="both"/>
              <w:rPr>
                <w:rFonts w:eastAsiaTheme="minorEastAsia"/>
                <w:iCs/>
                <w:lang w:val="en-US" w:eastAsia="ko-KR"/>
              </w:rPr>
            </w:pPr>
            <w:r>
              <w:rPr>
                <w:rFonts w:eastAsiaTheme="minorEastAsia"/>
                <w:iCs/>
                <w:lang w:val="en-US" w:eastAsia="ko-KR"/>
              </w:rPr>
              <w:t xml:space="preserve">Interpretation 1 is </w:t>
            </w:r>
            <w:r w:rsidR="00030FEB">
              <w:rPr>
                <w:rFonts w:eastAsiaTheme="minorEastAsia"/>
                <w:iCs/>
                <w:lang w:val="en-US" w:eastAsia="ko-KR"/>
              </w:rPr>
              <w:t>simpler</w:t>
            </w:r>
          </w:p>
        </w:tc>
      </w:tr>
      <w:tr w:rsidR="0081173C" w14:paraId="17A4F492" w14:textId="77777777" w:rsidTr="000C7F01">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5914CD5" w14:textId="7AD8F30B" w:rsidR="0081173C" w:rsidRDefault="0081173C" w:rsidP="0058619F">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523D6051" w14:textId="5A76C0C4" w:rsidR="0081173C" w:rsidRDefault="0081173C" w:rsidP="00016946">
            <w:pPr>
              <w:jc w:val="both"/>
              <w:rPr>
                <w:rFonts w:eastAsiaTheme="minorEastAsia"/>
                <w:iCs/>
                <w:lang w:val="en-US" w:eastAsia="ko-KR"/>
              </w:rPr>
            </w:pPr>
            <w:r>
              <w:rPr>
                <w:rFonts w:eastAsiaTheme="minorEastAsia"/>
                <w:iCs/>
                <w:lang w:val="en-US" w:eastAsia="ko-KR"/>
              </w:rPr>
              <w:t>Support Interpretation 1</w:t>
            </w:r>
          </w:p>
        </w:tc>
      </w:tr>
      <w:tr w:rsidR="000C7F01" w14:paraId="2537A23B" w14:textId="77777777" w:rsidTr="000C7F01">
        <w:tc>
          <w:tcPr>
            <w:tcW w:w="1651" w:type="dxa"/>
            <w:tcBorders>
              <w:top w:val="single" w:sz="4" w:space="0" w:color="auto"/>
              <w:left w:val="single" w:sz="4" w:space="0" w:color="auto"/>
              <w:bottom w:val="single" w:sz="4" w:space="0" w:color="auto"/>
              <w:right w:val="single" w:sz="4" w:space="0" w:color="auto"/>
            </w:tcBorders>
            <w:shd w:val="clear" w:color="auto" w:fill="FFC000"/>
          </w:tcPr>
          <w:p w14:paraId="49278D84" w14:textId="0A26391B" w:rsidR="000C7F01" w:rsidRDefault="000C7F01"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7697FF8" w14:textId="77777777" w:rsidR="000C7F01" w:rsidRDefault="000C7F01" w:rsidP="00016946">
            <w:pPr>
              <w:jc w:val="both"/>
              <w:rPr>
                <w:rFonts w:eastAsiaTheme="minorEastAsia"/>
                <w:iCs/>
                <w:lang w:val="en-US" w:eastAsia="ko-KR"/>
              </w:rPr>
            </w:pPr>
          </w:p>
          <w:p w14:paraId="255F5205" w14:textId="77777777" w:rsidR="000C7F01" w:rsidRPr="000C7F01" w:rsidRDefault="000C7F01" w:rsidP="00016946">
            <w:pPr>
              <w:jc w:val="both"/>
              <w:rPr>
                <w:rFonts w:eastAsiaTheme="minorEastAsia"/>
                <w:b/>
                <w:iCs/>
                <w:lang w:val="en-US" w:eastAsia="ko-KR"/>
              </w:rPr>
            </w:pPr>
            <w:r w:rsidRPr="000C7F01">
              <w:rPr>
                <w:rFonts w:eastAsiaTheme="minorEastAsia" w:hint="eastAsia"/>
                <w:b/>
                <w:iCs/>
                <w:lang w:val="en-US" w:eastAsia="ko-KR"/>
              </w:rPr>
              <w:t>@ Huawei and Samsung,</w:t>
            </w:r>
          </w:p>
          <w:p w14:paraId="54DA4648" w14:textId="77777777" w:rsidR="000C7F01" w:rsidRDefault="000C7F01" w:rsidP="00016946">
            <w:pPr>
              <w:jc w:val="both"/>
              <w:rPr>
                <w:rFonts w:eastAsiaTheme="minorEastAsia"/>
                <w:iCs/>
                <w:lang w:val="en-US" w:eastAsia="ko-KR"/>
              </w:rPr>
            </w:pPr>
            <w:r>
              <w:rPr>
                <w:rFonts w:eastAsiaTheme="minorEastAsia"/>
                <w:iCs/>
                <w:lang w:val="en-US" w:eastAsia="ko-KR"/>
              </w:rPr>
              <w:lastRenderedPageBreak/>
              <w:t>Thanks a lot for being flexible!</w:t>
            </w:r>
          </w:p>
          <w:p w14:paraId="7765AEA3" w14:textId="77777777" w:rsidR="000C7F01" w:rsidRDefault="000C7F01" w:rsidP="00016946">
            <w:pPr>
              <w:jc w:val="both"/>
              <w:rPr>
                <w:rFonts w:eastAsiaTheme="minorEastAsia"/>
                <w:iCs/>
                <w:lang w:val="en-US" w:eastAsia="ko-KR"/>
              </w:rPr>
            </w:pPr>
          </w:p>
          <w:p w14:paraId="276E7A36" w14:textId="54532436" w:rsidR="000C7F01" w:rsidRPr="000C7F01" w:rsidRDefault="000C7F01" w:rsidP="00016946">
            <w:pPr>
              <w:jc w:val="both"/>
              <w:rPr>
                <w:rFonts w:eastAsiaTheme="minorEastAsia"/>
                <w:b/>
                <w:iCs/>
                <w:lang w:val="en-US" w:eastAsia="ko-KR"/>
              </w:rPr>
            </w:pPr>
            <w:r w:rsidRPr="000C7F01">
              <w:rPr>
                <w:rFonts w:eastAsiaTheme="minorEastAsia"/>
                <w:b/>
                <w:iCs/>
                <w:lang w:val="en-US" w:eastAsia="ko-KR"/>
              </w:rPr>
              <w:t>@ Samsung,</w:t>
            </w:r>
          </w:p>
          <w:p w14:paraId="14A1071C" w14:textId="2CF004D1" w:rsidR="000C7F01" w:rsidRDefault="000C7F01" w:rsidP="00016946">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w:t>
            </w:r>
            <w:r w:rsidR="00F34D07">
              <w:rPr>
                <w:rFonts w:eastAsiaTheme="minorEastAsia"/>
                <w:iCs/>
                <w:lang w:val="en-US" w:eastAsia="ko-KR"/>
              </w:rPr>
              <w:t xml:space="preserve"> in RAN1</w:t>
            </w:r>
            <w:r>
              <w:rPr>
                <w:rFonts w:eastAsiaTheme="minorEastAsia"/>
                <w:iCs/>
                <w:lang w:val="en-US" w:eastAsia="ko-KR"/>
              </w:rPr>
              <w:t xml:space="preserve">. Although I understood the technical merit of Interpretation 2 and Samsung already proposed a method to handle an issue as a consequence of Interpretation 2, to minimize RAN1’s work at this later maintenance stage, it would be better to go with simpler way and </w:t>
            </w:r>
            <w:r w:rsidR="00F34D07">
              <w:rPr>
                <w:rFonts w:eastAsiaTheme="minorEastAsia"/>
                <w:iCs/>
                <w:lang w:val="en-US" w:eastAsia="ko-KR"/>
              </w:rPr>
              <w:t>majority view.</w:t>
            </w:r>
          </w:p>
          <w:p w14:paraId="0D6CE270" w14:textId="77777777" w:rsidR="000C7F01" w:rsidRDefault="000C7F01" w:rsidP="00016946">
            <w:pPr>
              <w:jc w:val="both"/>
              <w:rPr>
                <w:rFonts w:eastAsiaTheme="minorEastAsia"/>
                <w:iCs/>
                <w:lang w:val="en-US" w:eastAsia="ko-KR"/>
              </w:rPr>
            </w:pPr>
          </w:p>
        </w:tc>
      </w:tr>
      <w:tr w:rsidR="00D16F78" w14:paraId="3EDA0106" w14:textId="77777777" w:rsidTr="000C7F01">
        <w:tc>
          <w:tcPr>
            <w:tcW w:w="1651" w:type="dxa"/>
            <w:tcBorders>
              <w:top w:val="single" w:sz="4" w:space="0" w:color="auto"/>
              <w:left w:val="single" w:sz="4" w:space="0" w:color="auto"/>
              <w:bottom w:val="single" w:sz="4" w:space="0" w:color="auto"/>
              <w:right w:val="single" w:sz="4" w:space="0" w:color="auto"/>
            </w:tcBorders>
            <w:shd w:val="clear" w:color="auto" w:fill="FFC000"/>
          </w:tcPr>
          <w:p w14:paraId="1F748836" w14:textId="0558A13C" w:rsidR="00D16F78" w:rsidRPr="00D16F78" w:rsidRDefault="00D16F78" w:rsidP="0058619F">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49A4F1D" w14:textId="38BA3FB4" w:rsidR="00D16F78" w:rsidRPr="00D16F78" w:rsidRDefault="00D16F78" w:rsidP="00016946">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29992956" w14:textId="7C60834B" w:rsidR="00511C85" w:rsidRDefault="00511C85">
      <w:pPr>
        <w:ind w:firstLineChars="100" w:firstLine="200"/>
        <w:jc w:val="both"/>
        <w:rPr>
          <w:lang w:eastAsia="ko-KR"/>
        </w:rPr>
      </w:pPr>
    </w:p>
    <w:p w14:paraId="32500D16" w14:textId="747B0D7F" w:rsidR="00F34D07" w:rsidRPr="00CD1E8F" w:rsidRDefault="00F34D07" w:rsidP="00F34D07">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5</w:t>
      </w:r>
      <w:r w:rsidRPr="00A37842">
        <w:rPr>
          <w:highlight w:val="cyan"/>
          <w:u w:val="single"/>
          <w:lang w:eastAsia="ko-KR"/>
        </w:rPr>
        <w:t xml:space="preserve"> (</w:t>
      </w:r>
      <w:r>
        <w:rPr>
          <w:highlight w:val="cyan"/>
          <w:u w:val="single"/>
          <w:lang w:eastAsia="ko-KR"/>
        </w:rPr>
        <w:t>CBG configuration</w:t>
      </w:r>
      <w:r w:rsidRPr="00A37842">
        <w:rPr>
          <w:highlight w:val="cyan"/>
          <w:u w:val="single"/>
          <w:lang w:eastAsia="ko-KR"/>
        </w:rPr>
        <w:t>):</w:t>
      </w:r>
    </w:p>
    <w:p w14:paraId="4412E640" w14:textId="42FA8899" w:rsidR="00F34D07" w:rsidRPr="00F34D07" w:rsidRDefault="00F34D07" w:rsidP="00F34D07">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w:t>
      </w:r>
      <w:r w:rsidRPr="00F34D07">
        <w:rPr>
          <w:rFonts w:ascii="Times New Roman" w:eastAsia="Times New Roman" w:hAnsi="Times New Roman"/>
          <w:lang w:eastAsia="ko-KR"/>
        </w:rPr>
        <w:t xml:space="preserve">at least one </w:t>
      </w:r>
      <w:r>
        <w:rPr>
          <w:rFonts w:ascii="Times New Roman" w:eastAsia="Times New Roman" w:hAnsi="Times New Roman"/>
          <w:lang w:eastAsia="ko-KR"/>
        </w:rPr>
        <w:t xml:space="preserve">DL (or UL) </w:t>
      </w:r>
      <w:r w:rsidRPr="00F34D07">
        <w:rPr>
          <w:rFonts w:ascii="Times New Roman" w:eastAsia="Times New Roman" w:hAnsi="Times New Roman"/>
          <w:lang w:eastAsia="ko-KR"/>
        </w:rPr>
        <w:t>BWP configured in a cell has 480 or 960kHz</w:t>
      </w:r>
      <w:r>
        <w:rPr>
          <w:rFonts w:ascii="Times New Roman" w:eastAsia="Times New Roman" w:hAnsi="Times New Roman"/>
          <w:lang w:eastAsia="ko-KR"/>
        </w:rPr>
        <w:t xml:space="preserve">, the network does not configure the higher layer parameter </w:t>
      </w:r>
      <w:r w:rsidRPr="00F34D07">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5C370199" w14:textId="4AC61F49" w:rsidR="00F34D07" w:rsidRDefault="00F34D07" w:rsidP="00F34D07">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2417F640" w14:textId="77777777" w:rsidR="00F34D07" w:rsidRPr="00F34D07" w:rsidRDefault="00F34D07" w:rsidP="00F34D07">
      <w:pPr>
        <w:ind w:firstLineChars="100" w:firstLine="200"/>
        <w:jc w:val="both"/>
        <w:rPr>
          <w:lang w:val="en-US" w:eastAsia="ko-KR"/>
        </w:rPr>
      </w:pPr>
    </w:p>
    <w:p w14:paraId="245601BA" w14:textId="44B68FF6" w:rsidR="00F34D07" w:rsidRPr="000640D9" w:rsidRDefault="00F34D07" w:rsidP="00F34D07">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34D07" w14:paraId="47CA8BEF" w14:textId="77777777" w:rsidTr="006226BB">
        <w:tc>
          <w:tcPr>
            <w:tcW w:w="1651" w:type="dxa"/>
            <w:tcBorders>
              <w:top w:val="single" w:sz="4" w:space="0" w:color="auto"/>
              <w:left w:val="single" w:sz="4" w:space="0" w:color="auto"/>
              <w:bottom w:val="single" w:sz="4" w:space="0" w:color="auto"/>
              <w:right w:val="single" w:sz="4" w:space="0" w:color="auto"/>
            </w:tcBorders>
            <w:hideMark/>
          </w:tcPr>
          <w:p w14:paraId="54B401D5" w14:textId="77777777" w:rsidR="00F34D07" w:rsidRDefault="00F34D07" w:rsidP="006226B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8B73720" w14:textId="77777777" w:rsidR="00F34D07" w:rsidRDefault="00F34D07" w:rsidP="006226BB">
            <w:pPr>
              <w:jc w:val="both"/>
              <w:rPr>
                <w:lang w:eastAsia="ko-KR"/>
              </w:rPr>
            </w:pPr>
            <w:r>
              <w:rPr>
                <w:lang w:eastAsia="ko-KR"/>
              </w:rPr>
              <w:t>Views</w:t>
            </w:r>
          </w:p>
        </w:tc>
      </w:tr>
      <w:tr w:rsidR="00F34D07" w14:paraId="58E67E5D" w14:textId="77777777" w:rsidTr="006226BB">
        <w:tc>
          <w:tcPr>
            <w:tcW w:w="1651" w:type="dxa"/>
            <w:tcBorders>
              <w:top w:val="single" w:sz="4" w:space="0" w:color="auto"/>
              <w:left w:val="single" w:sz="4" w:space="0" w:color="auto"/>
              <w:bottom w:val="single" w:sz="4" w:space="0" w:color="auto"/>
              <w:right w:val="single" w:sz="4" w:space="0" w:color="auto"/>
            </w:tcBorders>
          </w:tcPr>
          <w:p w14:paraId="40672A57" w14:textId="5B1E8193" w:rsidR="00F34D07" w:rsidRPr="00D16F78" w:rsidRDefault="00D16F78" w:rsidP="006226B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0D00F44" w14:textId="49ED525B" w:rsidR="00F34D07" w:rsidRPr="00D16F78" w:rsidRDefault="00D16F78" w:rsidP="006226B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987D47" w14:paraId="469AB98C" w14:textId="77777777" w:rsidTr="006226BB">
        <w:tc>
          <w:tcPr>
            <w:tcW w:w="1651" w:type="dxa"/>
            <w:tcBorders>
              <w:top w:val="single" w:sz="4" w:space="0" w:color="auto"/>
              <w:left w:val="single" w:sz="4" w:space="0" w:color="auto"/>
              <w:bottom w:val="single" w:sz="4" w:space="0" w:color="auto"/>
              <w:right w:val="single" w:sz="4" w:space="0" w:color="auto"/>
            </w:tcBorders>
          </w:tcPr>
          <w:p w14:paraId="1D8AADBF" w14:textId="0FCA08C7" w:rsidR="00987D47" w:rsidRDefault="00987D47" w:rsidP="00987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384ACE" w14:textId="54BF7064" w:rsidR="00987D47" w:rsidRPr="00686244" w:rsidRDefault="00987D47" w:rsidP="00987D47">
            <w:pPr>
              <w:jc w:val="both"/>
              <w:rPr>
                <w:iCs/>
                <w:lang w:val="en-US" w:eastAsia="ko-KR"/>
              </w:rPr>
            </w:pPr>
            <w:r>
              <w:rPr>
                <w:iCs/>
                <w:lang w:val="en-US" w:eastAsia="ko-KR"/>
              </w:rPr>
              <w:t>Support Proposal#5</w:t>
            </w:r>
          </w:p>
        </w:tc>
      </w:tr>
    </w:tbl>
    <w:p w14:paraId="4F15FDCD" w14:textId="77777777" w:rsidR="00F34D07" w:rsidRDefault="00F34D07" w:rsidP="00F34D07">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6DE8B11A" w:rsidR="00511C85" w:rsidRDefault="00FC2F30">
      <w:pPr>
        <w:pStyle w:val="Heading1"/>
        <w:tabs>
          <w:tab w:val="clear" w:pos="2416"/>
          <w:tab w:val="left" w:pos="426"/>
        </w:tabs>
        <w:ind w:left="426"/>
      </w:pPr>
      <w:r>
        <w:t xml:space="preserve">[Hold] </w:t>
      </w:r>
      <w:r w:rsidR="00906F9A">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6" w:name="_Toc36045948"/>
            <w:bookmarkStart w:id="17" w:name="_Toc36046208"/>
            <w:bookmarkStart w:id="18" w:name="_Toc36046354"/>
            <w:bookmarkStart w:id="19" w:name="_Toc45209271"/>
            <w:bookmarkStart w:id="20" w:name="_Toc51852445"/>
            <w:bookmarkStart w:id="21" w:name="_Toc129874527"/>
            <w:bookmarkStart w:id="22" w:name="_Toc19798776"/>
            <w:bookmarkStart w:id="23" w:name="_Toc26467247"/>
            <w:bookmarkStart w:id="24" w:name="_Toc29326608"/>
            <w:bookmarkStart w:id="25" w:name="_Toc2932775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zh-CN"/>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w:t>
            </w:r>
            <w:r>
              <w:rPr>
                <w:rFonts w:ascii="Arial" w:eastAsiaTheme="minorEastAsia" w:hAnsi="Arial" w:cs="Arial"/>
              </w:rPr>
              <w:lastRenderedPageBreak/>
              <w:t xml:space="preserve">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ListParagraph"/>
              <w:numPr>
                <w:ilvl w:val="0"/>
                <w:numId w:val="32"/>
              </w:numPr>
              <w:ind w:leftChars="0"/>
              <w:jc w:val="both"/>
              <w:rPr>
                <w:iCs/>
                <w:lang w:val="en-US" w:eastAsia="ko-KR"/>
              </w:rPr>
            </w:pPr>
            <w:r>
              <w:rPr>
                <w:rFonts w:hint="eastAsia"/>
                <w:iCs/>
                <w:lang w:val="en-US" w:eastAsia="ko-KR"/>
              </w:rPr>
              <w:lastRenderedPageBreak/>
              <w:t xml:space="preserve">A cell has two BWPs and CBG based transmission is configured on the cell. </w:t>
            </w:r>
          </w:p>
          <w:p w14:paraId="29992986" w14:textId="77777777" w:rsidR="00511C85" w:rsidRDefault="00906F9A">
            <w:pPr>
              <w:pStyle w:val="ListParagraph"/>
              <w:numPr>
                <w:ilvl w:val="0"/>
                <w:numId w:val="32"/>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29992987"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2999298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ListParagraph"/>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Also, if this is the problem, we may consider to fix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SimSun"/>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299929A9" w14:textId="77777777" w:rsidR="00511C85" w:rsidRDefault="00511C85">
            <w:pPr>
              <w:jc w:val="both"/>
              <w:rPr>
                <w:rFonts w:eastAsia="SimSun"/>
                <w:iCs/>
                <w:lang w:val="en-US" w:eastAsia="zh-CN"/>
              </w:rPr>
            </w:pPr>
          </w:p>
          <w:p w14:paraId="299929A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you Moderator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w:t>
                  </w:r>
                  <w:r>
                    <w:lastRenderedPageBreak/>
                    <w:t>size is the one required for the interpretation of the information field for the UL 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SimSun"/>
                <w:iCs/>
                <w:lang w:val="en-US" w:eastAsia="ko-KR"/>
              </w:rPr>
            </w:pPr>
            <w:r>
              <w:rPr>
                <w:rFonts w:eastAsia="SimSun"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SimSun"/>
                <w:iCs/>
                <w:lang w:val="en-US" w:eastAsia="zh-CN"/>
              </w:rPr>
            </w:pPr>
            <w:r>
              <w:rPr>
                <w:rFonts w:eastAsia="SimSun"/>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9E6265">
            <w:pPr>
              <w:jc w:val="both"/>
              <w:rPr>
                <w:rFonts w:eastAsia="SimSun"/>
                <w:iCs/>
                <w:lang w:val="en-US" w:eastAsia="zh-CN"/>
              </w:rPr>
            </w:pPr>
            <w:r>
              <w:rPr>
                <w:rFonts w:eastAsia="SimSun"/>
                <w:iCs/>
                <w:lang w:val="en-US" w:eastAsia="zh-CN"/>
              </w:rPr>
              <w:t>Ok to postpone.</w:t>
            </w:r>
          </w:p>
        </w:tc>
      </w:tr>
      <w:tr w:rsidR="0047539B" w14:paraId="03E47EFF" w14:textId="77777777" w:rsidTr="001F02D7">
        <w:tc>
          <w:tcPr>
            <w:tcW w:w="1651" w:type="dxa"/>
            <w:tcBorders>
              <w:top w:val="single" w:sz="4" w:space="0" w:color="auto"/>
              <w:left w:val="single" w:sz="4" w:space="0" w:color="auto"/>
              <w:bottom w:val="single" w:sz="4" w:space="0" w:color="auto"/>
              <w:right w:val="single" w:sz="4" w:space="0" w:color="auto"/>
            </w:tcBorders>
          </w:tcPr>
          <w:p w14:paraId="3DC8E16F" w14:textId="77777777" w:rsidR="0047539B" w:rsidRDefault="0047539B" w:rsidP="001F02D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5E7D3198" w14:textId="77777777" w:rsidR="0047539B" w:rsidRDefault="0047539B" w:rsidP="001F02D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47539B" w14:paraId="335AE7CB" w14:textId="77777777" w:rsidTr="0047539B">
        <w:tc>
          <w:tcPr>
            <w:tcW w:w="1651" w:type="dxa"/>
            <w:tcBorders>
              <w:top w:val="single" w:sz="4" w:space="0" w:color="auto"/>
              <w:left w:val="single" w:sz="4" w:space="0" w:color="auto"/>
              <w:bottom w:val="single" w:sz="4" w:space="0" w:color="auto"/>
              <w:right w:val="single" w:sz="4" w:space="0" w:color="auto"/>
            </w:tcBorders>
          </w:tcPr>
          <w:p w14:paraId="6FE8A9E4" w14:textId="77777777" w:rsidR="0047539B" w:rsidRDefault="0047539B" w:rsidP="001F02D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BCA84F1" w14:textId="77777777" w:rsidR="0047539B" w:rsidRDefault="0047539B" w:rsidP="001F02D7">
            <w:pPr>
              <w:jc w:val="both"/>
              <w:rPr>
                <w:rFonts w:eastAsia="SimSun"/>
                <w:iCs/>
                <w:lang w:val="en-US" w:eastAsia="zh-CN"/>
              </w:rPr>
            </w:pPr>
            <w:r>
              <w:rPr>
                <w:rFonts w:eastAsia="SimSun"/>
                <w:iCs/>
                <w:lang w:val="en-US" w:eastAsia="zh-CN"/>
              </w:rPr>
              <w:t>OK to defer the discussion.</w:t>
            </w:r>
          </w:p>
        </w:tc>
      </w:tr>
    </w:tbl>
    <w:p w14:paraId="299929C4" w14:textId="77777777" w:rsidR="00511C85" w:rsidRDefault="00511C85">
      <w:pPr>
        <w:ind w:firstLineChars="100" w:firstLine="200"/>
        <w:jc w:val="both"/>
        <w:rPr>
          <w:lang w:eastAsia="ko-KR"/>
        </w:rPr>
      </w:pPr>
    </w:p>
    <w:p w14:paraId="1DA969EC" w14:textId="77777777" w:rsidR="006570EE" w:rsidRDefault="006570EE">
      <w:pPr>
        <w:ind w:firstLineChars="100" w:firstLine="200"/>
        <w:jc w:val="both"/>
        <w:rPr>
          <w:lang w:eastAsia="ko-KR"/>
        </w:rPr>
      </w:pPr>
    </w:p>
    <w:p w14:paraId="299929C5" w14:textId="77777777" w:rsidR="00511C85" w:rsidRDefault="00906F9A">
      <w:pPr>
        <w:pStyle w:val="Heading1"/>
        <w:tabs>
          <w:tab w:val="clear" w:pos="2416"/>
          <w:tab w:val="left" w:pos="426"/>
        </w:tabs>
        <w:ind w:left="426"/>
      </w:pPr>
      <w:r>
        <w:t>Issue#6: TBoMS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For TBoMS and multi-PUSCHs, down-select one alternative:</w:t>
            </w:r>
          </w:p>
          <w:p w14:paraId="299929CE" w14:textId="77777777" w:rsidR="00511C85" w:rsidRDefault="00906F9A">
            <w:pPr>
              <w:pStyle w:val="ListParagraph"/>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299929CF" w14:textId="77777777" w:rsidR="00511C85" w:rsidRDefault="00906F9A">
            <w:pPr>
              <w:pStyle w:val="ListParagraph"/>
              <w:numPr>
                <w:ilvl w:val="0"/>
                <w:numId w:val="34"/>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lastRenderedPageBreak/>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t>Single DCI to schedule N TBs (N&gt;1) where a TB can be repeated over multiple slots (or mini-slots)</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inline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SimSun"/>
                <w:iCs/>
                <w:lang w:val="en-US" w:eastAsia="zh-CN"/>
              </w:rPr>
            </w:pPr>
            <w:r>
              <w:rPr>
                <w:rFonts w:eastAsia="SimSun"/>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SimSun"/>
                <w:iCs/>
                <w:lang w:val="en-US" w:eastAsia="zh-TW"/>
              </w:rPr>
            </w:pPr>
            <w:r>
              <w:rPr>
                <w:rFonts w:eastAsia="SimSun"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SimSun"/>
                <w:iCs/>
                <w:lang w:val="en-US" w:eastAsia="zh-CN"/>
              </w:rPr>
            </w:pPr>
            <w:r>
              <w:rPr>
                <w:rFonts w:eastAsia="SimSun"/>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9E6265">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9E6265">
            <w:pPr>
              <w:jc w:val="both"/>
              <w:rPr>
                <w:rFonts w:eastAsia="SimSun"/>
                <w:iCs/>
                <w:lang w:val="en-US" w:eastAsia="zh-CN"/>
              </w:rPr>
            </w:pPr>
            <w:r>
              <w:rPr>
                <w:rFonts w:eastAsia="SimSun" w:hint="eastAsia"/>
                <w:iCs/>
                <w:lang w:val="en-US" w:eastAsia="zh-CN"/>
              </w:rPr>
              <w:t>Support Alt1.</w:t>
            </w:r>
          </w:p>
        </w:tc>
      </w:tr>
      <w:tr w:rsidR="006570EE" w14:paraId="0095C008" w14:textId="77777777" w:rsidTr="001F02D7">
        <w:tc>
          <w:tcPr>
            <w:tcW w:w="1652" w:type="dxa"/>
            <w:tcBorders>
              <w:top w:val="single" w:sz="4" w:space="0" w:color="auto"/>
              <w:left w:val="single" w:sz="4" w:space="0" w:color="auto"/>
              <w:bottom w:val="single" w:sz="4" w:space="0" w:color="auto"/>
              <w:right w:val="single" w:sz="4" w:space="0" w:color="auto"/>
            </w:tcBorders>
          </w:tcPr>
          <w:p w14:paraId="6898B816" w14:textId="77777777" w:rsidR="006570EE" w:rsidRDefault="006570EE" w:rsidP="001F02D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45DB13DC" w14:textId="77777777" w:rsidR="006570EE" w:rsidRDefault="006570EE"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7E159E93" w14:textId="77777777" w:rsidTr="006570EE">
        <w:tc>
          <w:tcPr>
            <w:tcW w:w="1652" w:type="dxa"/>
            <w:tcBorders>
              <w:top w:val="single" w:sz="4" w:space="0" w:color="auto"/>
              <w:left w:val="single" w:sz="4" w:space="0" w:color="auto"/>
              <w:bottom w:val="single" w:sz="4" w:space="0" w:color="auto"/>
              <w:right w:val="single" w:sz="4" w:space="0" w:color="auto"/>
            </w:tcBorders>
          </w:tcPr>
          <w:p w14:paraId="0BF4B5F8" w14:textId="77777777" w:rsidR="006570EE" w:rsidRDefault="006570EE" w:rsidP="001F02D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45F5B460" w14:textId="77777777" w:rsidR="006570EE" w:rsidRDefault="006570EE"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53B2F361" w14:textId="77777777" w:rsidTr="006570EE">
        <w:tc>
          <w:tcPr>
            <w:tcW w:w="1652" w:type="dxa"/>
            <w:tcBorders>
              <w:top w:val="single" w:sz="4" w:space="0" w:color="auto"/>
              <w:left w:val="single" w:sz="4" w:space="0" w:color="auto"/>
              <w:bottom w:val="single" w:sz="4" w:space="0" w:color="auto"/>
              <w:right w:val="single" w:sz="4" w:space="0" w:color="auto"/>
            </w:tcBorders>
            <w:shd w:val="clear" w:color="auto" w:fill="FFC000"/>
          </w:tcPr>
          <w:p w14:paraId="62C4532F" w14:textId="132FBE76" w:rsidR="006570EE" w:rsidRPr="006570EE" w:rsidRDefault="006570EE" w:rsidP="001F02D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AA6FC3" w14:textId="77777777" w:rsidR="006570EE" w:rsidRDefault="006570EE" w:rsidP="001F02D7">
            <w:pPr>
              <w:jc w:val="both"/>
              <w:rPr>
                <w:rFonts w:eastAsia="SimSun"/>
                <w:iCs/>
                <w:lang w:val="en-US" w:eastAsia="zh-CN"/>
              </w:rPr>
            </w:pPr>
          </w:p>
          <w:p w14:paraId="0A8E5CD7" w14:textId="2F110965" w:rsidR="006570EE" w:rsidRPr="006570EE" w:rsidRDefault="006570EE" w:rsidP="001F02D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20B826BD" w14:textId="77777777" w:rsidR="006570EE" w:rsidRDefault="006570EE" w:rsidP="001F02D7">
            <w:pPr>
              <w:jc w:val="both"/>
              <w:rPr>
                <w:rFonts w:eastAsia="SimSun"/>
                <w:iCs/>
                <w:lang w:val="en-US" w:eastAsia="zh-CN"/>
              </w:rPr>
            </w:pPr>
          </w:p>
        </w:tc>
      </w:tr>
    </w:tbl>
    <w:p w14:paraId="1E7171E1" w14:textId="77777777" w:rsidR="006570EE" w:rsidRDefault="006570EE" w:rsidP="006570EE">
      <w:pPr>
        <w:ind w:firstLineChars="100" w:firstLine="200"/>
        <w:jc w:val="both"/>
        <w:rPr>
          <w:lang w:eastAsia="ko-KR"/>
        </w:rPr>
      </w:pPr>
    </w:p>
    <w:p w14:paraId="67A9EC07" w14:textId="7E77E62C" w:rsidR="006570EE" w:rsidRPr="00CD1E8F" w:rsidRDefault="006570EE" w:rsidP="006570E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6</w:t>
      </w:r>
      <w:r w:rsidRPr="00A37842">
        <w:rPr>
          <w:highlight w:val="cyan"/>
          <w:u w:val="single"/>
          <w:lang w:eastAsia="ko-KR"/>
        </w:rPr>
        <w:t xml:space="preserve"> (</w:t>
      </w:r>
      <w:r>
        <w:rPr>
          <w:highlight w:val="cyan"/>
          <w:u w:val="single"/>
          <w:lang w:eastAsia="ko-KR"/>
        </w:rPr>
        <w:t>RAN2 LS for multi-PUSCH scheduling</w:t>
      </w:r>
      <w:r w:rsidRPr="00A37842">
        <w:rPr>
          <w:highlight w:val="cyan"/>
          <w:u w:val="single"/>
          <w:lang w:eastAsia="ko-KR"/>
        </w:rPr>
        <w:t>):</w:t>
      </w:r>
    </w:p>
    <w:p w14:paraId="7CD0AFF1" w14:textId="77777777" w:rsidR="006570EE" w:rsidRDefault="006570EE" w:rsidP="006570E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570EE" w14:paraId="01864BC9" w14:textId="77777777" w:rsidTr="001F02D7">
        <w:tc>
          <w:tcPr>
            <w:tcW w:w="9631" w:type="dxa"/>
          </w:tcPr>
          <w:p w14:paraId="41C872CF" w14:textId="5D60BCEB" w:rsidR="006570EE" w:rsidRDefault="006570EE" w:rsidP="006570EE">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sidRPr="006570EE">
              <w:rPr>
                <w:bCs/>
                <w:i/>
                <w:iCs/>
                <w:lang w:eastAsia="ko-KR"/>
              </w:rPr>
              <w:t>numberOfSlotsTBoMS-r17</w:t>
            </w:r>
            <w:r w:rsidRPr="006570EE">
              <w:rPr>
                <w:bCs/>
                <w:iCs/>
                <w:lang w:eastAsia="ko-KR"/>
              </w:rPr>
              <w:t xml:space="preserve"> </w:t>
            </w:r>
            <w:r>
              <w:rPr>
                <w:bCs/>
                <w:iCs/>
                <w:lang w:eastAsia="ko-KR"/>
              </w:rPr>
              <w:t xml:space="preserve">and </w:t>
            </w:r>
            <w:r w:rsidRPr="00F10B4F">
              <w:rPr>
                <w:rFonts w:cs="Arial"/>
                <w:i/>
                <w:szCs w:val="18"/>
              </w:rPr>
              <w:t>pusch-TimeDomainAllocationListForMultiPUSCH-r16</w:t>
            </w:r>
            <w:r>
              <w:rPr>
                <w:bCs/>
                <w:iCs/>
                <w:lang w:eastAsia="ko-KR"/>
              </w:rPr>
              <w:t>.</w:t>
            </w:r>
          </w:p>
          <w:p w14:paraId="2E366FB6" w14:textId="77777777" w:rsidR="006570EE" w:rsidRDefault="006570EE" w:rsidP="006570EE">
            <w:pPr>
              <w:jc w:val="both"/>
              <w:rPr>
                <w:lang w:val="en-US" w:eastAsia="ko-KR"/>
              </w:rPr>
            </w:pPr>
          </w:p>
          <w:tbl>
            <w:tblPr>
              <w:tblStyle w:val="TableGrid"/>
              <w:tblW w:w="0" w:type="auto"/>
              <w:tblLook w:val="04A0" w:firstRow="1" w:lastRow="0" w:firstColumn="1" w:lastColumn="0" w:noHBand="0" w:noVBand="1"/>
            </w:tblPr>
            <w:tblGrid>
              <w:gridCol w:w="9405"/>
            </w:tblGrid>
            <w:tr w:rsidR="006570EE" w14:paraId="41A80385" w14:textId="77777777" w:rsidTr="006570EE">
              <w:tc>
                <w:tcPr>
                  <w:tcW w:w="9405" w:type="dxa"/>
                </w:tcPr>
                <w:p w14:paraId="659BEBE4" w14:textId="77777777" w:rsidR="006570EE" w:rsidRDefault="006570EE" w:rsidP="006570EE">
                  <w:pPr>
                    <w:rPr>
                      <w:lang w:eastAsia="zh-CN"/>
                    </w:rPr>
                  </w:pPr>
                  <w:r>
                    <w:rPr>
                      <w:highlight w:val="green"/>
                      <w:lang w:eastAsia="zh-CN"/>
                    </w:rPr>
                    <w:t>Agreement:</w:t>
                  </w:r>
                  <w:r>
                    <w:rPr>
                      <w:lang w:eastAsia="zh-CN"/>
                    </w:rPr>
                    <w:t xml:space="preserve"> (RAN1#104-e)</w:t>
                  </w:r>
                </w:p>
                <w:p w14:paraId="29B57D38" w14:textId="77777777" w:rsidR="006570EE" w:rsidRDefault="006570EE" w:rsidP="006570EE">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32919CB2" w14:textId="77777777" w:rsidR="006570EE" w:rsidRDefault="006570EE" w:rsidP="006570EE">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73519DB" w14:textId="77777777" w:rsidR="006570EE" w:rsidRDefault="006570EE" w:rsidP="006570EE">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B2D9B15" w14:textId="77777777" w:rsidR="006570EE" w:rsidRDefault="006570EE" w:rsidP="006570EE">
                  <w:pPr>
                    <w:numPr>
                      <w:ilvl w:val="1"/>
                      <w:numId w:val="31"/>
                    </w:numPr>
                    <w:rPr>
                      <w:lang w:val="en-US" w:eastAsia="zh-CN"/>
                    </w:rPr>
                  </w:pPr>
                  <w:r>
                    <w:rPr>
                      <w:lang w:val="en-US" w:eastAsia="zh-CN"/>
                    </w:rPr>
                    <w:t>FFS: Whether multiple PDSCH scheduling applies to 120 kHz in addition to 480 and 960 kHz</w:t>
                  </w:r>
                </w:p>
                <w:p w14:paraId="4FA35B21" w14:textId="77777777" w:rsidR="006570EE" w:rsidRDefault="006570EE" w:rsidP="006570EE">
                  <w:pPr>
                    <w:numPr>
                      <w:ilvl w:val="1"/>
                      <w:numId w:val="31"/>
                    </w:numPr>
                    <w:rPr>
                      <w:lang w:val="en-US" w:eastAsia="zh-CN"/>
                    </w:rPr>
                  </w:pPr>
                  <w:r>
                    <w:rPr>
                      <w:lang w:val="en-US" w:eastAsia="zh-CN"/>
                    </w:rPr>
                    <w:t>At least for 120 kHz SCS, single-slot scheduling with slot-based monitoring will still be supported as specified in Rel-15/Rel-16</w:t>
                  </w:r>
                </w:p>
                <w:p w14:paraId="48EBED69" w14:textId="77777777" w:rsidR="006570EE" w:rsidRDefault="006570EE" w:rsidP="006570EE">
                  <w:pPr>
                    <w:numPr>
                      <w:ilvl w:val="0"/>
                      <w:numId w:val="31"/>
                    </w:numPr>
                    <w:rPr>
                      <w:highlight w:val="yellow"/>
                      <w:lang w:val="en-US" w:eastAsia="zh-CN"/>
                    </w:rPr>
                  </w:pPr>
                  <w:r>
                    <w:rPr>
                      <w:highlight w:val="yellow"/>
                      <w:lang w:val="en-US" w:eastAsia="zh-CN"/>
                    </w:rPr>
                    <w:t>The followings will not be considered in this WI.</w:t>
                  </w:r>
                </w:p>
                <w:p w14:paraId="1DFFA89E" w14:textId="77777777" w:rsidR="006570EE" w:rsidRDefault="006570EE" w:rsidP="006570EE">
                  <w:pPr>
                    <w:numPr>
                      <w:ilvl w:val="1"/>
                      <w:numId w:val="31"/>
                    </w:numPr>
                    <w:rPr>
                      <w:lang w:val="en-US" w:eastAsia="zh-CN"/>
                    </w:rPr>
                  </w:pPr>
                  <w:r>
                    <w:rPr>
                      <w:lang w:val="en-US" w:eastAsia="zh-CN"/>
                    </w:rPr>
                    <w:t>Single DCI to schedule both PDSCH(s) and PUSCH(s)</w:t>
                  </w:r>
                </w:p>
                <w:p w14:paraId="73F47635" w14:textId="77777777" w:rsidR="006570EE" w:rsidRPr="006570EE" w:rsidRDefault="006570EE" w:rsidP="006570EE">
                  <w:pPr>
                    <w:numPr>
                      <w:ilvl w:val="1"/>
                      <w:numId w:val="31"/>
                    </w:numPr>
                    <w:rPr>
                      <w:highlight w:val="yellow"/>
                      <w:lang w:val="en-US" w:eastAsia="zh-CN"/>
                    </w:rPr>
                  </w:pPr>
                  <w:r w:rsidRPr="006570EE">
                    <w:rPr>
                      <w:highlight w:val="yellow"/>
                      <w:lang w:val="en-US" w:eastAsia="zh-CN"/>
                    </w:rPr>
                    <w:t xml:space="preserve">Single DCI to schedule </w:t>
                  </w:r>
                  <w:r w:rsidRPr="006570EE">
                    <w:rPr>
                      <w:highlight w:val="yellow"/>
                      <w:lang w:eastAsia="zh-CN"/>
                    </w:rPr>
                    <w:t>one or multiple TBs where any single TB can be mapped over multiple slots, where mapping is not by repetition</w:t>
                  </w:r>
                </w:p>
                <w:p w14:paraId="0467D408" w14:textId="77777777" w:rsidR="006570EE" w:rsidRPr="006570EE" w:rsidRDefault="006570EE" w:rsidP="006570EE">
                  <w:pPr>
                    <w:numPr>
                      <w:ilvl w:val="1"/>
                      <w:numId w:val="31"/>
                    </w:numPr>
                    <w:rPr>
                      <w:lang w:val="en-US" w:eastAsia="zh-CN"/>
                    </w:rPr>
                  </w:pPr>
                  <w:r w:rsidRPr="006570EE">
                    <w:rPr>
                      <w:lang w:val="en-US" w:eastAsia="zh-CN"/>
                    </w:rPr>
                    <w:t>Single DCI to schedule N TBs (N&gt;1) where a TB can be repeated over multiple slots (or mini-slots)</w:t>
                  </w:r>
                </w:p>
                <w:p w14:paraId="441DADF9" w14:textId="3C947BD3" w:rsidR="006570EE" w:rsidRPr="006570EE" w:rsidRDefault="006570EE" w:rsidP="006570EE">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tc>
            </w:tr>
          </w:tbl>
          <w:p w14:paraId="6AAFA686" w14:textId="77777777" w:rsidR="006570EE" w:rsidRDefault="006570EE" w:rsidP="006570EE">
            <w:pPr>
              <w:jc w:val="both"/>
              <w:rPr>
                <w:lang w:val="en-US" w:eastAsia="ko-KR"/>
              </w:rPr>
            </w:pPr>
          </w:p>
          <w:p w14:paraId="02AB5270" w14:textId="1E59C544" w:rsidR="006570EE" w:rsidRDefault="006570EE" w:rsidP="006570EE">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2405C2A6" w14:textId="77777777" w:rsidR="006570EE" w:rsidRPr="0079471D" w:rsidRDefault="006570EE" w:rsidP="006570EE">
      <w:pPr>
        <w:ind w:firstLineChars="100" w:firstLine="200"/>
        <w:jc w:val="both"/>
        <w:rPr>
          <w:lang w:val="en-US" w:eastAsia="ko-KR"/>
        </w:rPr>
      </w:pPr>
    </w:p>
    <w:p w14:paraId="0C092871" w14:textId="70CF98DC" w:rsidR="006570EE" w:rsidRPr="000640D9" w:rsidRDefault="006570EE" w:rsidP="006570EE">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70EE" w14:paraId="71D4CF1C" w14:textId="77777777" w:rsidTr="001F02D7">
        <w:tc>
          <w:tcPr>
            <w:tcW w:w="1651" w:type="dxa"/>
            <w:tcBorders>
              <w:top w:val="single" w:sz="4" w:space="0" w:color="auto"/>
              <w:left w:val="single" w:sz="4" w:space="0" w:color="auto"/>
              <w:bottom w:val="single" w:sz="4" w:space="0" w:color="auto"/>
              <w:right w:val="single" w:sz="4" w:space="0" w:color="auto"/>
            </w:tcBorders>
            <w:hideMark/>
          </w:tcPr>
          <w:p w14:paraId="56611D57" w14:textId="77777777" w:rsidR="006570EE" w:rsidRDefault="006570EE" w:rsidP="001F02D7">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hideMark/>
          </w:tcPr>
          <w:p w14:paraId="66AF6579" w14:textId="77777777" w:rsidR="006570EE" w:rsidRDefault="006570EE" w:rsidP="001F02D7">
            <w:pPr>
              <w:jc w:val="both"/>
              <w:rPr>
                <w:lang w:eastAsia="ko-KR"/>
              </w:rPr>
            </w:pPr>
            <w:r>
              <w:rPr>
                <w:lang w:eastAsia="ko-KR"/>
              </w:rPr>
              <w:t>Views</w:t>
            </w:r>
          </w:p>
        </w:tc>
      </w:tr>
      <w:tr w:rsidR="006570EE" w14:paraId="18FF7874" w14:textId="77777777" w:rsidTr="001F02D7">
        <w:tc>
          <w:tcPr>
            <w:tcW w:w="1651" w:type="dxa"/>
            <w:tcBorders>
              <w:top w:val="single" w:sz="4" w:space="0" w:color="auto"/>
              <w:left w:val="single" w:sz="4" w:space="0" w:color="auto"/>
              <w:bottom w:val="single" w:sz="4" w:space="0" w:color="auto"/>
              <w:right w:val="single" w:sz="4" w:space="0" w:color="auto"/>
            </w:tcBorders>
          </w:tcPr>
          <w:p w14:paraId="0C1A648E" w14:textId="4618A825" w:rsidR="006570EE" w:rsidRDefault="005559CD" w:rsidP="001F02D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B9046F8" w14:textId="3AF771DA" w:rsidR="006570EE" w:rsidRPr="00686244" w:rsidRDefault="005559CD" w:rsidP="001F02D7">
            <w:pPr>
              <w:jc w:val="both"/>
              <w:rPr>
                <w:iCs/>
                <w:lang w:val="en-US" w:eastAsia="ko-KR"/>
              </w:rPr>
            </w:pPr>
            <w:r>
              <w:rPr>
                <w:iCs/>
                <w:lang w:val="en-US" w:eastAsia="ko-KR"/>
              </w:rPr>
              <w:t>We are fine with Proposal#6</w:t>
            </w:r>
          </w:p>
        </w:tc>
      </w:tr>
      <w:tr w:rsidR="006570EE" w14:paraId="7BA642B0" w14:textId="77777777" w:rsidTr="001F02D7">
        <w:tc>
          <w:tcPr>
            <w:tcW w:w="1651" w:type="dxa"/>
            <w:tcBorders>
              <w:top w:val="single" w:sz="4" w:space="0" w:color="auto"/>
              <w:left w:val="single" w:sz="4" w:space="0" w:color="auto"/>
              <w:bottom w:val="single" w:sz="4" w:space="0" w:color="auto"/>
              <w:right w:val="single" w:sz="4" w:space="0" w:color="auto"/>
            </w:tcBorders>
          </w:tcPr>
          <w:p w14:paraId="1BBCC466" w14:textId="021EB54B" w:rsidR="006570EE" w:rsidRDefault="007341ED" w:rsidP="001F02D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3C730C2" w14:textId="35B83A8F" w:rsidR="006570EE" w:rsidRPr="00686244" w:rsidRDefault="007341ED" w:rsidP="001F02D7">
            <w:pPr>
              <w:jc w:val="both"/>
              <w:rPr>
                <w:iCs/>
                <w:lang w:val="en-US" w:eastAsia="ko-KR"/>
              </w:rPr>
            </w:pPr>
            <w:r>
              <w:rPr>
                <w:iCs/>
                <w:lang w:val="en-US" w:eastAsia="ko-KR"/>
              </w:rPr>
              <w:t>We support the proposal.</w:t>
            </w:r>
          </w:p>
        </w:tc>
      </w:tr>
      <w:tr w:rsidR="0000553A" w14:paraId="0234403A" w14:textId="77777777" w:rsidTr="001F02D7">
        <w:tc>
          <w:tcPr>
            <w:tcW w:w="1651" w:type="dxa"/>
            <w:tcBorders>
              <w:top w:val="single" w:sz="4" w:space="0" w:color="auto"/>
              <w:left w:val="single" w:sz="4" w:space="0" w:color="auto"/>
              <w:bottom w:val="single" w:sz="4" w:space="0" w:color="auto"/>
              <w:right w:val="single" w:sz="4" w:space="0" w:color="auto"/>
            </w:tcBorders>
          </w:tcPr>
          <w:p w14:paraId="36B865D2" w14:textId="5EAEA0F2" w:rsidR="0000553A" w:rsidRDefault="0000553A" w:rsidP="001F02D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B26FFE8" w14:textId="5870141D" w:rsidR="0000553A" w:rsidRDefault="0000553A" w:rsidP="001F02D7">
            <w:pPr>
              <w:jc w:val="both"/>
              <w:rPr>
                <w:iCs/>
                <w:lang w:val="en-US" w:eastAsia="ko-KR"/>
              </w:rPr>
            </w:pPr>
            <w:r>
              <w:rPr>
                <w:iCs/>
                <w:lang w:val="en-US" w:eastAsia="ko-KR"/>
              </w:rPr>
              <w:t>Support Proposal #6</w:t>
            </w:r>
          </w:p>
        </w:tc>
      </w:tr>
      <w:tr w:rsidR="0081173C" w14:paraId="3A8EDE8D" w14:textId="77777777" w:rsidTr="001F02D7">
        <w:tc>
          <w:tcPr>
            <w:tcW w:w="1651" w:type="dxa"/>
            <w:tcBorders>
              <w:top w:val="single" w:sz="4" w:space="0" w:color="auto"/>
              <w:left w:val="single" w:sz="4" w:space="0" w:color="auto"/>
              <w:bottom w:val="single" w:sz="4" w:space="0" w:color="auto"/>
              <w:right w:val="single" w:sz="4" w:space="0" w:color="auto"/>
            </w:tcBorders>
          </w:tcPr>
          <w:p w14:paraId="0751B1EC" w14:textId="6ADAFE09" w:rsidR="0081173C" w:rsidRDefault="0081173C" w:rsidP="001F02D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423555E" w14:textId="3AC656EC" w:rsidR="0081173C" w:rsidRDefault="0081173C" w:rsidP="001F02D7">
            <w:pPr>
              <w:jc w:val="both"/>
              <w:rPr>
                <w:iCs/>
                <w:lang w:val="en-US" w:eastAsia="ko-KR"/>
              </w:rPr>
            </w:pPr>
            <w:r>
              <w:rPr>
                <w:iCs/>
                <w:lang w:val="en-US" w:eastAsia="ko-KR"/>
              </w:rPr>
              <w:t>Support</w:t>
            </w:r>
          </w:p>
        </w:tc>
      </w:tr>
      <w:tr w:rsidR="00D16F78" w14:paraId="301ACFA7" w14:textId="77777777" w:rsidTr="001F02D7">
        <w:tc>
          <w:tcPr>
            <w:tcW w:w="1651" w:type="dxa"/>
            <w:tcBorders>
              <w:top w:val="single" w:sz="4" w:space="0" w:color="auto"/>
              <w:left w:val="single" w:sz="4" w:space="0" w:color="auto"/>
              <w:bottom w:val="single" w:sz="4" w:space="0" w:color="auto"/>
              <w:right w:val="single" w:sz="4" w:space="0" w:color="auto"/>
            </w:tcBorders>
          </w:tcPr>
          <w:p w14:paraId="0DA60569" w14:textId="1071E699" w:rsidR="00D16F78" w:rsidRPr="00D16F78" w:rsidRDefault="00D16F78" w:rsidP="001F02D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52A3AB4" w14:textId="367101E0" w:rsidR="00D16F78" w:rsidRPr="00D16F78" w:rsidRDefault="00D16F78"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299929FF" w14:textId="77777777" w:rsidR="00511C85" w:rsidRPr="006570EE"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6FFC4BD0" w14:textId="21E3EEFB" w:rsidR="00082560" w:rsidRDefault="00082560" w:rsidP="00082560">
      <w:pPr>
        <w:pStyle w:val="Heading1"/>
        <w:tabs>
          <w:tab w:val="clear" w:pos="2416"/>
          <w:tab w:val="left" w:pos="426"/>
        </w:tabs>
        <w:ind w:left="426"/>
      </w:pPr>
      <w:r>
        <w:t>Issue#7: Applicable SCS for e-type3 HARQ-ACK codebook</w:t>
      </w:r>
    </w:p>
    <w:p w14:paraId="3CF5684B" w14:textId="77777777" w:rsidR="00082560" w:rsidRDefault="00082560" w:rsidP="0008256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82560" w14:paraId="61A3EE84" w14:textId="77777777" w:rsidTr="000C7F01">
        <w:tc>
          <w:tcPr>
            <w:tcW w:w="1651" w:type="dxa"/>
            <w:shd w:val="clear" w:color="auto" w:fill="auto"/>
          </w:tcPr>
          <w:p w14:paraId="2DAED74B" w14:textId="77777777" w:rsidR="00082560" w:rsidRDefault="00082560" w:rsidP="000C7F01">
            <w:pPr>
              <w:jc w:val="both"/>
              <w:rPr>
                <w:lang w:eastAsia="ko-KR"/>
              </w:rPr>
            </w:pPr>
            <w:r>
              <w:rPr>
                <w:rFonts w:hint="eastAsia"/>
                <w:lang w:eastAsia="ko-KR"/>
              </w:rPr>
              <w:t>Company</w:t>
            </w:r>
          </w:p>
        </w:tc>
        <w:tc>
          <w:tcPr>
            <w:tcW w:w="7980" w:type="dxa"/>
            <w:shd w:val="clear" w:color="auto" w:fill="auto"/>
          </w:tcPr>
          <w:p w14:paraId="27862E1E" w14:textId="77777777" w:rsidR="00082560" w:rsidRDefault="00082560" w:rsidP="000C7F01">
            <w:pPr>
              <w:jc w:val="both"/>
              <w:rPr>
                <w:lang w:eastAsia="ko-KR"/>
              </w:rPr>
            </w:pPr>
            <w:r>
              <w:rPr>
                <w:rFonts w:hint="eastAsia"/>
                <w:lang w:eastAsia="ko-KR"/>
              </w:rPr>
              <w:t>Vi</w:t>
            </w:r>
            <w:r>
              <w:rPr>
                <w:lang w:eastAsia="ko-KR"/>
              </w:rPr>
              <w:t>ews</w:t>
            </w:r>
          </w:p>
        </w:tc>
      </w:tr>
      <w:tr w:rsidR="00082560" w14:paraId="7A969AFD" w14:textId="77777777" w:rsidTr="000C7F01">
        <w:tc>
          <w:tcPr>
            <w:tcW w:w="1651" w:type="dxa"/>
            <w:shd w:val="clear" w:color="auto" w:fill="auto"/>
          </w:tcPr>
          <w:p w14:paraId="690231F1" w14:textId="18EAB787" w:rsidR="00082560" w:rsidRDefault="00082560" w:rsidP="00082560">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4FFF3C21" w14:textId="2DCD70A8" w:rsidR="00082560" w:rsidRPr="00082560" w:rsidRDefault="00082560" w:rsidP="00082560">
            <w:pPr>
              <w:jc w:val="both"/>
              <w:rPr>
                <w:lang w:eastAsia="zh-CN"/>
              </w:rPr>
            </w:pPr>
            <w:r>
              <w:rPr>
                <w:rFonts w:hint="eastAsia"/>
                <w:b/>
                <w:iCs/>
                <w:lang w:val="en-US" w:eastAsia="ko-KR"/>
              </w:rPr>
              <w:t>Reason for change</w:t>
            </w:r>
            <w:r>
              <w:rPr>
                <w:rFonts w:hint="eastAsia"/>
                <w:iCs/>
                <w:lang w:val="en-US" w:eastAsia="ko-KR"/>
              </w:rPr>
              <w:t xml:space="preserve">: </w:t>
            </w:r>
            <w:r w:rsidRPr="00082560">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sidRPr="00082560">
              <w:rPr>
                <w:lang w:eastAsia="zh-CN"/>
              </w:rPr>
              <w:t>) are considered for processing time of Type-3 HARQ-ACK codebook.</w:t>
            </w:r>
          </w:p>
          <w:p w14:paraId="7BEF6FB3" w14:textId="178BB357" w:rsidR="00082560" w:rsidRDefault="00082560" w:rsidP="00082560">
            <w:pPr>
              <w:jc w:val="both"/>
              <w:rPr>
                <w:lang w:eastAsia="zh-CN"/>
              </w:rPr>
            </w:pPr>
            <w:r w:rsidRPr="00082560">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sidRPr="00082560">
              <w:rPr>
                <w:lang w:eastAsia="zh-CN"/>
              </w:rPr>
              <w:t xml:space="preserve"> should also be considered for processing time of Type-3 HARQ-ACK codebook.</w:t>
            </w:r>
          </w:p>
          <w:p w14:paraId="656BDA1C" w14:textId="77777777" w:rsidR="00082560" w:rsidRDefault="00082560" w:rsidP="00082560">
            <w:pPr>
              <w:jc w:val="both"/>
              <w:rPr>
                <w:iCs/>
                <w:lang w:eastAsia="ko-KR"/>
              </w:rPr>
            </w:pPr>
          </w:p>
          <w:p w14:paraId="71A9F292" w14:textId="77777777" w:rsidR="00082560" w:rsidRDefault="00082560" w:rsidP="00082560">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sidRPr="00082560">
              <w:rPr>
                <w:lang w:eastAsia="zh-CN"/>
              </w:rPr>
              <w:t xml:space="preserve">Remove the limitation that only </w:t>
            </w:r>
            <m:oMath>
              <m:r>
                <w:rPr>
                  <w:rFonts w:ascii="Cambria Math" w:hAnsi="Cambria Math"/>
                  <w:lang w:eastAsia="zh-CN"/>
                </w:rPr>
                <m:t>μ=0,1,2</m:t>
              </m:r>
            </m:oMath>
            <w:r w:rsidRPr="00082560">
              <w:rPr>
                <w:lang w:eastAsia="zh-CN"/>
              </w:rPr>
              <w:t xml:space="preserve"> is considered for processing time of Type-3 HARQ-ACK codebook.</w:t>
            </w:r>
          </w:p>
          <w:p w14:paraId="1FCBBA4F" w14:textId="77777777" w:rsidR="00082560" w:rsidRDefault="00082560" w:rsidP="00082560">
            <w:pPr>
              <w:jc w:val="both"/>
              <w:rPr>
                <w:lang w:eastAsia="zh-CN"/>
              </w:rPr>
            </w:pPr>
          </w:p>
          <w:p w14:paraId="74DA0D8E" w14:textId="77777777" w:rsidR="00082560" w:rsidRDefault="00082560" w:rsidP="00082560">
            <w:pPr>
              <w:jc w:val="both"/>
              <w:rPr>
                <w:iCs/>
                <w:lang w:eastAsia="ko-KR"/>
              </w:rPr>
            </w:pPr>
            <w:r w:rsidRPr="00082560">
              <w:rPr>
                <w:b/>
                <w:iCs/>
                <w:lang w:val="en-US" w:eastAsia="ko-KR"/>
              </w:rPr>
              <w:t>Consequences if not approved:</w:t>
            </w:r>
            <w:r>
              <w:rPr>
                <w:b/>
                <w:iCs/>
                <w:lang w:val="en-US" w:eastAsia="ko-KR"/>
              </w:rPr>
              <w:t xml:space="preserve"> </w:t>
            </w:r>
            <w:r w:rsidRPr="00082560">
              <w:rPr>
                <w:iCs/>
                <w:lang w:eastAsia="ko-KR"/>
              </w:rPr>
              <w:t>There is no processing time defined for Type-3 HARQ-ACK codebook in FR2-1 and FR2-2.</w:t>
            </w:r>
          </w:p>
          <w:p w14:paraId="6C46FE0D" w14:textId="77777777" w:rsidR="00082560" w:rsidRDefault="00082560" w:rsidP="00082560">
            <w:pPr>
              <w:jc w:val="both"/>
              <w:rPr>
                <w:iCs/>
                <w:lang w:eastAsia="ko-KR"/>
              </w:rPr>
            </w:pPr>
          </w:p>
          <w:p w14:paraId="3A44C06B" w14:textId="77B71EEC" w:rsidR="00082560" w:rsidRDefault="00082560" w:rsidP="00082560">
            <w:pPr>
              <w:jc w:val="both"/>
              <w:rPr>
                <w:rFonts w:eastAsia="MS Mincho"/>
                <w:lang w:eastAsia="ja-JP"/>
              </w:rPr>
            </w:pPr>
            <w:r>
              <w:rPr>
                <w:iCs/>
                <w:lang w:eastAsia="ko-KR"/>
              </w:rPr>
              <w:t xml:space="preserve">See </w:t>
            </w:r>
            <w:r w:rsidRPr="00082560">
              <w:rPr>
                <w:iCs/>
                <w:highlight w:val="yellow"/>
                <w:lang w:eastAsia="ko-KR"/>
              </w:rPr>
              <w:t>TP#C</w:t>
            </w:r>
            <w:r>
              <w:rPr>
                <w:iCs/>
                <w:lang w:eastAsia="ko-KR"/>
              </w:rPr>
              <w:t>.</w:t>
            </w:r>
          </w:p>
        </w:tc>
      </w:tr>
    </w:tbl>
    <w:p w14:paraId="7EC4DF1B" w14:textId="77777777" w:rsidR="00082560" w:rsidRDefault="00082560" w:rsidP="00082560">
      <w:pPr>
        <w:ind w:firstLineChars="100" w:firstLine="200"/>
        <w:jc w:val="both"/>
        <w:rPr>
          <w:lang w:eastAsia="ko-KR"/>
        </w:rPr>
      </w:pPr>
    </w:p>
    <w:p w14:paraId="61B0111B" w14:textId="4032C104" w:rsidR="00082560" w:rsidRDefault="00082560" w:rsidP="00082560">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w:t>
      </w:r>
      <w:r w:rsidRPr="00082560">
        <w:rPr>
          <w:rFonts w:ascii="Times" w:hAnsi="Times" w:cs="Times"/>
          <w:b w:val="0"/>
          <w:i w:val="0"/>
          <w:sz w:val="20"/>
          <w:szCs w:val="20"/>
          <w:lang w:eastAsia="ko-KR"/>
        </w:rPr>
        <w:t>[112bis-e-R17-URLLC-01]</w:t>
      </w:r>
      <w:r>
        <w:rPr>
          <w:rFonts w:ascii="Times" w:hAnsi="Times" w:cs="Times"/>
          <w:b w:val="0"/>
          <w:i w:val="0"/>
          <w:sz w:val="20"/>
          <w:szCs w:val="20"/>
          <w:lang w:eastAsia="ko-KR"/>
        </w:rPr>
        <w:t>. However, considering the fact that this is highly related to Issue#3 in this email thread, it was transferred to this email thread.</w:t>
      </w:r>
    </w:p>
    <w:p w14:paraId="59089875" w14:textId="77777777" w:rsidR="00F34D07" w:rsidRDefault="00F34D07" w:rsidP="00082560">
      <w:pPr>
        <w:ind w:firstLineChars="100" w:firstLine="200"/>
        <w:jc w:val="both"/>
        <w:rPr>
          <w:lang w:val="en-US" w:eastAsia="ko-KR"/>
        </w:rPr>
      </w:pPr>
    </w:p>
    <w:p w14:paraId="37528311" w14:textId="057FB924" w:rsidR="00F34D07" w:rsidRPr="00CD1E8F" w:rsidRDefault="00F34D07" w:rsidP="00F34D07">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7</w:t>
      </w:r>
      <w:r w:rsidRPr="00A37842">
        <w:rPr>
          <w:highlight w:val="cyan"/>
          <w:u w:val="single"/>
          <w:lang w:eastAsia="ko-KR"/>
        </w:rPr>
        <w:t xml:space="preserve"> (</w:t>
      </w:r>
      <w:r>
        <w:rPr>
          <w:highlight w:val="cyan"/>
          <w:u w:val="single"/>
          <w:lang w:eastAsia="ko-KR"/>
        </w:rPr>
        <w:t>eType-3 HARQ-ACK CB</w:t>
      </w:r>
      <w:r w:rsidRPr="00A37842">
        <w:rPr>
          <w:highlight w:val="cyan"/>
          <w:u w:val="single"/>
          <w:lang w:eastAsia="ko-KR"/>
        </w:rPr>
        <w:t>):</w:t>
      </w:r>
    </w:p>
    <w:p w14:paraId="737AF73E" w14:textId="436EACF6" w:rsidR="00F34D07" w:rsidRDefault="00F34D07" w:rsidP="00F34D07">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32776E52" w14:textId="77777777" w:rsidR="00F34D07" w:rsidRDefault="00F34D07" w:rsidP="00082560">
      <w:pPr>
        <w:ind w:firstLineChars="100" w:firstLine="200"/>
        <w:jc w:val="both"/>
        <w:rPr>
          <w:lang w:val="en-US" w:eastAsia="ko-KR"/>
        </w:rPr>
      </w:pPr>
    </w:p>
    <w:p w14:paraId="3A8D3437" w14:textId="54EC3469" w:rsidR="00082560" w:rsidRDefault="00082560" w:rsidP="00082560">
      <w:pPr>
        <w:ind w:firstLineChars="100" w:firstLine="200"/>
        <w:jc w:val="both"/>
        <w:rPr>
          <w:lang w:val="en-US" w:eastAsia="ko-KR"/>
        </w:rPr>
      </w:pPr>
      <w:r>
        <w:rPr>
          <w:rFonts w:hint="eastAsia"/>
          <w:lang w:val="en-US" w:eastAsia="ko-KR"/>
        </w:rPr>
        <w:t>Companies are encouraged to provide</w:t>
      </w:r>
      <w:r w:rsidRPr="00082560">
        <w:rPr>
          <w:rFonts w:hint="eastAsia"/>
          <w:lang w:val="en-US" w:eastAsia="ko-KR"/>
        </w:rPr>
        <w:t xml:space="preserve"> </w:t>
      </w:r>
      <w:r w:rsidRPr="00082560">
        <w:rPr>
          <w:lang w:val="en-US" w:eastAsia="ko-KR"/>
        </w:rPr>
        <w:t>views on TP#C.</w:t>
      </w:r>
      <w:r w:rsidR="00F34D07">
        <w:rPr>
          <w:lang w:val="en-US" w:eastAsia="ko-KR"/>
        </w:rPr>
        <w:t xml:space="preserve">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82560" w14:paraId="22C3E799" w14:textId="77777777" w:rsidTr="000C7F01">
        <w:tc>
          <w:tcPr>
            <w:tcW w:w="1650" w:type="dxa"/>
            <w:tcBorders>
              <w:top w:val="single" w:sz="4" w:space="0" w:color="auto"/>
              <w:left w:val="single" w:sz="4" w:space="0" w:color="auto"/>
              <w:bottom w:val="single" w:sz="4" w:space="0" w:color="auto"/>
              <w:right w:val="single" w:sz="4" w:space="0" w:color="auto"/>
            </w:tcBorders>
          </w:tcPr>
          <w:p w14:paraId="0280F05D" w14:textId="77777777" w:rsidR="00082560" w:rsidRDefault="00082560" w:rsidP="000C7F0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91E326" w14:textId="77777777" w:rsidR="00082560" w:rsidRDefault="00082560" w:rsidP="000C7F01">
            <w:pPr>
              <w:jc w:val="both"/>
              <w:rPr>
                <w:lang w:eastAsia="ko-KR"/>
              </w:rPr>
            </w:pPr>
            <w:r>
              <w:rPr>
                <w:lang w:eastAsia="ko-KR"/>
              </w:rPr>
              <w:t>Views</w:t>
            </w:r>
          </w:p>
        </w:tc>
      </w:tr>
      <w:tr w:rsidR="00082560" w14:paraId="27E5140F" w14:textId="77777777" w:rsidTr="000C7F01">
        <w:tc>
          <w:tcPr>
            <w:tcW w:w="1650" w:type="dxa"/>
            <w:tcBorders>
              <w:top w:val="single" w:sz="4" w:space="0" w:color="auto"/>
              <w:left w:val="single" w:sz="4" w:space="0" w:color="auto"/>
              <w:bottom w:val="single" w:sz="4" w:space="0" w:color="auto"/>
              <w:right w:val="single" w:sz="4" w:space="0" w:color="auto"/>
            </w:tcBorders>
          </w:tcPr>
          <w:p w14:paraId="5098AB4D" w14:textId="5CB9235F" w:rsidR="00082560" w:rsidRDefault="00C35783" w:rsidP="000C7F01">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2EC50FA0" w14:textId="40A044F7" w:rsidR="00C35783" w:rsidRDefault="00C35783" w:rsidP="000C7F01">
            <w:pPr>
              <w:jc w:val="both"/>
              <w:rPr>
                <w:rFonts w:eastAsia="SimSun"/>
                <w:iCs/>
                <w:lang w:val="en-US" w:eastAsia="zh-CN"/>
              </w:rPr>
            </w:pPr>
            <w:r>
              <w:rPr>
                <w:rFonts w:eastAsia="SimSun"/>
                <w:iCs/>
                <w:lang w:val="en-US" w:eastAsia="zh-CN"/>
              </w:rPr>
              <w:t>Support TP#C</w:t>
            </w:r>
          </w:p>
          <w:p w14:paraId="5F8294DD" w14:textId="2F95DA06" w:rsidR="00C35783" w:rsidRDefault="00C35783" w:rsidP="000C7F01">
            <w:pPr>
              <w:jc w:val="both"/>
              <w:rPr>
                <w:rFonts w:eastAsia="SimSun"/>
                <w:iCs/>
                <w:lang w:val="en-US" w:eastAsia="zh-CN"/>
              </w:rPr>
            </w:pPr>
          </w:p>
          <w:p w14:paraId="22D9D5B3" w14:textId="7B0729BB" w:rsidR="00C35783" w:rsidRDefault="00C35783" w:rsidP="000C7F01">
            <w:pPr>
              <w:jc w:val="both"/>
              <w:rPr>
                <w:rFonts w:eastAsia="SimSun"/>
                <w:iCs/>
                <w:lang w:val="en-US" w:eastAsia="zh-CN"/>
              </w:rPr>
            </w:pPr>
            <w:r>
              <w:rPr>
                <w:rFonts w:eastAsia="SimSun"/>
                <w:iCs/>
                <w:lang w:val="en-US" w:eastAsia="zh-CN"/>
              </w:rPr>
              <w:t>Fine to merge TP#B and TP#C into a single CR.</w:t>
            </w:r>
          </w:p>
          <w:p w14:paraId="54C7425E" w14:textId="77777777" w:rsidR="00C35783" w:rsidRDefault="00C35783" w:rsidP="000C7F01">
            <w:pPr>
              <w:jc w:val="both"/>
              <w:rPr>
                <w:rFonts w:eastAsia="SimSun"/>
                <w:iCs/>
                <w:lang w:val="en-US" w:eastAsia="zh-CN"/>
              </w:rPr>
            </w:pPr>
          </w:p>
          <w:p w14:paraId="0BF09732" w14:textId="7E6D4295" w:rsidR="00082560" w:rsidRDefault="00C35783" w:rsidP="000C7F01">
            <w:pPr>
              <w:jc w:val="both"/>
              <w:rPr>
                <w:rFonts w:eastAsia="SimSun"/>
                <w:iCs/>
                <w:lang w:val="en-US" w:eastAsia="zh-CN"/>
              </w:rPr>
            </w:pPr>
            <w:r>
              <w:rPr>
                <w:rFonts w:eastAsia="SimSun"/>
                <w:iCs/>
                <w:lang w:val="en-US" w:eastAsia="zh-CN"/>
              </w:rPr>
              <w:t>Note: I believe the correct Tdoc reference in Proposal #7 should be R1-2302655</w:t>
            </w:r>
          </w:p>
        </w:tc>
      </w:tr>
      <w:tr w:rsidR="00082560" w14:paraId="71359EE0" w14:textId="77777777" w:rsidTr="000C7F01">
        <w:tc>
          <w:tcPr>
            <w:tcW w:w="1650" w:type="dxa"/>
            <w:tcBorders>
              <w:top w:val="single" w:sz="4" w:space="0" w:color="auto"/>
              <w:left w:val="single" w:sz="4" w:space="0" w:color="auto"/>
              <w:bottom w:val="single" w:sz="4" w:space="0" w:color="auto"/>
              <w:right w:val="single" w:sz="4" w:space="0" w:color="auto"/>
            </w:tcBorders>
          </w:tcPr>
          <w:p w14:paraId="1A3F5473" w14:textId="770DCACF" w:rsidR="00082560" w:rsidRPr="00D16F78" w:rsidRDefault="00D16F78" w:rsidP="000C7F01">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9780D2" w14:textId="72FE315B" w:rsidR="00082560" w:rsidRPr="00D16F78" w:rsidRDefault="00D16F78" w:rsidP="000C7F01">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862FD1" w14:paraId="5E7D1DEF" w14:textId="77777777" w:rsidTr="000C7F01">
        <w:tc>
          <w:tcPr>
            <w:tcW w:w="1650" w:type="dxa"/>
            <w:tcBorders>
              <w:top w:val="single" w:sz="4" w:space="0" w:color="auto"/>
              <w:left w:val="single" w:sz="4" w:space="0" w:color="auto"/>
              <w:bottom w:val="single" w:sz="4" w:space="0" w:color="auto"/>
              <w:right w:val="single" w:sz="4" w:space="0" w:color="auto"/>
            </w:tcBorders>
          </w:tcPr>
          <w:p w14:paraId="0EF9B81D" w14:textId="5C8C8292" w:rsidR="00862FD1" w:rsidRDefault="00862FD1" w:rsidP="00862FD1">
            <w:pPr>
              <w:jc w:val="both"/>
              <w:rPr>
                <w:rFonts w:eastAsia="SimSun" w:hint="eastAsia"/>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1D18E104" w14:textId="7E001C03" w:rsidR="00862FD1" w:rsidRDefault="00862FD1" w:rsidP="00BD1A33">
            <w:pPr>
              <w:jc w:val="both"/>
              <w:rPr>
                <w:rFonts w:eastAsia="SimSun" w:hint="eastAsia"/>
                <w:iCs/>
                <w:lang w:val="en-US" w:eastAsia="zh-CN"/>
              </w:rPr>
            </w:pPr>
            <w:r>
              <w:rPr>
                <w:iCs/>
                <w:lang w:val="en-US" w:eastAsia="ko-KR"/>
              </w:rPr>
              <w:t xml:space="preserve">Support </w:t>
            </w:r>
            <w:r w:rsidR="00BD1A33">
              <w:rPr>
                <w:iCs/>
                <w:lang w:val="en-US" w:eastAsia="ko-KR"/>
              </w:rPr>
              <w:t>adopting TP#C</w:t>
            </w:r>
            <w:bookmarkStart w:id="26" w:name="_GoBack"/>
            <w:bookmarkEnd w:id="26"/>
          </w:p>
        </w:tc>
      </w:tr>
    </w:tbl>
    <w:p w14:paraId="5BBAD641" w14:textId="77777777" w:rsidR="00082560" w:rsidRPr="00082560" w:rsidRDefault="00082560">
      <w:pPr>
        <w:ind w:firstLineChars="100" w:firstLine="200"/>
        <w:jc w:val="both"/>
        <w:rPr>
          <w:lang w:eastAsia="ko-KR"/>
        </w:rPr>
      </w:pPr>
    </w:p>
    <w:p w14:paraId="29BA6D35" w14:textId="77777777" w:rsidR="00082560" w:rsidRDefault="00082560">
      <w:pPr>
        <w:ind w:firstLineChars="100" w:firstLine="200"/>
        <w:jc w:val="both"/>
        <w:rPr>
          <w:lang w:eastAsia="ko-KR"/>
        </w:rPr>
      </w:pPr>
    </w:p>
    <w:p w14:paraId="29992A01" w14:textId="77777777" w:rsidR="00511C85" w:rsidRDefault="00906F9A">
      <w:pPr>
        <w:pStyle w:val="Heading1"/>
        <w:tabs>
          <w:tab w:val="clear" w:pos="2416"/>
          <w:tab w:val="left" w:pos="426"/>
        </w:tabs>
        <w:ind w:left="426"/>
        <w:jc w:val="both"/>
      </w:pPr>
      <w:r>
        <w:rPr>
          <w:lang w:eastAsia="ko-KR"/>
        </w:rPr>
        <w:t>Reference</w:t>
      </w:r>
    </w:p>
    <w:p w14:paraId="29992A02" w14:textId="77777777" w:rsidR="00511C85" w:rsidRDefault="00906F9A">
      <w:pPr>
        <w:pStyle w:val="ListParagraph"/>
        <w:numPr>
          <w:ilvl w:val="0"/>
          <w:numId w:val="10"/>
        </w:numPr>
        <w:ind w:leftChars="0"/>
      </w:pPr>
      <w:r>
        <w:t>R1-2302670</w:t>
      </w:r>
      <w:r>
        <w:tab/>
        <w:t>Draft CR on editorial correction of pdsch-TimeDomainAllocationListForMultiPDSCH</w:t>
      </w:r>
      <w:r>
        <w:tab/>
        <w:t>CATT</w:t>
      </w:r>
    </w:p>
    <w:p w14:paraId="29992A03" w14:textId="77777777" w:rsidR="00511C85" w:rsidRDefault="00906F9A">
      <w:pPr>
        <w:pStyle w:val="ListParagraph"/>
        <w:numPr>
          <w:ilvl w:val="0"/>
          <w:numId w:val="10"/>
        </w:numPr>
        <w:ind w:leftChars="0"/>
      </w:pPr>
      <w:r>
        <w:t>R1-2302671</w:t>
      </w:r>
      <w:r>
        <w:tab/>
        <w:t>Draft CR on alignment of the condition on R_Tgeneration and candidate PDSCH reception determination</w:t>
      </w:r>
      <w:r>
        <w:tab/>
        <w:t>CATT</w:t>
      </w:r>
    </w:p>
    <w:p w14:paraId="29992A04" w14:textId="77777777" w:rsidR="00511C85" w:rsidRDefault="00906F9A">
      <w:pPr>
        <w:pStyle w:val="ListParagraph"/>
        <w:numPr>
          <w:ilvl w:val="0"/>
          <w:numId w:val="10"/>
        </w:numPr>
        <w:ind w:leftChars="0"/>
      </w:pPr>
      <w:r>
        <w:t>R1-2302672</w:t>
      </w:r>
      <w:r>
        <w:tab/>
        <w:t>Discussion on R_Tgeneration and candidate PDSCH reception determination for the features extending NR operation to 71 GHz</w:t>
      </w:r>
      <w:r>
        <w:tab/>
        <w:t>CATT</w:t>
      </w:r>
    </w:p>
    <w:p w14:paraId="29992A05" w14:textId="77777777" w:rsidR="00511C85" w:rsidRDefault="00906F9A">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29992A06" w14:textId="77777777" w:rsidR="00511C85" w:rsidRDefault="00906F9A">
      <w:pPr>
        <w:pStyle w:val="ListParagraph"/>
        <w:numPr>
          <w:ilvl w:val="0"/>
          <w:numId w:val="10"/>
        </w:numPr>
        <w:ind w:leftChars="0"/>
      </w:pPr>
      <w:r>
        <w:t>R1-2303104</w:t>
      </w:r>
      <w:r>
        <w:tab/>
        <w:t>Discussion on BWP operations in FR2-2</w:t>
      </w:r>
      <w:r>
        <w:tab/>
        <w:t>Samsung</w:t>
      </w:r>
    </w:p>
    <w:p w14:paraId="29992A07" w14:textId="77777777" w:rsidR="00511C85" w:rsidRDefault="00906F9A">
      <w:pPr>
        <w:pStyle w:val="ListParagraph"/>
        <w:numPr>
          <w:ilvl w:val="0"/>
          <w:numId w:val="10"/>
        </w:numPr>
        <w:ind w:leftChars="0"/>
      </w:pPr>
      <w:r>
        <w:lastRenderedPageBreak/>
        <w:t>R1-2303105</w:t>
      </w:r>
      <w:r>
        <w:tab/>
        <w:t>Draft CR on BWP switching with CBG-based transmission in FR2-2</w:t>
      </w:r>
      <w:r>
        <w:tab/>
        <w:t>Samsung</w:t>
      </w:r>
    </w:p>
    <w:p w14:paraId="1FD73D7E" w14:textId="77777777" w:rsidR="00082560" w:rsidRDefault="00906F9A" w:rsidP="00082560">
      <w:pPr>
        <w:pStyle w:val="ListParagraph"/>
        <w:numPr>
          <w:ilvl w:val="0"/>
          <w:numId w:val="10"/>
        </w:numPr>
        <w:ind w:leftChars="0"/>
      </w:pPr>
      <w:r>
        <w:t>R1-2303816</w:t>
      </w:r>
      <w:r>
        <w:tab/>
        <w:t>Discussion on TBoMS regarding multi-PUSCH</w:t>
      </w:r>
      <w:r>
        <w:tab/>
        <w:t>ASUSTeK</w:t>
      </w:r>
    </w:p>
    <w:p w14:paraId="4053D4AC" w14:textId="1F5ED3E8" w:rsidR="00082560" w:rsidRDefault="00082560" w:rsidP="00082560">
      <w:pPr>
        <w:pStyle w:val="ListParagraph"/>
        <w:numPr>
          <w:ilvl w:val="0"/>
          <w:numId w:val="10"/>
        </w:numPr>
        <w:ind w:leftChars="0"/>
      </w:pPr>
      <w:r w:rsidRPr="00082560">
        <w:t>R1-2302655</w:t>
      </w:r>
      <w:r w:rsidRPr="00082560">
        <w:tab/>
        <w:t>Correction on the applicable subcarrier spacings of Type-3 HARQ-ACK codebook</w:t>
      </w:r>
      <w:r w:rsidRPr="00082560">
        <w:tab/>
        <w:t>CATT</w:t>
      </w:r>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Heading1"/>
        <w:tabs>
          <w:tab w:val="clear" w:pos="2416"/>
          <w:tab w:val="left" w:pos="426"/>
        </w:tabs>
        <w:ind w:left="426" w:hanging="438"/>
        <w:jc w:val="both"/>
        <w:rPr>
          <w:lang w:eastAsia="ko-KR"/>
        </w:rPr>
      </w:pPr>
      <w:r>
        <w:rPr>
          <w:lang w:eastAsia="ko-KR"/>
        </w:rPr>
        <w:t>TPs</w:t>
      </w:r>
    </w:p>
    <w:p w14:paraId="29992A0C" w14:textId="0A643F53" w:rsidR="00511C85" w:rsidRDefault="00906F9A">
      <w:pPr>
        <w:pStyle w:val="Heading2"/>
        <w:jc w:val="both"/>
      </w:pPr>
      <w:r>
        <w:rPr>
          <w:lang w:eastAsia="ko-KR"/>
        </w:rPr>
        <w:t>TP#A</w:t>
      </w:r>
    </w:p>
    <w:p w14:paraId="29992A0D" w14:textId="77777777" w:rsidR="00511C85" w:rsidRDefault="00511C85">
      <w:pPr>
        <w:ind w:firstLineChars="100" w:firstLine="200"/>
        <w:jc w:val="both"/>
        <w:rPr>
          <w:lang w:val="en-US" w:eastAsia="ko-KR"/>
        </w:rPr>
      </w:pPr>
    </w:p>
    <w:p w14:paraId="75FF07B1" w14:textId="77777777" w:rsidR="00A6318C" w:rsidRPr="00A6318C" w:rsidRDefault="00A6318C" w:rsidP="00A6318C">
      <w:pPr>
        <w:keepNext/>
        <w:keepLines/>
        <w:spacing w:before="120" w:after="180"/>
        <w:outlineLvl w:val="3"/>
        <w:rPr>
          <w:rFonts w:ascii="Arial" w:eastAsia="SimSun" w:hAnsi="Arial"/>
          <w:color w:val="000000"/>
          <w:sz w:val="24"/>
          <w:szCs w:val="20"/>
          <w:lang w:val="x-none"/>
        </w:rPr>
      </w:pPr>
      <w:bookmarkStart w:id="27" w:name="_Toc11352084"/>
      <w:bookmarkStart w:id="28" w:name="_Toc20317974"/>
      <w:bookmarkStart w:id="29" w:name="_Toc27299872"/>
      <w:bookmarkStart w:id="30" w:name="_Toc29673137"/>
      <w:bookmarkStart w:id="31" w:name="_Toc29673278"/>
      <w:bookmarkStart w:id="32" w:name="_Toc29674271"/>
      <w:bookmarkStart w:id="33" w:name="_Toc36645501"/>
      <w:bookmarkStart w:id="34" w:name="_Toc45810546"/>
      <w:bookmarkStart w:id="35" w:name="_Toc130409745"/>
      <w:r w:rsidRPr="00A6318C">
        <w:rPr>
          <w:rFonts w:ascii="Arial" w:eastAsia="SimSun" w:hAnsi="Arial"/>
          <w:color w:val="000000"/>
          <w:sz w:val="24"/>
          <w:szCs w:val="20"/>
          <w:lang w:val="x-none"/>
        </w:rPr>
        <w:t>5.1.2.1</w:t>
      </w:r>
      <w:r w:rsidRPr="00A6318C">
        <w:rPr>
          <w:rFonts w:ascii="Arial" w:eastAsia="SimSun" w:hAnsi="Arial"/>
          <w:color w:val="000000"/>
          <w:sz w:val="24"/>
          <w:szCs w:val="20"/>
          <w:lang w:val="x-none"/>
        </w:rPr>
        <w:tab/>
        <w:t>Resource allocation in time domain</w:t>
      </w:r>
      <w:bookmarkEnd w:id="27"/>
      <w:bookmarkEnd w:id="28"/>
      <w:bookmarkEnd w:id="29"/>
      <w:bookmarkEnd w:id="30"/>
      <w:bookmarkEnd w:id="31"/>
      <w:bookmarkEnd w:id="32"/>
      <w:bookmarkEnd w:id="33"/>
      <w:bookmarkEnd w:id="34"/>
      <w:bookmarkEnd w:id="35"/>
    </w:p>
    <w:p w14:paraId="0F825B2E"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A62E88" w14:textId="32F79A61" w:rsidR="007A3DD0" w:rsidRPr="007A3DD0" w:rsidRDefault="007A3DD0" w:rsidP="007A3DD0">
      <w:pPr>
        <w:overflowPunct w:val="0"/>
        <w:autoSpaceDE w:val="0"/>
        <w:autoSpaceDN w:val="0"/>
        <w:adjustRightInd w:val="0"/>
        <w:spacing w:after="180"/>
        <w:textAlignment w:val="baseline"/>
        <w:rPr>
          <w:rFonts w:ascii="Times New Roman" w:eastAsia="Gulim" w:hAnsi="Times New Roman"/>
          <w:szCs w:val="20"/>
          <w:lang w:eastAsia="en-GB"/>
        </w:rPr>
      </w:pPr>
      <w:r w:rsidRPr="007A3DD0">
        <w:rPr>
          <w:rFonts w:ascii="Times New Roman" w:eastAsia="Gulim" w:hAnsi="Times New Roman"/>
          <w:szCs w:val="20"/>
          <w:lang w:eastAsia="en-GB"/>
        </w:rPr>
        <w:t xml:space="preserve">If a UE is configured with </w:t>
      </w:r>
      <w:r w:rsidRPr="007A3DD0">
        <w:rPr>
          <w:rFonts w:ascii="Times New Roman" w:eastAsia="SimSun" w:hAnsi="Times New Roman"/>
          <w:i/>
          <w:szCs w:val="20"/>
          <w:lang w:eastAsia="en-GB"/>
        </w:rPr>
        <w:t>pdsch-TimeDomainAllocationListForMultiPDSCH</w:t>
      </w:r>
      <w:del w:id="36" w:author="Seonwook Kim" w:date="2023-04-18T17:31:00Z">
        <w:r w:rsidRPr="007A3DD0" w:rsidDel="007A3DD0">
          <w:rPr>
            <w:rFonts w:ascii="Times New Roman" w:eastAsia="SimSun" w:hAnsi="Times New Roman"/>
            <w:i/>
            <w:szCs w:val="20"/>
            <w:lang w:eastAsia="en-GB"/>
          </w:rPr>
          <w:delText>-r17</w:delText>
        </w:r>
      </w:del>
      <w:r w:rsidRPr="007A3DD0">
        <w:rPr>
          <w:rFonts w:ascii="Times New Roman" w:eastAsia="SimSun" w:hAnsi="Times New Roman"/>
          <w:i/>
          <w:szCs w:val="20"/>
          <w:lang w:eastAsia="en-GB"/>
        </w:rPr>
        <w:t xml:space="preserve"> </w:t>
      </w:r>
      <w:r w:rsidRPr="007A3DD0">
        <w:rPr>
          <w:rFonts w:ascii="Times New Roman" w:eastAsia="SimSun" w:hAnsi="Times New Roman"/>
          <w:iCs/>
          <w:szCs w:val="20"/>
          <w:lang w:eastAsia="en-GB"/>
        </w:rPr>
        <w:t>in which one or more rows contain multiple SLIVs for PDSCH</w:t>
      </w:r>
      <w:r w:rsidRPr="007A3DD0">
        <w:rPr>
          <w:rFonts w:ascii="Times New Roman" w:eastAsia="SimSun" w:hAnsi="Times New Roman"/>
          <w:szCs w:val="20"/>
          <w:lang w:val="x-none" w:eastAsia="en-GB"/>
        </w:rPr>
        <w:t xml:space="preserve">, the UE does not expect to be configured with higher layer parameter </w:t>
      </w:r>
      <w:r w:rsidRPr="007A3DD0">
        <w:rPr>
          <w:rFonts w:ascii="Times New Roman" w:eastAsia="SimSun" w:hAnsi="Times New Roman"/>
          <w:i/>
          <w:iCs/>
          <w:szCs w:val="20"/>
          <w:lang w:val="x-none" w:eastAsia="en-GB"/>
        </w:rPr>
        <w:t>repetitionNumber</w:t>
      </w:r>
      <w:r w:rsidRPr="007A3DD0">
        <w:rPr>
          <w:rFonts w:ascii="Times New Roman" w:eastAsia="SimSun" w:hAnsi="Times New Roman"/>
          <w:szCs w:val="20"/>
          <w:lang w:eastAsia="en-GB"/>
        </w:rPr>
        <w:t xml:space="preserve"> in </w:t>
      </w:r>
      <w:r w:rsidRPr="007A3DD0">
        <w:rPr>
          <w:rFonts w:eastAsia="SimSun" w:cs="Times"/>
          <w:i/>
          <w:iCs/>
          <w:color w:val="000000"/>
          <w:szCs w:val="20"/>
          <w:lang w:eastAsia="en-GB"/>
        </w:rPr>
        <w:t>pdsch-TimeDomainAllocationListForMultiPDSCH</w:t>
      </w:r>
      <w:del w:id="37" w:author="Seonwook Kim" w:date="2023-04-18T17:31:00Z">
        <w:r w:rsidRPr="007A3DD0" w:rsidDel="007A3DD0">
          <w:rPr>
            <w:rFonts w:eastAsia="SimSun" w:cs="Times"/>
            <w:i/>
            <w:iCs/>
            <w:color w:val="000000"/>
            <w:szCs w:val="20"/>
            <w:lang w:eastAsia="en-GB"/>
          </w:rPr>
          <w:delText>-r17</w:delText>
        </w:r>
      </w:del>
      <w:r w:rsidRPr="007A3DD0">
        <w:rPr>
          <w:rFonts w:ascii="Times New Roman" w:eastAsia="SimSun" w:hAnsi="Times New Roman"/>
          <w:color w:val="000000"/>
          <w:szCs w:val="20"/>
          <w:lang w:val="x-none" w:eastAsia="en-GB"/>
        </w:rPr>
        <w:t>.</w:t>
      </w:r>
    </w:p>
    <w:p w14:paraId="10540122" w14:textId="2E325C1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hint="eastAsia"/>
          <w:color w:val="000000"/>
          <w:szCs w:val="20"/>
          <w:lang w:eastAsia="en-GB"/>
        </w:rPr>
        <w:t xml:space="preserve">If a UE is configured with </w:t>
      </w:r>
      <w:r w:rsidRPr="007A3DD0">
        <w:rPr>
          <w:rFonts w:ascii="Times New Roman" w:eastAsia="SimSun" w:hAnsi="Times New Roman" w:hint="eastAsia"/>
          <w:i/>
          <w:iCs/>
          <w:color w:val="000000"/>
          <w:szCs w:val="20"/>
          <w:lang w:eastAsia="en-GB"/>
        </w:rPr>
        <w:t>pdsch-TimeDomainAllocationListForMultiPDSCH</w:t>
      </w:r>
      <w:del w:id="38" w:author="Seonwook Kim" w:date="2023-04-18T17:31:00Z">
        <w:r w:rsidRPr="007A3DD0" w:rsidDel="007A3DD0">
          <w:rPr>
            <w:rFonts w:ascii="Times New Roman" w:eastAsia="SimSun" w:hAnsi="Times New Roman" w:hint="eastAsia"/>
            <w:i/>
            <w:iCs/>
            <w:color w:val="000000"/>
            <w:szCs w:val="20"/>
            <w:lang w:eastAsia="en-GB"/>
          </w:rPr>
          <w:delText>-r17</w:delText>
        </w:r>
      </w:del>
      <w:r w:rsidRPr="007A3DD0">
        <w:rPr>
          <w:rFonts w:ascii="Times New Roman" w:eastAsia="SimSun" w:hAnsi="Times New Roman" w:hint="eastAsia"/>
          <w:i/>
          <w:iCs/>
          <w:color w:val="000000"/>
          <w:szCs w:val="20"/>
          <w:lang w:eastAsia="en-GB"/>
        </w:rPr>
        <w:t xml:space="preserve"> </w:t>
      </w:r>
      <w:r w:rsidRPr="007A3DD0">
        <w:rPr>
          <w:rFonts w:ascii="Times New Roman" w:eastAsia="SimSun" w:hAnsi="Times New Roman" w:hint="eastAsia"/>
          <w:color w:val="000000"/>
          <w:szCs w:val="20"/>
          <w:lang w:eastAsia="en-GB"/>
        </w:rPr>
        <w:t>in which one or more rows contain multiple SLIVs for PDSCH</w:t>
      </w:r>
      <w:r w:rsidRPr="007A3DD0">
        <w:rPr>
          <w:rFonts w:ascii="Times New Roman" w:eastAsia="SimSun" w:hAnsi="Times New Roman"/>
          <w:color w:val="000000"/>
          <w:szCs w:val="20"/>
          <w:lang w:eastAsia="en-GB"/>
        </w:rPr>
        <w:t xml:space="preserve"> on a DL BWP of a serving cell</w:t>
      </w:r>
      <w:r w:rsidRPr="007A3DD0">
        <w:rPr>
          <w:rFonts w:ascii="Times New Roman" w:eastAsia="SimSun" w:hAnsi="Times New Roman" w:hint="eastAsia"/>
          <w:color w:val="000000"/>
          <w:szCs w:val="20"/>
          <w:lang w:val="x-none" w:eastAsia="en-GB"/>
        </w:rPr>
        <w:t xml:space="preserve">, the UE does not apply </w:t>
      </w:r>
      <w:r w:rsidRPr="007A3DD0">
        <w:rPr>
          <w:rFonts w:ascii="Times New Roman" w:eastAsia="SimSun" w:hAnsi="Times New Roman" w:hint="eastAsia"/>
          <w:i/>
          <w:iCs/>
          <w:color w:val="000000"/>
          <w:szCs w:val="20"/>
          <w:lang w:val="x-none" w:eastAsia="en-GB"/>
        </w:rPr>
        <w:t>pdsch-AggregationFactor</w:t>
      </w:r>
      <w:r w:rsidRPr="007A3DD0">
        <w:rPr>
          <w:rFonts w:ascii="Times New Roman" w:eastAsia="SimSun" w:hAnsi="Times New Roman" w:hint="eastAsia"/>
          <w:color w:val="000000"/>
          <w:szCs w:val="20"/>
          <w:lang w:val="x-none" w:eastAsia="en-GB"/>
        </w:rPr>
        <w:t xml:space="preserve"> in </w:t>
      </w:r>
      <w:r w:rsidRPr="007A3DD0">
        <w:rPr>
          <w:rFonts w:ascii="Times New Roman" w:eastAsia="SimSun" w:hAnsi="Times New Roman" w:hint="eastAsia"/>
          <w:i/>
          <w:iCs/>
          <w:color w:val="000000"/>
          <w:szCs w:val="20"/>
          <w:lang w:val="x-none" w:eastAsia="en-GB"/>
        </w:rPr>
        <w:t>PDSCH-config</w:t>
      </w:r>
      <w:r w:rsidRPr="007A3DD0">
        <w:rPr>
          <w:rFonts w:ascii="Times New Roman" w:eastAsia="SimSun" w:hAnsi="Times New Roman"/>
          <w:color w:val="000000"/>
          <w:szCs w:val="20"/>
          <w:lang w:eastAsia="en-GB"/>
        </w:rPr>
        <w:t>,</w:t>
      </w:r>
      <w:r w:rsidRPr="007A3DD0">
        <w:rPr>
          <w:rFonts w:ascii="Times New Roman" w:eastAsia="SimSun" w:hAnsi="Times New Roman" w:hint="eastAsia"/>
          <w:color w:val="000000"/>
          <w:szCs w:val="20"/>
          <w:lang w:val="x-none" w:eastAsia="en-GB"/>
        </w:rPr>
        <w:t xml:space="preserve"> </w:t>
      </w:r>
      <w:r w:rsidRPr="007A3DD0">
        <w:rPr>
          <w:rFonts w:ascii="Times New Roman" w:eastAsia="SimSun" w:hAnsi="Times New Roman"/>
          <w:color w:val="000000"/>
          <w:szCs w:val="20"/>
          <w:lang w:eastAsia="en-GB"/>
        </w:rPr>
        <w:t xml:space="preserve">if configured, </w:t>
      </w:r>
      <w:r w:rsidRPr="007A3DD0">
        <w:rPr>
          <w:rFonts w:ascii="Times New Roman" w:eastAsia="SimSun" w:hAnsi="Times New Roman" w:hint="eastAsia"/>
          <w:color w:val="000000"/>
          <w:szCs w:val="20"/>
          <w:lang w:val="x-none" w:eastAsia="en-GB"/>
        </w:rPr>
        <w:t>to DCI format 1_1</w:t>
      </w:r>
      <w:r w:rsidRPr="007A3DD0">
        <w:rPr>
          <w:rFonts w:ascii="Times New Roman" w:eastAsia="SimSun" w:hAnsi="Times New Roman"/>
          <w:color w:val="000000"/>
          <w:szCs w:val="20"/>
          <w:lang w:eastAsia="en-GB"/>
        </w:rPr>
        <w:t xml:space="preserve"> on the DL BWP of the serving cell</w:t>
      </w:r>
      <w:r w:rsidRPr="007A3DD0">
        <w:rPr>
          <w:rFonts w:ascii="Times New Roman" w:eastAsia="SimSun" w:hAnsi="Times New Roman" w:hint="eastAsia"/>
          <w:color w:val="000000"/>
          <w:szCs w:val="20"/>
          <w:lang w:val="x-none" w:eastAsia="en-GB"/>
        </w:rPr>
        <w:t>.</w:t>
      </w:r>
    </w:p>
    <w:p w14:paraId="01BC3425" w14:textId="195BBFC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color w:val="000000"/>
          <w:szCs w:val="20"/>
          <w:lang w:eastAsia="en-GB"/>
        </w:rPr>
        <w:t xml:space="preserve">If a UE is configured with </w:t>
      </w:r>
      <w:r w:rsidRPr="007A3DD0">
        <w:rPr>
          <w:rFonts w:ascii="Times New Roman" w:eastAsia="SimSun" w:hAnsi="Times New Roman"/>
          <w:i/>
          <w:iCs/>
          <w:color w:val="000000"/>
          <w:szCs w:val="20"/>
          <w:lang w:eastAsia="en-GB"/>
        </w:rPr>
        <w:t>pdsch-TimeDomainAllocationListForMultiPDSCH</w:t>
      </w:r>
      <w:del w:id="39" w:author="Seonwook Kim" w:date="2023-04-18T17:31:00Z">
        <w:r w:rsidRPr="007A3DD0" w:rsidDel="007A3DD0">
          <w:rPr>
            <w:rFonts w:ascii="Times New Roman" w:eastAsia="SimSun" w:hAnsi="Times New Roman"/>
            <w:i/>
            <w:iCs/>
            <w:color w:val="000000"/>
            <w:szCs w:val="20"/>
            <w:lang w:eastAsia="en-GB"/>
          </w:rPr>
          <w:delText>-r17</w:delText>
        </w:r>
      </w:del>
      <w:r w:rsidRPr="007A3DD0">
        <w:rPr>
          <w:rFonts w:ascii="Times New Roman" w:eastAsia="SimSun" w:hAnsi="Times New Roman"/>
          <w:i/>
          <w:iCs/>
          <w:color w:val="000000"/>
          <w:szCs w:val="20"/>
          <w:lang w:eastAsia="en-GB"/>
        </w:rPr>
        <w:t xml:space="preserve"> </w:t>
      </w:r>
      <w:r w:rsidRPr="007A3DD0">
        <w:rPr>
          <w:rFonts w:ascii="Times New Roman" w:eastAsia="SimSun" w:hAnsi="Times New Roman"/>
          <w:color w:val="000000"/>
          <w:szCs w:val="20"/>
          <w:lang w:eastAsia="en-GB"/>
        </w:rPr>
        <w:t xml:space="preserve">in which one or more rows contain multiple </w:t>
      </w:r>
      <w:r w:rsidRPr="007A3DD0">
        <w:rPr>
          <w:rFonts w:ascii="Times New Roman" w:eastAsia="SimSun" w:hAnsi="Times New Roman"/>
          <w:i/>
          <w:iCs/>
          <w:color w:val="000000"/>
          <w:szCs w:val="20"/>
          <w:lang w:eastAsia="en-GB"/>
        </w:rPr>
        <w:t>SLIV</w:t>
      </w:r>
      <w:r w:rsidRPr="007A3DD0">
        <w:rPr>
          <w:rFonts w:ascii="Times New Roman" w:eastAsia="SimSun" w:hAnsi="Times New Roman"/>
          <w:color w:val="000000"/>
          <w:szCs w:val="20"/>
          <w:lang w:eastAsia="en-GB"/>
        </w:rPr>
        <w:t>s for PDSCH on a DL BWP of a serving cell</w:t>
      </w:r>
      <w:r w:rsidRPr="007A3DD0">
        <w:rPr>
          <w:rFonts w:ascii="Times New Roman" w:eastAsia="SimSun" w:hAnsi="Times New Roman"/>
          <w:color w:val="000000"/>
          <w:szCs w:val="20"/>
          <w:lang w:val="x-none" w:eastAsia="en-GB"/>
        </w:rPr>
        <w:t>, when any two DL DCIs end in the same symbol and at least one of the DCIs schedul</w:t>
      </w:r>
      <w:r w:rsidRPr="007A3DD0">
        <w:rPr>
          <w:rFonts w:ascii="Times New Roman" w:eastAsia="SimSun" w:hAnsi="Times New Roman"/>
          <w:color w:val="000000"/>
          <w:szCs w:val="20"/>
          <w:lang w:eastAsia="en-GB"/>
        </w:rPr>
        <w:t>es</w:t>
      </w:r>
      <w:r w:rsidRPr="007A3DD0">
        <w:rPr>
          <w:rFonts w:ascii="Times New Roman" w:eastAsia="SimSun" w:hAnsi="Times New Roman"/>
          <w:color w:val="000000"/>
          <w:szCs w:val="20"/>
          <w:lang w:val="x-none" w:eastAsia="en-GB"/>
        </w:rPr>
        <w:t xml:space="preserve"> multi</w:t>
      </w:r>
      <w:r w:rsidRPr="007A3DD0">
        <w:rPr>
          <w:rFonts w:ascii="Times New Roman" w:eastAsia="SimSun" w:hAnsi="Times New Roman"/>
          <w:color w:val="000000"/>
          <w:szCs w:val="20"/>
          <w:lang w:eastAsia="en-GB"/>
        </w:rPr>
        <w:t xml:space="preserve">ple </w:t>
      </w:r>
      <w:r w:rsidRPr="007A3DD0">
        <w:rPr>
          <w:rFonts w:ascii="Times New Roman" w:eastAsia="SimSun" w:hAnsi="Times New Roman"/>
          <w:color w:val="000000"/>
          <w:szCs w:val="20"/>
          <w:lang w:val="x-none" w:eastAsia="en-GB"/>
        </w:rPr>
        <w:t>PDSCH</w:t>
      </w:r>
      <w:r w:rsidRPr="007A3DD0">
        <w:rPr>
          <w:rFonts w:ascii="Times New Roman" w:eastAsia="SimSun" w:hAnsi="Times New Roman"/>
          <w:color w:val="000000"/>
          <w:szCs w:val="20"/>
          <w:lang w:eastAsia="en-GB"/>
        </w:rPr>
        <w:t>s,</w:t>
      </w:r>
      <w:r w:rsidRPr="007A3DD0">
        <w:rPr>
          <w:rFonts w:ascii="Times New Roman" w:eastAsia="SimSun" w:hAnsi="Times New Roman"/>
          <w:color w:val="000000"/>
          <w:szCs w:val="20"/>
          <w:lang w:val="x-none" w:eastAsia="en-GB"/>
        </w:rPr>
        <w:t xml:space="preserve"> the UE does not expect that the scheduled PDSCH</w:t>
      </w:r>
      <w:r w:rsidRPr="007A3DD0">
        <w:rPr>
          <w:rFonts w:ascii="Times New Roman" w:eastAsia="SimSun" w:hAnsi="Times New Roman"/>
          <w:color w:val="000000"/>
          <w:szCs w:val="20"/>
          <w:lang w:eastAsia="en-GB"/>
        </w:rPr>
        <w:t>(</w:t>
      </w:r>
      <w:r w:rsidRPr="007A3DD0">
        <w:rPr>
          <w:rFonts w:ascii="Times New Roman" w:eastAsia="SimSun" w:hAnsi="Times New Roman"/>
          <w:color w:val="000000"/>
          <w:szCs w:val="20"/>
          <w:lang w:val="x-none" w:eastAsia="en-GB"/>
        </w:rPr>
        <w:t>s</w:t>
      </w:r>
      <w:r w:rsidRPr="007A3DD0">
        <w:rPr>
          <w:rFonts w:ascii="Times New Roman" w:eastAsia="SimSun" w:hAnsi="Times New Roman"/>
          <w:color w:val="000000"/>
          <w:szCs w:val="20"/>
          <w:lang w:eastAsia="en-GB"/>
        </w:rPr>
        <w:t xml:space="preserve">) by the two DCIs </w:t>
      </w:r>
      <w:r w:rsidRPr="007A3DD0">
        <w:rPr>
          <w:rFonts w:ascii="Times New Roman" w:eastAsia="SimSun" w:hAnsi="Times New Roman"/>
          <w:color w:val="000000"/>
          <w:szCs w:val="20"/>
          <w:lang w:val="x-none" w:eastAsia="en-GB"/>
        </w:rPr>
        <w:t xml:space="preserve"> have overlapping spans, where the span </w:t>
      </w:r>
      <w:r w:rsidRPr="007A3DD0">
        <w:rPr>
          <w:rFonts w:ascii="Times New Roman" w:eastAsia="SimSun" w:hAnsi="Times New Roman"/>
          <w:color w:val="000000"/>
          <w:szCs w:val="20"/>
          <w:lang w:eastAsia="en-GB"/>
        </w:rPr>
        <w:t xml:space="preserve">associated with a DCI </w:t>
      </w:r>
      <w:r w:rsidRPr="007A3DD0">
        <w:rPr>
          <w:rFonts w:ascii="Times New Roman" w:eastAsia="SimSun" w:hAnsi="Times New Roman"/>
          <w:color w:val="000000"/>
          <w:szCs w:val="20"/>
          <w:lang w:val="x-none" w:eastAsia="en-GB"/>
        </w:rPr>
        <w:t xml:space="preserve">is defined from the beginning of the first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 xml:space="preserve"> </w:t>
      </w:r>
      <w:r w:rsidRPr="007A3DD0">
        <w:rPr>
          <w:rFonts w:ascii="Times New Roman" w:eastAsia="SimSun" w:hAnsi="Times New Roman"/>
          <w:color w:val="000000"/>
          <w:szCs w:val="20"/>
          <w:lang w:eastAsia="en-GB"/>
        </w:rPr>
        <w:t>or up to</w:t>
      </w:r>
      <w:r w:rsidRPr="007A3DD0">
        <w:rPr>
          <w:rFonts w:ascii="Times New Roman" w:eastAsia="SimSun" w:hAnsi="Times New Roman"/>
          <w:color w:val="000000"/>
          <w:szCs w:val="20"/>
          <w:lang w:val="x-none" w:eastAsia="en-GB"/>
        </w:rPr>
        <w:t xml:space="preserve"> the end of the last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w:t>
      </w:r>
    </w:p>
    <w:p w14:paraId="1266EFE9"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7539855" w14:textId="0A4A2BE3"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For </w:t>
      </w:r>
      <w:r w:rsidRPr="007A3DD0">
        <w:rPr>
          <w:rFonts w:ascii="Times New Roman" w:eastAsia="SimSun" w:hAnsi="Times New Roman"/>
          <w:i/>
          <w:szCs w:val="20"/>
        </w:rPr>
        <w:t>pdsch-TimeDomainAllocationListForMultiPDSCH</w:t>
      </w:r>
      <w:del w:id="40" w:author="Seonwook Kim" w:date="2023-04-18T17:31:00Z">
        <w:r w:rsidRPr="007A3DD0" w:rsidDel="007A3DD0">
          <w:rPr>
            <w:rFonts w:ascii="Times New Roman" w:eastAsia="SimSun" w:hAnsi="Times New Roman"/>
            <w:i/>
            <w:szCs w:val="20"/>
          </w:rPr>
          <w:delText>-r1</w:delText>
        </w:r>
      </w:del>
      <w:del w:id="41" w:author="Seonwook Kim" w:date="2023-04-18T17:32:00Z">
        <w:r w:rsidRPr="007A3DD0" w:rsidDel="007A3DD0">
          <w:rPr>
            <w:rFonts w:ascii="Times New Roman" w:eastAsia="SimSun" w:hAnsi="Times New Roman"/>
            <w:i/>
            <w:szCs w:val="20"/>
          </w:rPr>
          <w:delText>7</w:delText>
        </w:r>
      </w:del>
      <w:r w:rsidRPr="007A3DD0">
        <w:rPr>
          <w:rFonts w:ascii="Times New Roman" w:eastAsia="SimSun" w:hAnsi="Times New Roman"/>
          <w:szCs w:val="20"/>
        </w:rPr>
        <w:t xml:space="preserve"> in </w:t>
      </w:r>
      <w:r w:rsidRPr="007A3DD0">
        <w:rPr>
          <w:rFonts w:ascii="Times New Roman" w:eastAsia="SimSun" w:hAnsi="Times New Roman"/>
          <w:i/>
          <w:szCs w:val="20"/>
        </w:rPr>
        <w:t>pdsch-Config</w:t>
      </w:r>
      <w:r w:rsidRPr="007A3DD0">
        <w:rPr>
          <w:rFonts w:ascii="Times New Roman" w:eastAsia="SimSun" w:hAnsi="Times New Roman"/>
          <w:color w:val="000000"/>
          <w:szCs w:val="20"/>
        </w:rPr>
        <w:t xml:space="preserve"> each PDSCH </w:t>
      </w:r>
      <w:r w:rsidRPr="007A3DD0">
        <w:rPr>
          <w:rFonts w:ascii="Times New Roman" w:eastAsia="SimSun" w:hAnsi="Times New Roman"/>
          <w:szCs w:val="20"/>
        </w:rPr>
        <w:t xml:space="preserve">has a separate SLIV, mapping type and </w:t>
      </w:r>
      <w:r w:rsidRPr="007A3DD0">
        <w:rPr>
          <w:rFonts w:ascii="Times New Roman" w:eastAsia="SimSun" w:hAnsi="Times New Roman"/>
          <w:i/>
          <w:color w:val="000000"/>
          <w:szCs w:val="20"/>
        </w:rPr>
        <w:t>K</w:t>
      </w:r>
      <w:r w:rsidRPr="007A3DD0">
        <w:rPr>
          <w:rFonts w:ascii="Times New Roman" w:eastAsia="SimSun" w:hAnsi="Times New Roman"/>
          <w:i/>
          <w:color w:val="000000"/>
          <w:szCs w:val="20"/>
          <w:vertAlign w:val="subscript"/>
        </w:rPr>
        <w:t>0</w:t>
      </w:r>
      <w:r w:rsidRPr="007A3DD0">
        <w:rPr>
          <w:rFonts w:ascii="Times New Roman" w:eastAsia="SimSun" w:hAnsi="Times New Roman"/>
          <w:szCs w:val="20"/>
        </w:rPr>
        <w:t xml:space="preserve">. The number of scheduled PDSCHs is signalled by the number of indicated SLIVs in the row of the </w:t>
      </w:r>
      <w:r w:rsidRPr="007A3DD0">
        <w:rPr>
          <w:rFonts w:ascii="Times New Roman" w:eastAsia="SimSun" w:hAnsi="Times New Roman"/>
          <w:i/>
          <w:szCs w:val="20"/>
        </w:rPr>
        <w:t>pdsch-TimeDomainAllocationListForMultiPDSCH</w:t>
      </w:r>
      <w:del w:id="42"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signalled in DCI format 1_1.</w:t>
      </w:r>
    </w:p>
    <w:p w14:paraId="0D07EC2B" w14:textId="4F880540" w:rsidR="007A3DD0" w:rsidRPr="007A3DD0" w:rsidRDefault="007A3DD0" w:rsidP="007A3DD0">
      <w:pPr>
        <w:spacing w:after="180"/>
        <w:rPr>
          <w:rFonts w:ascii="Times New Roman" w:eastAsia="SimSun" w:hAnsi="Times New Roman"/>
          <w:color w:val="000000"/>
          <w:szCs w:val="20"/>
        </w:rPr>
      </w:pPr>
      <w:r w:rsidRPr="007A3DD0">
        <w:rPr>
          <w:rFonts w:ascii="Times New Roman" w:eastAsia="SimSun" w:hAnsi="Times New Roman"/>
          <w:color w:val="000000"/>
          <w:szCs w:val="20"/>
        </w:rPr>
        <w:t xml:space="preserve">If a UE is configured with </w:t>
      </w:r>
      <w:r w:rsidRPr="007A3DD0">
        <w:rPr>
          <w:rFonts w:ascii="Times New Roman" w:eastAsia="SimSun" w:hAnsi="Times New Roman"/>
          <w:i/>
          <w:iCs/>
          <w:color w:val="000000"/>
          <w:szCs w:val="20"/>
        </w:rPr>
        <w:t>pdsch-TimeDomainAllocationListForMultiPDSCH</w:t>
      </w:r>
      <w:del w:id="43" w:author="Seonwook Kim" w:date="2023-04-18T17:32:00Z">
        <w:r w:rsidRPr="007A3DD0" w:rsidDel="007A3DD0">
          <w:rPr>
            <w:rFonts w:ascii="Times New Roman" w:eastAsia="SimSun" w:hAnsi="Times New Roman"/>
            <w:i/>
            <w:iCs/>
            <w:color w:val="000000"/>
            <w:szCs w:val="20"/>
          </w:rPr>
          <w:delText>-r17</w:delText>
        </w:r>
      </w:del>
      <w:r w:rsidRPr="007A3DD0">
        <w:rPr>
          <w:rFonts w:ascii="Times New Roman" w:eastAsia="SimSun" w:hAnsi="Times New Roman"/>
          <w:i/>
          <w:iCs/>
          <w:color w:val="000000"/>
          <w:szCs w:val="20"/>
        </w:rPr>
        <w:t xml:space="preserve"> </w:t>
      </w:r>
      <w:r w:rsidRPr="007A3DD0">
        <w:rPr>
          <w:rFonts w:ascii="Times New Roman" w:eastAsia="SimSun" w:hAnsi="Times New Roman"/>
          <w:color w:val="000000"/>
          <w:szCs w:val="20"/>
        </w:rPr>
        <w:t xml:space="preserve">in which one or more rows contain multiple </w:t>
      </w:r>
      <w:r w:rsidRPr="007A3DD0">
        <w:rPr>
          <w:rFonts w:ascii="Times New Roman" w:eastAsia="SimSun" w:hAnsi="Times New Roman"/>
          <w:i/>
          <w:iCs/>
          <w:color w:val="000000"/>
          <w:szCs w:val="20"/>
        </w:rPr>
        <w:t>SLIV</w:t>
      </w:r>
      <w:r w:rsidRPr="007A3DD0">
        <w:rPr>
          <w:rFonts w:ascii="Times New Roman" w:eastAsia="SimSun" w:hAnsi="Times New Roman"/>
          <w:color w:val="000000"/>
          <w:szCs w:val="20"/>
        </w:rPr>
        <w:t>s for PDSCH on a DL BWP of a serving cell</w:t>
      </w:r>
      <w:r w:rsidRPr="007A3DD0">
        <w:rPr>
          <w:rFonts w:ascii="Times New Roman" w:eastAsia="SimSun" w:hAnsi="Times New Roman"/>
          <w:color w:val="000000"/>
          <w:szCs w:val="20"/>
          <w:lang w:val="x-none"/>
        </w:rPr>
        <w:t xml:space="preserve">, and the UE is indicated </w:t>
      </w:r>
      <w:r w:rsidRPr="007A3DD0">
        <w:rPr>
          <w:rFonts w:ascii="Times New Roman" w:eastAsia="SimSun" w:hAnsi="Times New Roman"/>
          <w:szCs w:val="20"/>
        </w:rPr>
        <w:t xml:space="preserve">re-transmission of PDSCH corresponding to a DL SPS by DCI format 1_1, the UE does not expect that the number of indicated </w:t>
      </w:r>
      <w:r w:rsidRPr="007A3DD0">
        <w:rPr>
          <w:rFonts w:ascii="Times New Roman" w:eastAsia="SimSun" w:hAnsi="Times New Roman"/>
          <w:i/>
          <w:iCs/>
          <w:szCs w:val="20"/>
        </w:rPr>
        <w:t>SLIV</w:t>
      </w:r>
      <w:r w:rsidRPr="007A3DD0">
        <w:rPr>
          <w:rFonts w:ascii="Times New Roman" w:eastAsia="SimSun" w:hAnsi="Times New Roman"/>
          <w:szCs w:val="20"/>
        </w:rPr>
        <w:t xml:space="preserve">s in the row of </w:t>
      </w:r>
      <w:r w:rsidRPr="007A3DD0">
        <w:rPr>
          <w:bCs/>
          <w:szCs w:val="20"/>
          <w:lang w:eastAsia="x-none"/>
        </w:rPr>
        <w:t xml:space="preserve">the </w:t>
      </w:r>
      <w:r w:rsidRPr="007A3DD0">
        <w:rPr>
          <w:rFonts w:ascii="Times New Roman" w:eastAsia="SimSun" w:hAnsi="Times New Roman"/>
          <w:i/>
          <w:szCs w:val="20"/>
        </w:rPr>
        <w:t>pdsch-TimeDomainAllocationListForMultiPDSCH</w:t>
      </w:r>
      <w:del w:id="44"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i/>
          <w:szCs w:val="20"/>
        </w:rPr>
        <w:t xml:space="preserve"> </w:t>
      </w:r>
      <w:r w:rsidRPr="007A3DD0">
        <w:rPr>
          <w:rFonts w:ascii="Times New Roman" w:eastAsia="SimSun" w:hAnsi="Times New Roman"/>
          <w:iCs/>
          <w:szCs w:val="20"/>
        </w:rPr>
        <w:t>by the DCI</w:t>
      </w:r>
      <w:r w:rsidRPr="007A3DD0">
        <w:rPr>
          <w:rFonts w:ascii="Times New Roman" w:eastAsia="SimSun" w:hAnsi="Times New Roman"/>
          <w:szCs w:val="20"/>
        </w:rPr>
        <w:t xml:space="preserve"> </w:t>
      </w:r>
      <w:r w:rsidRPr="007A3DD0">
        <w:rPr>
          <w:bCs/>
          <w:szCs w:val="20"/>
          <w:lang w:eastAsia="x-none"/>
        </w:rPr>
        <w:t xml:space="preserve">is </w:t>
      </w:r>
      <w:r w:rsidRPr="007A3DD0">
        <w:rPr>
          <w:rFonts w:ascii="Times New Roman" w:eastAsia="SimSun" w:hAnsi="Times New Roman"/>
          <w:szCs w:val="20"/>
        </w:rPr>
        <w:t>more than one.</w:t>
      </w:r>
    </w:p>
    <w:p w14:paraId="03FBE7B2" w14:textId="77777777" w:rsidR="007A3DD0" w:rsidRPr="007A3DD0" w:rsidRDefault="007A3DD0" w:rsidP="007A3DD0">
      <w:pPr>
        <w:keepNext/>
        <w:keepLines/>
        <w:spacing w:before="120" w:after="180"/>
        <w:outlineLvl w:val="4"/>
        <w:rPr>
          <w:rFonts w:ascii="Arial" w:eastAsia="SimSun" w:hAnsi="Arial"/>
          <w:color w:val="000000"/>
          <w:sz w:val="22"/>
          <w:szCs w:val="20"/>
          <w:lang w:val="en-US"/>
        </w:rPr>
      </w:pPr>
      <w:bookmarkStart w:id="45" w:name="_Toc11352085"/>
      <w:bookmarkStart w:id="46" w:name="_Toc20317975"/>
      <w:bookmarkStart w:id="47" w:name="_Toc27299873"/>
      <w:bookmarkStart w:id="48" w:name="_Toc29673138"/>
      <w:bookmarkStart w:id="49" w:name="_Toc29673279"/>
      <w:bookmarkStart w:id="50" w:name="_Toc29674272"/>
      <w:bookmarkStart w:id="51" w:name="_Toc36645502"/>
      <w:bookmarkStart w:id="52" w:name="_Toc45810547"/>
      <w:bookmarkStart w:id="53" w:name="_Toc130409746"/>
      <w:r w:rsidRPr="007A3DD0">
        <w:rPr>
          <w:rFonts w:ascii="Arial" w:eastAsia="SimSun" w:hAnsi="Arial"/>
          <w:color w:val="000000"/>
          <w:sz w:val="22"/>
          <w:szCs w:val="20"/>
          <w:lang w:val="x-none"/>
        </w:rPr>
        <w:t>5.1.2.1.1</w:t>
      </w:r>
      <w:r w:rsidRPr="007A3DD0">
        <w:rPr>
          <w:rFonts w:ascii="Arial" w:eastAsia="SimSun" w:hAnsi="Arial"/>
          <w:color w:val="000000"/>
          <w:sz w:val="22"/>
          <w:szCs w:val="20"/>
          <w:lang w:val="x-none"/>
        </w:rPr>
        <w:tab/>
        <w:t xml:space="preserve">Determination of the </w:t>
      </w:r>
      <w:r w:rsidRPr="007A3DD0">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71F4425F" w14:textId="0BC55F45"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sidRPr="007A3DD0">
        <w:rPr>
          <w:rFonts w:ascii="Times New Roman" w:eastAsia="SimSun" w:hAnsi="Times New Roman"/>
          <w:i/>
          <w:szCs w:val="20"/>
        </w:rPr>
        <w:t>pdsch-TimeDomainAllocationList</w:t>
      </w:r>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pdsch-TimeDomainAllocationListForMultiPDSCH</w:t>
      </w:r>
      <w:del w:id="54"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pdsch-TimeDomainAllocationListDCI-1-2</w:t>
      </w:r>
      <w:r w:rsidRPr="007A3DD0">
        <w:rPr>
          <w:rFonts w:ascii="Times New Roman" w:eastAsia="SimSun" w:hAnsi="Times New Roman"/>
          <w:szCs w:val="20"/>
        </w:rPr>
        <w:t xml:space="preserve"> is applied. </w:t>
      </w:r>
      <w:r w:rsidRPr="007A3DD0">
        <w:rPr>
          <w:rFonts w:ascii="Times New Roman" w:eastAsia="SimSun" w:hAnsi="Times New Roman"/>
          <w:color w:val="000000"/>
          <w:szCs w:val="20"/>
        </w:rPr>
        <w:t xml:space="preserve">For operation with shared spectrum channel access in frequency range 1, as described in [16, TS 37.213], UE reinterprets </w:t>
      </w:r>
      <w:r w:rsidRPr="007A3DD0">
        <w:rPr>
          <w:rFonts w:ascii="Times New Roman" w:eastAsia="SimSun" w:hAnsi="Times New Roman"/>
          <w:i/>
          <w:color w:val="000000"/>
          <w:szCs w:val="20"/>
        </w:rPr>
        <w:t>S</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w:t>
      </w:r>
      <w:r w:rsidRPr="007A3DD0">
        <w:rPr>
          <w:rFonts w:ascii="Times New Roman" w:eastAsia="SimSun" w:hAnsi="Times New Roman"/>
          <w:color w:val="000000"/>
          <w:szCs w:val="20"/>
        </w:rPr>
        <w:t xml:space="preserve"> in row 9 of Table 5.1.2.1.1-2 as </w:t>
      </w:r>
      <w:r w:rsidRPr="007A3DD0">
        <w:rPr>
          <w:rFonts w:ascii="Times New Roman" w:eastAsia="SimSun" w:hAnsi="Times New Roman"/>
          <w:i/>
          <w:color w:val="000000"/>
          <w:szCs w:val="20"/>
        </w:rPr>
        <w:t>S=6</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L=7</w:t>
      </w:r>
      <w:r w:rsidRPr="007A3DD0">
        <w:rPr>
          <w:rFonts w:ascii="Times New Roman" w:eastAsia="SimSun" w:hAnsi="Times New Roman"/>
          <w:color w:val="000000"/>
          <w:szCs w:val="20"/>
        </w:rPr>
        <w:t>.</w:t>
      </w:r>
    </w:p>
    <w:p w14:paraId="42A324E2" w14:textId="77777777" w:rsidR="007A3DD0" w:rsidRPr="007A3DD0" w:rsidRDefault="007A3DD0" w:rsidP="007A3DD0">
      <w:pPr>
        <w:keepNext/>
        <w:keepLines/>
        <w:spacing w:before="60" w:after="180"/>
        <w:rPr>
          <w:rFonts w:ascii="Arial" w:eastAsia="SimSun" w:hAnsi="Arial"/>
          <w:b/>
          <w:color w:val="000000"/>
          <w:szCs w:val="20"/>
          <w:lang w:val="x-none"/>
        </w:rPr>
      </w:pPr>
      <w:r w:rsidRPr="007A3DD0">
        <w:rPr>
          <w:rFonts w:ascii="Arial" w:eastAsia="SimSun" w:hAnsi="Arial"/>
          <w:b/>
          <w:color w:val="000000"/>
          <w:szCs w:val="20"/>
          <w:lang w:val="x-none"/>
        </w:rPr>
        <w:t xml:space="preserve">Table 5.1.2.1.1-1: </w:t>
      </w:r>
      <w:r w:rsidRPr="007A3DD0">
        <w:rPr>
          <w:rFonts w:ascii="Arial" w:eastAsia="SimSun" w:hAnsi="Arial"/>
          <w:b/>
          <w:color w:val="000000"/>
          <w:szCs w:val="20"/>
          <w:lang w:val="en-US"/>
        </w:rPr>
        <w:t xml:space="preserve">Applicable </w:t>
      </w:r>
      <w:r w:rsidRPr="007A3DD0">
        <w:rPr>
          <w:rFonts w:ascii="Arial" w:eastAsia="SimSun" w:hAnsi="Arial"/>
          <w:b/>
          <w:color w:val="000000"/>
          <w:szCs w:val="20"/>
          <w:lang w:val="x-none"/>
        </w:rPr>
        <w:t xml:space="preserve">PDSCH time domain resource </w:t>
      </w:r>
      <w:r w:rsidRPr="007A3DD0">
        <w:rPr>
          <w:rFonts w:ascii="Arial" w:eastAsia="SimSun" w:hAnsi="Arial"/>
          <w:b/>
          <w:color w:val="000000"/>
          <w:szCs w:val="20"/>
          <w:lang w:val="en-US"/>
        </w:rPr>
        <w:t>allocation for DCI formats 1_0, 1_1</w:t>
      </w:r>
      <w:r w:rsidRPr="007A3DD0">
        <w:rPr>
          <w:rFonts w:ascii="Arial" w:eastAsia="SimSun" w:hAnsi="Arial"/>
          <w:b/>
          <w:color w:val="000000"/>
          <w:szCs w:val="20"/>
          <w:lang w:val="x-none"/>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7A3DD0" w:rsidRPr="007A3DD0" w14:paraId="512A204C" w14:textId="77777777" w:rsidTr="009E6265">
        <w:tc>
          <w:tcPr>
            <w:tcW w:w="616" w:type="pct"/>
          </w:tcPr>
          <w:p w14:paraId="07CABB03"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RNTI</w:t>
            </w:r>
          </w:p>
        </w:tc>
        <w:tc>
          <w:tcPr>
            <w:tcW w:w="658" w:type="pct"/>
          </w:tcPr>
          <w:p w14:paraId="07750B74"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PDCCH search space</w:t>
            </w:r>
          </w:p>
        </w:tc>
        <w:tc>
          <w:tcPr>
            <w:tcW w:w="305" w:type="pct"/>
          </w:tcPr>
          <w:p w14:paraId="30451EC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SS/PBCH block and CORESET multiplexi</w:t>
            </w:r>
            <w:r w:rsidRPr="007A3DD0">
              <w:rPr>
                <w:rFonts w:ascii="Arial" w:eastAsia="SimSun" w:hAnsi="Arial" w:cs="Arial"/>
                <w:b/>
                <w:bCs/>
                <w:color w:val="000000"/>
                <w:szCs w:val="20"/>
              </w:rPr>
              <w:lastRenderedPageBreak/>
              <w:t>ng pattern</w:t>
            </w:r>
          </w:p>
        </w:tc>
        <w:tc>
          <w:tcPr>
            <w:tcW w:w="399" w:type="pct"/>
          </w:tcPr>
          <w:p w14:paraId="66BBB17B"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lastRenderedPageBreak/>
              <w:t>PDSCH-ConfigCommon</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pdsch-TimeDomainAllo</w:t>
            </w:r>
            <w:r w:rsidRPr="007A3DD0">
              <w:rPr>
                <w:rFonts w:ascii="Arial" w:eastAsia="SimSun" w:hAnsi="Arial" w:cs="Arial"/>
                <w:b/>
                <w:bCs/>
                <w:i/>
                <w:iCs/>
                <w:color w:val="000000"/>
                <w:szCs w:val="20"/>
              </w:rPr>
              <w:lastRenderedPageBreak/>
              <w:t>cationList</w:t>
            </w:r>
          </w:p>
        </w:tc>
        <w:tc>
          <w:tcPr>
            <w:tcW w:w="383" w:type="pct"/>
          </w:tcPr>
          <w:p w14:paraId="4994A40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lastRenderedPageBreak/>
              <w:t>PDSCH-Config</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pdsch-TimeDomainAllo</w:t>
            </w:r>
            <w:r w:rsidRPr="007A3DD0">
              <w:rPr>
                <w:rFonts w:ascii="Arial" w:eastAsia="SimSun" w:hAnsi="Arial" w:cs="Arial"/>
                <w:b/>
                <w:bCs/>
                <w:i/>
                <w:iCs/>
                <w:color w:val="000000"/>
                <w:szCs w:val="20"/>
              </w:rPr>
              <w:lastRenderedPageBreak/>
              <w:t>cationList</w:t>
            </w:r>
          </w:p>
        </w:tc>
        <w:tc>
          <w:tcPr>
            <w:tcW w:w="421" w:type="pct"/>
          </w:tcPr>
          <w:p w14:paraId="6666AE43"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lastRenderedPageBreak/>
              <w:t>pdsch-ConfigMCCH</w:t>
            </w:r>
            <w:r w:rsidRPr="007A3DD0" w:rsidDel="00727F5B">
              <w:rPr>
                <w:rFonts w:ascii="Arial" w:eastAsia="SimSun" w:hAnsi="Arial" w:cs="Arial"/>
                <w:b/>
                <w:bCs/>
                <w:i/>
                <w:iCs/>
                <w:color w:val="000000"/>
                <w:szCs w:val="20"/>
              </w:rPr>
              <w:t xml:space="preserve"> </w:t>
            </w:r>
            <w:r w:rsidRPr="007A3DD0">
              <w:rPr>
                <w:rFonts w:ascii="Arial" w:eastAsia="SimSun" w:hAnsi="Arial" w:cs="Arial"/>
                <w:b/>
                <w:bCs/>
                <w:i/>
                <w:iCs/>
                <w:color w:val="000000"/>
                <w:szCs w:val="20"/>
              </w:rPr>
              <w:t xml:space="preserve">/ pdsch-ConfigMTCH </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w:t>
            </w:r>
            <w:r w:rsidRPr="007A3DD0">
              <w:rPr>
                <w:rFonts w:ascii="Arial" w:eastAsia="SimSun" w:hAnsi="Arial" w:cs="Arial"/>
                <w:b/>
                <w:bCs/>
                <w:i/>
                <w:iCs/>
                <w:color w:val="000000"/>
                <w:szCs w:val="20"/>
              </w:rPr>
              <w:lastRenderedPageBreak/>
              <w:t>-TimeDomainAllocationList</w:t>
            </w:r>
          </w:p>
          <w:p w14:paraId="0C381FE0"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t xml:space="preserve">Or </w:t>
            </w:r>
          </w:p>
          <w:p w14:paraId="602B9E8D" w14:textId="77777777" w:rsidR="007A3DD0" w:rsidRPr="007A3DD0" w:rsidRDefault="007A3DD0" w:rsidP="007A3DD0">
            <w:pPr>
              <w:keepNext/>
              <w:keepLines/>
              <w:jc w:val="center"/>
              <w:rPr>
                <w:rFonts w:ascii="Arial" w:eastAsia="SimSun" w:hAnsi="Arial" w:cs="Arial"/>
                <w:b/>
                <w:bCs/>
                <w:i/>
                <w:iCs/>
                <w:color w:val="000000"/>
                <w:szCs w:val="20"/>
                <w:lang w:val="x-none"/>
              </w:rPr>
            </w:pPr>
            <w:r w:rsidRPr="007A3DD0">
              <w:rPr>
                <w:rFonts w:ascii="Arial" w:eastAsia="SimSun" w:hAnsi="Arial" w:cs="Arial"/>
                <w:b/>
                <w:bCs/>
                <w:i/>
                <w:iCs/>
                <w:color w:val="000000"/>
                <w:szCs w:val="20"/>
                <w:lang w:val="x-none"/>
              </w:rPr>
              <w:t xml:space="preserve">pdsch-ConfigMulticast </w:t>
            </w:r>
            <w:r w:rsidRPr="007A3DD0">
              <w:rPr>
                <w:rFonts w:ascii="Arial" w:eastAsia="SimSun" w:hAnsi="Arial" w:cs="Arial"/>
                <w:b/>
                <w:bCs/>
                <w:color w:val="000000"/>
                <w:szCs w:val="20"/>
                <w:lang w:val="x-none"/>
              </w:rPr>
              <w:t xml:space="preserve">includes </w:t>
            </w:r>
            <w:r w:rsidRPr="007A3DD0">
              <w:rPr>
                <w:rFonts w:ascii="Arial" w:eastAsia="SimSun" w:hAnsi="Arial" w:cs="Arial"/>
                <w:b/>
                <w:bCs/>
                <w:i/>
                <w:iCs/>
                <w:color w:val="000000"/>
                <w:szCs w:val="20"/>
                <w:lang w:val="x-none"/>
              </w:rPr>
              <w:t>pdsch-TimeDomainAllocationList</w:t>
            </w:r>
          </w:p>
        </w:tc>
        <w:tc>
          <w:tcPr>
            <w:tcW w:w="421" w:type="pct"/>
          </w:tcPr>
          <w:p w14:paraId="046E80AF" w14:textId="024EBFD6" w:rsidR="007A3DD0" w:rsidRPr="007A3DD0" w:rsidRDefault="007A3DD0" w:rsidP="007A3DD0">
            <w:pPr>
              <w:spacing w:after="180"/>
              <w:jc w:val="center"/>
              <w:rPr>
                <w:rFonts w:ascii="Arial" w:eastAsia="SimSun" w:hAnsi="Arial" w:cs="Arial"/>
                <w:b/>
                <w:bCs/>
                <w:iCs/>
                <w:color w:val="000000"/>
                <w:szCs w:val="20"/>
              </w:rPr>
            </w:pPr>
            <w:r w:rsidRPr="007A3DD0">
              <w:rPr>
                <w:rFonts w:ascii="Arial" w:eastAsia="SimSun" w:hAnsi="Arial" w:cs="Arial"/>
                <w:b/>
                <w:bCs/>
                <w:i/>
                <w:color w:val="000000"/>
                <w:szCs w:val="20"/>
              </w:rPr>
              <w:lastRenderedPageBreak/>
              <w:t>PDSCH-Config</w:t>
            </w:r>
            <w:r w:rsidRPr="007A3DD0">
              <w:rPr>
                <w:rFonts w:ascii="Arial" w:eastAsia="SimSun" w:hAnsi="Arial" w:cs="Arial"/>
                <w:b/>
                <w:bCs/>
                <w:iCs/>
                <w:color w:val="000000"/>
                <w:szCs w:val="20"/>
              </w:rPr>
              <w:t xml:space="preserve"> includes </w:t>
            </w:r>
            <w:r w:rsidRPr="007A3DD0">
              <w:rPr>
                <w:rFonts w:ascii="Arial" w:eastAsia="SimSun" w:hAnsi="Arial" w:cs="Arial"/>
                <w:b/>
                <w:bCs/>
                <w:i/>
                <w:color w:val="000000"/>
                <w:szCs w:val="20"/>
              </w:rPr>
              <w:t>pdsch-TimeDomainAllocationListFor</w:t>
            </w:r>
            <w:r w:rsidRPr="007A3DD0">
              <w:rPr>
                <w:rFonts w:ascii="Arial" w:eastAsia="SimSun" w:hAnsi="Arial" w:cs="Arial"/>
                <w:b/>
                <w:bCs/>
                <w:i/>
                <w:color w:val="000000"/>
                <w:szCs w:val="20"/>
              </w:rPr>
              <w:lastRenderedPageBreak/>
              <w:t>MultiPDSCH</w:t>
            </w:r>
            <w:del w:id="55" w:author="Seonwook Kim" w:date="2023-04-18T17:32:00Z">
              <w:r w:rsidRPr="007A3DD0" w:rsidDel="007A3DD0">
                <w:rPr>
                  <w:rFonts w:ascii="Arial" w:eastAsia="SimSun" w:hAnsi="Arial" w:cs="Arial"/>
                  <w:b/>
                  <w:bCs/>
                  <w:i/>
                  <w:color w:val="000000"/>
                  <w:szCs w:val="20"/>
                </w:rPr>
                <w:delText>-r17</w:delText>
              </w:r>
            </w:del>
          </w:p>
        </w:tc>
        <w:tc>
          <w:tcPr>
            <w:tcW w:w="1796" w:type="pct"/>
          </w:tcPr>
          <w:p w14:paraId="1E4B7DE9"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lastRenderedPageBreak/>
              <w:t>PDSCH time domain resource allocation to apply</w:t>
            </w:r>
          </w:p>
        </w:tc>
      </w:tr>
      <w:tr w:rsidR="007A3DD0" w:rsidRPr="007A3DD0" w14:paraId="60EF968C" w14:textId="77777777" w:rsidTr="009E6265">
        <w:tc>
          <w:tcPr>
            <w:tcW w:w="616" w:type="pct"/>
            <w:vMerge w:val="restart"/>
          </w:tcPr>
          <w:p w14:paraId="5825D67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3EA2027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 common</w:t>
            </w:r>
          </w:p>
        </w:tc>
        <w:tc>
          <w:tcPr>
            <w:tcW w:w="305" w:type="pct"/>
          </w:tcPr>
          <w:p w14:paraId="6845DB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AFC43F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1AC9214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0E1E2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5A84A1E"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243002F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 for normal CP</w:t>
            </w:r>
          </w:p>
        </w:tc>
      </w:tr>
      <w:tr w:rsidR="007A3DD0" w:rsidRPr="007A3DD0" w14:paraId="0A2A1CCA" w14:textId="77777777" w:rsidTr="009E6265">
        <w:tc>
          <w:tcPr>
            <w:tcW w:w="616" w:type="pct"/>
            <w:vMerge/>
          </w:tcPr>
          <w:p w14:paraId="626F759D"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8FFF26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E04637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4968AF9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5024E1C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F6C31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A853B4"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9FF94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71904EC0" w14:textId="77777777" w:rsidTr="009E6265">
        <w:tc>
          <w:tcPr>
            <w:tcW w:w="616" w:type="pct"/>
            <w:vMerge/>
          </w:tcPr>
          <w:p w14:paraId="0C9F33B3"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28F03FD"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5398CFF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286EDC0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3FFC7D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6264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DA9005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77DD63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6B979386" w14:textId="77777777" w:rsidTr="009E6265">
        <w:tc>
          <w:tcPr>
            <w:tcW w:w="616" w:type="pct"/>
            <w:vMerge w:val="restart"/>
          </w:tcPr>
          <w:p w14:paraId="482A1A3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123D144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Type0A common</w:t>
            </w:r>
          </w:p>
        </w:tc>
        <w:tc>
          <w:tcPr>
            <w:tcW w:w="305" w:type="pct"/>
          </w:tcPr>
          <w:p w14:paraId="4C401FF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31732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C00F36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B87030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58CBF85"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39C3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7D30904A" w14:textId="77777777" w:rsidTr="009E6265">
        <w:tc>
          <w:tcPr>
            <w:tcW w:w="616" w:type="pct"/>
            <w:vMerge/>
          </w:tcPr>
          <w:p w14:paraId="31037BE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DB45ED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BA78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2593A10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B9670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59486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D3AA4A2"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DCA83D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42AC675A" w14:textId="77777777" w:rsidTr="009E6265">
        <w:tc>
          <w:tcPr>
            <w:tcW w:w="616" w:type="pct"/>
            <w:vMerge/>
          </w:tcPr>
          <w:p w14:paraId="4B1C682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BD3C6E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2683657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19D93BC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DD6690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5880C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2F51BE77"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04A14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0F140760" w14:textId="77777777" w:rsidTr="009E6265">
        <w:tc>
          <w:tcPr>
            <w:tcW w:w="616" w:type="pct"/>
            <w:vMerge/>
          </w:tcPr>
          <w:p w14:paraId="6B05CF05"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8E3DF2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8F51AE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E162F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2429B0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E6E686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A8092B"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757470B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9D3E6F" w14:textId="77777777" w:rsidTr="009E6265">
        <w:tc>
          <w:tcPr>
            <w:tcW w:w="616" w:type="pct"/>
            <w:vMerge w:val="restart"/>
          </w:tcPr>
          <w:p w14:paraId="0E6BB60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RA-RNTI, MSGB-RNTI, TC-RNTI</w:t>
            </w:r>
          </w:p>
        </w:tc>
        <w:tc>
          <w:tcPr>
            <w:tcW w:w="658" w:type="pct"/>
            <w:vMerge w:val="restart"/>
          </w:tcPr>
          <w:p w14:paraId="553327A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Type1 common</w:t>
            </w:r>
          </w:p>
        </w:tc>
        <w:tc>
          <w:tcPr>
            <w:tcW w:w="305" w:type="pct"/>
          </w:tcPr>
          <w:p w14:paraId="2685D85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7CA2A5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1C6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EA8F9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92F489"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1BC087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6653E20D" w14:textId="77777777" w:rsidTr="009E6265">
        <w:tc>
          <w:tcPr>
            <w:tcW w:w="616" w:type="pct"/>
            <w:vMerge/>
          </w:tcPr>
          <w:p w14:paraId="4C70D834"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20231F5B"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7E769F1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7C1A4E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4ADEDA5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6B724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0C07D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B960BE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2D592190" w14:textId="77777777" w:rsidTr="009E6265">
        <w:tc>
          <w:tcPr>
            <w:tcW w:w="616" w:type="pct"/>
            <w:vMerge w:val="restart"/>
          </w:tcPr>
          <w:p w14:paraId="3B1408F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P-RNTI</w:t>
            </w:r>
          </w:p>
        </w:tc>
        <w:tc>
          <w:tcPr>
            <w:tcW w:w="658" w:type="pct"/>
            <w:vMerge w:val="restart"/>
          </w:tcPr>
          <w:p w14:paraId="0AA858A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Type2 common</w:t>
            </w:r>
          </w:p>
        </w:tc>
        <w:tc>
          <w:tcPr>
            <w:tcW w:w="305" w:type="pct"/>
          </w:tcPr>
          <w:p w14:paraId="775CBF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3C35097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59B9A0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56FE3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647D18"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471FE32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5347331C" w14:textId="77777777" w:rsidTr="009E6265">
        <w:tc>
          <w:tcPr>
            <w:tcW w:w="616" w:type="pct"/>
            <w:vMerge/>
          </w:tcPr>
          <w:p w14:paraId="4F694A1C"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54CE1E0"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1820FB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35A1A1F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14CE78D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FD8A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CB22AF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261D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0FF3AD7A" w14:textId="77777777" w:rsidTr="009E6265">
        <w:tc>
          <w:tcPr>
            <w:tcW w:w="616" w:type="pct"/>
            <w:vMerge/>
          </w:tcPr>
          <w:p w14:paraId="6D80910F"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7849EF1F"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767701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66434D7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EFF896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C47E11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939FB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663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74B0742B" w14:textId="77777777" w:rsidTr="009E6265">
        <w:tc>
          <w:tcPr>
            <w:tcW w:w="616" w:type="pct"/>
            <w:vMerge/>
          </w:tcPr>
          <w:p w14:paraId="1252E0F0"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08C12D5"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68BB3F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27984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3ADA670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7AF1CC8"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3F0090F"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986D9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6EB99C" w14:textId="77777777" w:rsidTr="009E6265">
        <w:tc>
          <w:tcPr>
            <w:tcW w:w="616" w:type="pct"/>
            <w:vMerge w:val="restart"/>
          </w:tcPr>
          <w:p w14:paraId="306598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lastRenderedPageBreak/>
              <w:t xml:space="preserve">MCCH-RNTI </w:t>
            </w:r>
          </w:p>
        </w:tc>
        <w:tc>
          <w:tcPr>
            <w:tcW w:w="658" w:type="pct"/>
            <w:vMerge w:val="restart"/>
          </w:tcPr>
          <w:p w14:paraId="449ECC7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Type 0/0B common for broadcast</w:t>
            </w:r>
          </w:p>
        </w:tc>
        <w:tc>
          <w:tcPr>
            <w:tcW w:w="305" w:type="pct"/>
          </w:tcPr>
          <w:p w14:paraId="1B178E4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71B952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6D97CD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A7634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799A27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BF9B3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2FCF3434" w14:textId="77777777" w:rsidTr="009E6265">
        <w:tc>
          <w:tcPr>
            <w:tcW w:w="616" w:type="pct"/>
            <w:vMerge/>
          </w:tcPr>
          <w:p w14:paraId="53D34D4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C48215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634C9B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22A947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68F96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D7AF50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117557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37360E4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7E0F4994" w14:textId="77777777" w:rsidTr="009E6265">
        <w:tc>
          <w:tcPr>
            <w:tcW w:w="616" w:type="pct"/>
            <w:vMerge/>
          </w:tcPr>
          <w:p w14:paraId="3B128A6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1537CC2"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6104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70BE3B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E2BAE7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CD19E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0A9D5E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E7FF60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0A7049D0" w14:textId="77777777" w:rsidTr="009E6265">
        <w:tc>
          <w:tcPr>
            <w:tcW w:w="616" w:type="pct"/>
            <w:vMerge/>
          </w:tcPr>
          <w:p w14:paraId="2B86B2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97886AB"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FD3445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6F2490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47E84F9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41F04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AAAC1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3C9A94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p>
        </w:tc>
      </w:tr>
      <w:tr w:rsidR="007A3DD0" w:rsidRPr="007A3DD0" w14:paraId="5F0FE849" w14:textId="77777777" w:rsidTr="009E6265">
        <w:tc>
          <w:tcPr>
            <w:tcW w:w="616" w:type="pct"/>
            <w:vMerge/>
          </w:tcPr>
          <w:p w14:paraId="10CC60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B9CAB84"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146C9FF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2641F6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B899F2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9AB5EC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3E5EE5C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9A30BF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pdsch-TimeDomainAllocationList provided in pdsch-ConfigMCCH</w:t>
            </w:r>
          </w:p>
        </w:tc>
      </w:tr>
      <w:tr w:rsidR="007A3DD0" w:rsidRPr="007A3DD0" w14:paraId="6B95BEDD" w14:textId="77777777" w:rsidTr="009E6265">
        <w:tc>
          <w:tcPr>
            <w:tcW w:w="616" w:type="pct"/>
            <w:vMerge w:val="restart"/>
          </w:tcPr>
          <w:p w14:paraId="004F30A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G-RNTI for broadcast</w:t>
            </w:r>
          </w:p>
        </w:tc>
        <w:tc>
          <w:tcPr>
            <w:tcW w:w="658" w:type="pct"/>
            <w:vMerge w:val="restart"/>
          </w:tcPr>
          <w:p w14:paraId="790970D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 xml:space="preserve">Type </w:t>
            </w:r>
            <w:r w:rsidRPr="007A3DD0">
              <w:rPr>
                <w:rFonts w:ascii="Arial" w:hAnsi="Arial" w:cs="Arial"/>
                <w:color w:val="000000"/>
                <w:sz w:val="18"/>
                <w:szCs w:val="18"/>
                <w:lang w:val="x-none"/>
              </w:rPr>
              <w:t>0/0B</w:t>
            </w:r>
            <w:r w:rsidRPr="007A3DD0">
              <w:rPr>
                <w:rFonts w:ascii="Arial" w:eastAsia="SimSun" w:hAnsi="Arial" w:cs="Arial"/>
                <w:color w:val="000000"/>
                <w:sz w:val="18"/>
                <w:szCs w:val="18"/>
                <w:lang w:val="en-US"/>
              </w:rPr>
              <w:t xml:space="preserve"> common for broadcast</w:t>
            </w:r>
          </w:p>
        </w:tc>
        <w:tc>
          <w:tcPr>
            <w:tcW w:w="305" w:type="pct"/>
          </w:tcPr>
          <w:p w14:paraId="7A3AFEE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445317C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2C3F7F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0DCF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3D0B2A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862A66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4D64BCEB" w14:textId="77777777" w:rsidTr="009E6265">
        <w:tc>
          <w:tcPr>
            <w:tcW w:w="616" w:type="pct"/>
            <w:vMerge/>
          </w:tcPr>
          <w:p w14:paraId="6AC80624"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6A0759D"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4CCB6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C736B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2F2B59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DAE8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78E871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1E0F00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56F39A41" w14:textId="77777777" w:rsidTr="009E6265">
        <w:tc>
          <w:tcPr>
            <w:tcW w:w="616" w:type="pct"/>
            <w:vMerge/>
          </w:tcPr>
          <w:p w14:paraId="2CB059B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46D985F"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B7B296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EF084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2C09978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7067F4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1F4D252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6D970D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713E5BB4" w14:textId="77777777" w:rsidTr="009E6265">
        <w:tc>
          <w:tcPr>
            <w:tcW w:w="616" w:type="pct"/>
            <w:vMerge/>
          </w:tcPr>
          <w:p w14:paraId="5A71A0AE"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42E10B8"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644571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06CCA9B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497FEC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6166A6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24FC647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01A6A6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i/>
                <w:iCs/>
                <w:color w:val="000000"/>
                <w:sz w:val="18"/>
                <w:szCs w:val="18"/>
                <w:lang w:val="x-none"/>
              </w:rPr>
              <w:t>pdsch-TimeDomainAllocationList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PDSCH-ConfigCommon</w:t>
            </w:r>
          </w:p>
        </w:tc>
      </w:tr>
      <w:tr w:rsidR="007A3DD0" w:rsidRPr="007A3DD0" w14:paraId="2EF35ECB" w14:textId="77777777" w:rsidTr="009E6265">
        <w:tc>
          <w:tcPr>
            <w:tcW w:w="616" w:type="pct"/>
            <w:vMerge/>
          </w:tcPr>
          <w:p w14:paraId="0050EDB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BBB9AD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730B1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2186F5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E739BB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9B0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0E574E2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465E691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i/>
                <w:iCs/>
                <w:color w:val="000000"/>
                <w:sz w:val="18"/>
                <w:szCs w:val="18"/>
                <w:lang w:val="x-none"/>
              </w:rPr>
              <w:t>pdsch-TimeDomainAllocationList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pdsch-ConfigMTCH,</w:t>
            </w:r>
            <w:r w:rsidRPr="007A3DD0">
              <w:rPr>
                <w:rFonts w:ascii="Arial" w:eastAsia="SimSun" w:hAnsi="Arial" w:cs="Arial"/>
                <w:color w:val="000000"/>
                <w:sz w:val="18"/>
                <w:szCs w:val="18"/>
                <w:lang w:val="x-none"/>
              </w:rPr>
              <w:t xml:space="preserve"> if configured, otherwise</w:t>
            </w:r>
            <w:r w:rsidRPr="007A3DD0">
              <w:rPr>
                <w:rFonts w:ascii="Arial" w:eastAsia="SimSun" w:hAnsi="Arial" w:cs="Arial"/>
                <w:i/>
                <w:iCs/>
                <w:color w:val="000000"/>
                <w:sz w:val="18"/>
                <w:szCs w:val="18"/>
                <w:lang w:val="x-none"/>
              </w:rPr>
              <w:t xml:space="preserve"> 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pdsch-ConfigMCCH</w:t>
            </w:r>
          </w:p>
        </w:tc>
      </w:tr>
      <w:tr w:rsidR="007A3DD0" w:rsidRPr="007A3DD0" w14:paraId="1DF3F17D" w14:textId="77777777" w:rsidTr="009E6265">
        <w:tc>
          <w:tcPr>
            <w:tcW w:w="616" w:type="pct"/>
            <w:vMerge w:val="restart"/>
          </w:tcPr>
          <w:p w14:paraId="498862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1040FA6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associated with CORESET 0</w:t>
            </w:r>
          </w:p>
        </w:tc>
        <w:tc>
          <w:tcPr>
            <w:tcW w:w="305" w:type="pct"/>
          </w:tcPr>
          <w:p w14:paraId="27D3F48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09598D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B9A389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67ADF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2ECD7A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331A95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306811CF" w14:textId="77777777" w:rsidTr="009E6265">
        <w:tc>
          <w:tcPr>
            <w:tcW w:w="616" w:type="pct"/>
            <w:vMerge/>
          </w:tcPr>
          <w:p w14:paraId="328416B6"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06816D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440FDF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4C5BA7A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33A761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24D26AA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3752C8B6"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DEAB67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pdsch-TimeDomainAllocationList</w:t>
            </w:r>
            <w:r w:rsidRPr="007A3DD0">
              <w:rPr>
                <w:rFonts w:ascii="Arial" w:hAnsi="Arial" w:cs="Arial"/>
                <w:color w:val="000000"/>
                <w:sz w:val="18"/>
                <w:szCs w:val="18"/>
                <w:lang w:val="x-none"/>
              </w:rPr>
              <w:t xml:space="preserve"> provided in </w:t>
            </w:r>
            <w:r w:rsidRPr="007A3DD0">
              <w:rPr>
                <w:rFonts w:ascii="Arial" w:hAnsi="Arial" w:cs="Arial"/>
                <w:i/>
                <w:color w:val="000000"/>
                <w:sz w:val="18"/>
                <w:szCs w:val="18"/>
                <w:lang w:val="x-none"/>
              </w:rPr>
              <w:t>PDSCH-ConfigCommon</w:t>
            </w:r>
          </w:p>
        </w:tc>
      </w:tr>
      <w:tr w:rsidR="007A3DD0" w:rsidRPr="007A3DD0" w14:paraId="53B00C4F" w14:textId="77777777" w:rsidTr="009E6265">
        <w:tc>
          <w:tcPr>
            <w:tcW w:w="616" w:type="pct"/>
            <w:vMerge w:val="restart"/>
          </w:tcPr>
          <w:p w14:paraId="23800CC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02776C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not associated with CORESET 0</w:t>
            </w:r>
          </w:p>
          <w:p w14:paraId="3A7785A2" w14:textId="77777777" w:rsidR="007A3DD0" w:rsidRPr="007A3DD0" w:rsidRDefault="007A3DD0" w:rsidP="007A3DD0">
            <w:pPr>
              <w:keepNext/>
              <w:keepLines/>
              <w:jc w:val="center"/>
              <w:rPr>
                <w:rFonts w:ascii="Arial" w:hAnsi="Arial" w:cs="Arial"/>
                <w:color w:val="000000"/>
                <w:sz w:val="18"/>
                <w:szCs w:val="18"/>
                <w:lang w:val="x-none"/>
              </w:rPr>
            </w:pPr>
          </w:p>
          <w:p w14:paraId="164E69D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UE specific search space</w:t>
            </w:r>
          </w:p>
        </w:tc>
        <w:tc>
          <w:tcPr>
            <w:tcW w:w="305" w:type="pct"/>
          </w:tcPr>
          <w:p w14:paraId="593EA9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3FB87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738ED33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9492FB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17B8070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9F33E7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0EDE6BD9" w14:textId="77777777" w:rsidTr="009E6265">
        <w:tc>
          <w:tcPr>
            <w:tcW w:w="616" w:type="pct"/>
            <w:vMerge/>
          </w:tcPr>
          <w:p w14:paraId="23D50B9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F297D7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35BFE6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E0037A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096421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616882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01759FB8"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187D02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r w:rsidRPr="007A3DD0">
              <w:rPr>
                <w:rFonts w:ascii="Arial" w:hAnsi="Arial" w:cs="Arial"/>
                <w:color w:val="000000"/>
                <w:sz w:val="18"/>
                <w:szCs w:val="18"/>
                <w:lang w:val="x-none"/>
              </w:rPr>
              <w:t xml:space="preserve"> </w:t>
            </w:r>
          </w:p>
        </w:tc>
      </w:tr>
      <w:tr w:rsidR="007A3DD0" w:rsidRPr="007A3DD0" w14:paraId="066E8280" w14:textId="77777777" w:rsidTr="009E6265">
        <w:tc>
          <w:tcPr>
            <w:tcW w:w="616" w:type="pct"/>
            <w:vMerge/>
          </w:tcPr>
          <w:p w14:paraId="05DC0D6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5FA248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8575E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ACCE5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018616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421" w:type="pct"/>
          </w:tcPr>
          <w:p w14:paraId="102320FD"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2EB53299"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862EEC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w:t>
            </w:r>
          </w:p>
        </w:tc>
      </w:tr>
      <w:tr w:rsidR="007A3DD0" w:rsidRPr="007A3DD0" w14:paraId="696E551C" w14:textId="77777777" w:rsidTr="009E6265">
        <w:tc>
          <w:tcPr>
            <w:tcW w:w="616" w:type="pct"/>
            <w:vMerge/>
          </w:tcPr>
          <w:p w14:paraId="589127AA"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3AB835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5D99D1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86CF7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50F95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87B38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A40FBC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Yes</w:t>
            </w:r>
          </w:p>
        </w:tc>
        <w:tc>
          <w:tcPr>
            <w:tcW w:w="1796" w:type="pct"/>
          </w:tcPr>
          <w:p w14:paraId="2A06FEEB" w14:textId="756FA538"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pdsch-TimeDomainAllocationListForMultiPDSCH</w:t>
            </w:r>
            <w:del w:id="56" w:author="Seonwook Kim" w:date="2023-04-18T17:33:00Z">
              <w:r w:rsidRPr="007A3DD0" w:rsidDel="007A3DD0">
                <w:rPr>
                  <w:rFonts w:ascii="Arial" w:hAnsi="Arial" w:cs="Arial"/>
                  <w:i/>
                  <w:color w:val="000000"/>
                  <w:sz w:val="18"/>
                  <w:szCs w:val="18"/>
                  <w:lang w:val="x-none"/>
                </w:rPr>
                <w:delText>-r17</w:delText>
              </w:r>
            </w:del>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 (Note 2)</w:t>
            </w:r>
          </w:p>
        </w:tc>
      </w:tr>
      <w:tr w:rsidR="007A3DD0" w:rsidRPr="007A3DD0" w14:paraId="752CFCE0" w14:textId="77777777" w:rsidTr="009E6265">
        <w:tc>
          <w:tcPr>
            <w:tcW w:w="616" w:type="pct"/>
            <w:vMerge w:val="restart"/>
          </w:tcPr>
          <w:p w14:paraId="48C407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G-RNTI</w:t>
            </w:r>
            <w:r w:rsidRPr="007A3DD0">
              <w:rPr>
                <w:rFonts w:ascii="Arial" w:eastAsia="SimSun" w:hAnsi="Arial" w:cs="Arial"/>
                <w:sz w:val="18"/>
                <w:szCs w:val="18"/>
              </w:rPr>
              <w:t xml:space="preserve"> </w:t>
            </w:r>
            <w:r w:rsidRPr="007A3DD0">
              <w:rPr>
                <w:rFonts w:ascii="Arial" w:eastAsia="SimSun" w:hAnsi="Arial" w:cs="Arial"/>
                <w:sz w:val="18"/>
                <w:szCs w:val="18"/>
                <w:lang w:val="x-none"/>
              </w:rPr>
              <w:t xml:space="preserve">for multicast, G-CS-RNTI </w:t>
            </w:r>
          </w:p>
        </w:tc>
        <w:tc>
          <w:tcPr>
            <w:tcW w:w="658" w:type="pct"/>
            <w:vMerge w:val="restart"/>
          </w:tcPr>
          <w:p w14:paraId="23704F5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Type 3 common search space for multicast</w:t>
            </w:r>
          </w:p>
        </w:tc>
        <w:tc>
          <w:tcPr>
            <w:tcW w:w="305" w:type="pct"/>
          </w:tcPr>
          <w:p w14:paraId="26A059F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0A8AD7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121308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F3E685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835D4B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642EDE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Default A</w:t>
            </w:r>
          </w:p>
        </w:tc>
      </w:tr>
      <w:tr w:rsidR="007A3DD0" w:rsidRPr="007A3DD0" w14:paraId="4275B5FC" w14:textId="77777777" w:rsidTr="009E6265">
        <w:tc>
          <w:tcPr>
            <w:tcW w:w="616" w:type="pct"/>
            <w:vMerge/>
          </w:tcPr>
          <w:p w14:paraId="59EE185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E28519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BCDF5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753EB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69726CE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5C893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5ABFA38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4F191DE"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 (Note 1)</w:t>
            </w:r>
          </w:p>
        </w:tc>
      </w:tr>
      <w:tr w:rsidR="007A3DD0" w:rsidRPr="007A3DD0" w14:paraId="29C29F58" w14:textId="77777777" w:rsidTr="009E6265">
        <w:tc>
          <w:tcPr>
            <w:tcW w:w="616" w:type="pct"/>
            <w:vMerge/>
          </w:tcPr>
          <w:p w14:paraId="38D3513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DDEE46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CF2D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F2D47D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2A219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570B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445294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2F20961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pdsch-ConfigMulticast</w:t>
            </w:r>
          </w:p>
          <w:p w14:paraId="1029AC45"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(Note 1)</w:t>
            </w:r>
          </w:p>
        </w:tc>
      </w:tr>
      <w:tr w:rsidR="007A3DD0" w:rsidRPr="007A3DD0" w14:paraId="4C53276E" w14:textId="77777777" w:rsidTr="009E6265">
        <w:tc>
          <w:tcPr>
            <w:tcW w:w="5000" w:type="pct"/>
            <w:gridSpan w:val="8"/>
          </w:tcPr>
          <w:p w14:paraId="2A67C95D" w14:textId="77777777" w:rsidR="007A3DD0" w:rsidRPr="007A3DD0" w:rsidRDefault="007A3DD0" w:rsidP="007A3DD0">
            <w:pPr>
              <w:keepNext/>
              <w:keepLines/>
              <w:rPr>
                <w:rFonts w:ascii="Arial" w:eastAsia="SimSun" w:hAnsi="Arial" w:cs="Arial"/>
                <w:sz w:val="18"/>
                <w:szCs w:val="18"/>
                <w:lang w:val="x-none"/>
              </w:rPr>
            </w:pPr>
            <w:r w:rsidRPr="007A3DD0">
              <w:rPr>
                <w:rFonts w:ascii="Arial" w:eastAsia="SimSun" w:hAnsi="Arial" w:cs="Arial"/>
                <w:sz w:val="18"/>
                <w:szCs w:val="18"/>
                <w:lang w:val="x-none"/>
              </w:rPr>
              <w:t>Note 1:</w:t>
            </w:r>
            <w:r w:rsidRPr="007A3DD0">
              <w:rPr>
                <w:rFonts w:ascii="Arial" w:eastAsia="SimSun" w:hAnsi="Arial" w:cs="Arial"/>
                <w:sz w:val="18"/>
                <w:szCs w:val="18"/>
                <w:lang w:val="x-none"/>
              </w:rPr>
              <w:tab/>
              <w:t>For a UE that supports multicast, the same TDRA table applies to all G-RNTIs</w:t>
            </w:r>
            <w:r w:rsidRPr="007A3DD0">
              <w:rPr>
                <w:rFonts w:ascii="Arial" w:eastAsia="SimSun" w:hAnsi="Arial" w:cs="Arial"/>
                <w:sz w:val="18"/>
                <w:szCs w:val="18"/>
              </w:rPr>
              <w:t xml:space="preserve"> </w:t>
            </w:r>
            <w:r w:rsidRPr="007A3DD0">
              <w:rPr>
                <w:rFonts w:ascii="Arial" w:eastAsia="SimSun" w:hAnsi="Arial" w:cs="Arial"/>
                <w:sz w:val="18"/>
                <w:szCs w:val="18"/>
                <w:lang w:val="x-none"/>
              </w:rPr>
              <w:t>and G-CS-RNTIs (configured for multicast) if configured on a given serving cell.</w:t>
            </w:r>
          </w:p>
          <w:p w14:paraId="6AA4B8D1" w14:textId="01E285E1" w:rsidR="007A3DD0" w:rsidRPr="007A3DD0" w:rsidRDefault="007A3DD0" w:rsidP="007A3DD0">
            <w:pPr>
              <w:keepNext/>
              <w:keepLines/>
              <w:rPr>
                <w:rFonts w:ascii="Arial" w:eastAsia="SimSun" w:hAnsi="Arial" w:cs="Arial"/>
                <w:i/>
                <w:sz w:val="18"/>
                <w:szCs w:val="18"/>
                <w:lang w:val="x-none"/>
              </w:rPr>
            </w:pPr>
            <w:r w:rsidRPr="007A3DD0">
              <w:rPr>
                <w:rFonts w:ascii="Arial" w:eastAsia="SimSun" w:hAnsi="Arial" w:cs="Arial"/>
                <w:sz w:val="18"/>
                <w:szCs w:val="18"/>
                <w:lang w:val="x-none"/>
              </w:rPr>
              <w:t>Note 2:</w:t>
            </w:r>
            <w:r w:rsidRPr="007A3DD0">
              <w:rPr>
                <w:rFonts w:ascii="Arial" w:eastAsia="SimSun" w:hAnsi="Arial" w:cs="Arial"/>
                <w:sz w:val="18"/>
                <w:szCs w:val="18"/>
                <w:lang w:val="x-none"/>
              </w:rPr>
              <w:tab/>
              <w:t xml:space="preserve">If </w:t>
            </w:r>
            <w:r w:rsidRPr="007A3DD0">
              <w:rPr>
                <w:rFonts w:ascii="Arial" w:hAnsi="Arial" w:cs="Arial"/>
                <w:i/>
                <w:color w:val="000000"/>
                <w:sz w:val="18"/>
                <w:szCs w:val="18"/>
                <w:lang w:val="x-none"/>
              </w:rPr>
              <w:t>pdsch-TimeDomainAllocationListForMultiPDSCH</w:t>
            </w:r>
            <w:del w:id="57" w:author="Seonwook Kim" w:date="2023-04-18T17:32:00Z">
              <w:r w:rsidRPr="007A3DD0" w:rsidDel="007A3DD0">
                <w:rPr>
                  <w:rFonts w:ascii="Arial" w:hAnsi="Arial" w:cs="Arial"/>
                  <w:i/>
                  <w:color w:val="000000"/>
                  <w:sz w:val="18"/>
                  <w:szCs w:val="18"/>
                  <w:lang w:val="x-none"/>
                </w:rPr>
                <w:delText>-r17</w:delText>
              </w:r>
            </w:del>
            <w:r w:rsidRPr="007A3DD0">
              <w:rPr>
                <w:rFonts w:ascii="Arial" w:eastAsia="SimSun" w:hAnsi="Arial" w:cs="Arial"/>
                <w:sz w:val="18"/>
                <w:szCs w:val="18"/>
                <w:lang w:val="x-none"/>
              </w:rPr>
              <w:t xml:space="preserve"> is provided, it is applicable to DCI format 1_1 only.</w:t>
            </w:r>
          </w:p>
        </w:tc>
      </w:tr>
    </w:tbl>
    <w:p w14:paraId="5511005F" w14:textId="77777777" w:rsidR="007A3DD0" w:rsidRDefault="007A3DD0">
      <w:pPr>
        <w:ind w:firstLineChars="100" w:firstLine="200"/>
        <w:jc w:val="both"/>
        <w:rPr>
          <w:lang w:val="x-none" w:eastAsia="ko-KR"/>
        </w:rPr>
      </w:pPr>
    </w:p>
    <w:p w14:paraId="72775B7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C61889"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58" w:name="_Toc11352092"/>
      <w:bookmarkStart w:id="59" w:name="_Toc20317982"/>
      <w:bookmarkStart w:id="60" w:name="_Toc27299880"/>
      <w:bookmarkStart w:id="61" w:name="_Toc29673145"/>
      <w:bookmarkStart w:id="62" w:name="_Toc29673286"/>
      <w:bookmarkStart w:id="63" w:name="_Toc29674279"/>
      <w:bookmarkStart w:id="64" w:name="_Toc36645509"/>
      <w:bookmarkStart w:id="65" w:name="_Toc45810554"/>
      <w:bookmarkStart w:id="66" w:name="_Toc130409754"/>
      <w:r w:rsidRPr="007A3DD0">
        <w:rPr>
          <w:rFonts w:ascii="Arial" w:eastAsia="SimSun" w:hAnsi="Arial"/>
          <w:color w:val="000000"/>
          <w:sz w:val="24"/>
          <w:szCs w:val="20"/>
          <w:lang w:val="x-none"/>
        </w:rPr>
        <w:t>5.1.3.2</w:t>
      </w:r>
      <w:r w:rsidRPr="007A3DD0">
        <w:rPr>
          <w:rFonts w:ascii="Arial" w:eastAsia="SimSun" w:hAnsi="Arial"/>
          <w:color w:val="000000"/>
          <w:sz w:val="24"/>
          <w:szCs w:val="20"/>
          <w:lang w:val="x-none"/>
        </w:rPr>
        <w:tab/>
        <w:t>Transport block size determination</w:t>
      </w:r>
      <w:bookmarkEnd w:id="58"/>
      <w:bookmarkEnd w:id="59"/>
      <w:bookmarkEnd w:id="60"/>
      <w:bookmarkEnd w:id="61"/>
      <w:bookmarkEnd w:id="62"/>
      <w:bookmarkEnd w:id="63"/>
      <w:bookmarkEnd w:id="64"/>
      <w:bookmarkEnd w:id="65"/>
      <w:bookmarkEnd w:id="66"/>
    </w:p>
    <w:p w14:paraId="6BA7FE68" w14:textId="2E407557"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In case the higher layer parameter </w:t>
      </w:r>
      <w:r w:rsidRPr="007A3DD0">
        <w:rPr>
          <w:rFonts w:ascii="Times New Roman" w:eastAsia="SimSun" w:hAnsi="Times New Roman"/>
          <w:i/>
          <w:szCs w:val="20"/>
        </w:rPr>
        <w:t xml:space="preserve">maxNrofCodeWordsScheduledByDCI </w:t>
      </w:r>
      <w:r w:rsidRPr="007A3DD0">
        <w:rPr>
          <w:rFonts w:ascii="Times New Roman" w:eastAsia="SimSun" w:hAnsi="Times New Roman"/>
          <w:iCs/>
          <w:szCs w:val="20"/>
        </w:rPr>
        <w:t>in</w:t>
      </w:r>
      <w:r w:rsidRPr="007A3DD0">
        <w:rPr>
          <w:rFonts w:ascii="Times New Roman" w:eastAsia="SimSun" w:hAnsi="Times New Roman"/>
          <w:i/>
          <w:szCs w:val="20"/>
        </w:rPr>
        <w:t xml:space="preserve"> PDSCH-config</w:t>
      </w:r>
      <w:r w:rsidRPr="007A3DD0">
        <w:rPr>
          <w:rFonts w:ascii="Times New Roman" w:eastAsia="SimSun" w:hAnsi="Times New Roman"/>
          <w:szCs w:val="20"/>
        </w:rPr>
        <w:t xml:space="preserve"> indicates that two codeword transmission is enabled, then one of the two transport blocks is disabled by DCI format 1_1 if </w:t>
      </w:r>
      <w:r w:rsidRPr="007A3DD0">
        <w:rPr>
          <w:rFonts w:ascii="Times New Roman" w:eastAsia="SimSun" w:hAnsi="Times New Roman"/>
          <w:i/>
          <w:szCs w:val="20"/>
        </w:rPr>
        <w:t>I</w:t>
      </w:r>
      <w:r w:rsidRPr="007A3DD0">
        <w:rPr>
          <w:rFonts w:ascii="Times New Roman" w:eastAsia="SimSun" w:hAnsi="Times New Roman"/>
          <w:i/>
          <w:szCs w:val="20"/>
          <w:vertAlign w:val="subscript"/>
        </w:rPr>
        <w:t xml:space="preserve">MCS </w:t>
      </w:r>
      <w:r w:rsidRPr="007A3DD0">
        <w:rPr>
          <w:rFonts w:ascii="Times New Roman" w:eastAsia="SimSun" w:hAnsi="Times New Roman"/>
          <w:szCs w:val="20"/>
        </w:rPr>
        <w:t xml:space="preserve">= 26 and if </w:t>
      </w:r>
      <w:r w:rsidRPr="007A3DD0">
        <w:rPr>
          <w:rFonts w:ascii="Times New Roman" w:eastAsia="SimSun" w:hAnsi="Times New Roman"/>
          <w:i/>
          <w:szCs w:val="20"/>
        </w:rPr>
        <w:t>rv</w:t>
      </w:r>
      <w:r w:rsidRPr="007A3DD0">
        <w:rPr>
          <w:rFonts w:ascii="Times New Roman" w:eastAsia="SimSun" w:hAnsi="Times New Roman"/>
          <w:i/>
          <w:szCs w:val="20"/>
          <w:vertAlign w:val="subscript"/>
        </w:rPr>
        <w:t>id</w:t>
      </w:r>
      <w:r w:rsidRPr="007A3DD0">
        <w:rPr>
          <w:rFonts w:ascii="Times New Roman" w:eastAsia="SimSun" w:hAnsi="Times New Roman"/>
          <w:szCs w:val="20"/>
        </w:rPr>
        <w:t xml:space="preserve"> = 1 for the corresponding transport block. </w:t>
      </w:r>
      <w:r w:rsidRPr="007A3DD0">
        <w:rPr>
          <w:rFonts w:ascii="Times New Roman" w:eastAsia="SimSun" w:hAnsi="Times New Roman"/>
          <w:color w:val="000000"/>
          <w:szCs w:val="20"/>
        </w:rPr>
        <w:t xml:space="preserve">In case the higher layer parameter </w:t>
      </w:r>
      <w:r w:rsidRPr="007A3DD0">
        <w:rPr>
          <w:rFonts w:ascii="Times New Roman" w:eastAsia="SimSun" w:hAnsi="Times New Roman"/>
          <w:i/>
          <w:color w:val="000000"/>
          <w:szCs w:val="20"/>
        </w:rPr>
        <w:t>maxNrofCodeWordsScheduledByDCI</w:t>
      </w:r>
      <w:r w:rsidRPr="007A3DD0">
        <w:rPr>
          <w:rFonts w:ascii="Times New Roman" w:eastAsia="SimSun" w:hAnsi="Times New Roman"/>
          <w:color w:val="000000"/>
          <w:szCs w:val="20"/>
        </w:rPr>
        <w:t xml:space="preserve"> </w:t>
      </w:r>
      <w:r w:rsidRPr="007A3DD0">
        <w:rPr>
          <w:rFonts w:ascii="Times New Roman" w:eastAsia="Malgun Gothic" w:hAnsi="Times New Roman"/>
          <w:color w:val="000000"/>
          <w:szCs w:val="20"/>
          <w:lang w:eastAsia="ja-JP"/>
        </w:rPr>
        <w:t xml:space="preserve">in </w:t>
      </w:r>
      <w:r w:rsidRPr="007A3DD0">
        <w:rPr>
          <w:rFonts w:ascii="Times New Roman" w:eastAsia="SimSun" w:hAnsi="Times New Roman"/>
          <w:i/>
          <w:szCs w:val="20"/>
        </w:rPr>
        <w:t>pdsch-Config</w:t>
      </w:r>
      <w:r w:rsidRPr="007A3DD0">
        <w:rPr>
          <w:rFonts w:ascii="Times New Roman" w:eastAsia="SimSun" w:hAnsi="Times New Roman"/>
          <w:i/>
          <w:szCs w:val="20"/>
          <w:lang w:eastAsia="ja-JP"/>
        </w:rPr>
        <w:t>Multicast</w:t>
      </w:r>
      <w:r w:rsidRPr="007A3DD0">
        <w:rPr>
          <w:rFonts w:ascii="Malgun Gothic" w:eastAsia="Malgun Gothic" w:hAnsi="Malgun Gothic" w:hint="eastAsia"/>
          <w:i/>
          <w:color w:val="000000"/>
          <w:szCs w:val="20"/>
          <w:lang w:eastAsia="ja-JP"/>
        </w:rPr>
        <w:t xml:space="preserve"> </w:t>
      </w:r>
      <w:r w:rsidRPr="007A3DD0">
        <w:rPr>
          <w:rFonts w:ascii="Times New Roman" w:eastAsia="SimSun" w:hAnsi="Times New Roman"/>
          <w:color w:val="000000"/>
          <w:szCs w:val="20"/>
        </w:rPr>
        <w:t xml:space="preserve">indicates that two codeword transmission is enabled, then one of the two transport blocks is disabled by DCI format </w:t>
      </w:r>
      <w:r w:rsidRPr="007A3DD0">
        <w:rPr>
          <w:rFonts w:ascii="Times New Roman" w:eastAsia="Malgun Gothic" w:hAnsi="Times New Roman"/>
          <w:color w:val="000000"/>
          <w:szCs w:val="20"/>
          <w:lang w:eastAsia="ja-JP"/>
        </w:rPr>
        <w:t>4_2</w:t>
      </w:r>
      <w:r w:rsidRPr="007A3DD0">
        <w:rPr>
          <w:rFonts w:ascii="Times New Roman" w:eastAsia="SimSun" w:hAnsi="Times New Roman"/>
          <w:color w:val="000000"/>
          <w:szCs w:val="20"/>
        </w:rPr>
        <w:t xml:space="preserve"> if </w:t>
      </w:r>
      <w:r w:rsidRPr="007A3DD0">
        <w:rPr>
          <w:rFonts w:ascii="Times New Roman" w:eastAsia="SimSun" w:hAnsi="Times New Roman"/>
          <w:i/>
          <w:color w:val="000000"/>
          <w:szCs w:val="20"/>
        </w:rPr>
        <w:t>I</w:t>
      </w:r>
      <w:r w:rsidRPr="007A3DD0">
        <w:rPr>
          <w:rFonts w:ascii="Times New Roman" w:eastAsia="SimSun" w:hAnsi="Times New Roman"/>
          <w:i/>
          <w:color w:val="000000"/>
          <w:szCs w:val="20"/>
          <w:vertAlign w:val="subscript"/>
        </w:rPr>
        <w:t xml:space="preserve">MCS </w:t>
      </w:r>
      <w:r w:rsidRPr="007A3DD0">
        <w:rPr>
          <w:rFonts w:ascii="Times New Roman" w:eastAsia="SimSun" w:hAnsi="Times New Roman"/>
          <w:color w:val="000000"/>
          <w:szCs w:val="20"/>
        </w:rPr>
        <w:t xml:space="preserve">= 26 and if </w:t>
      </w:r>
      <w:r w:rsidRPr="007A3DD0">
        <w:rPr>
          <w:rFonts w:ascii="Times New Roman" w:eastAsia="SimSun" w:hAnsi="Times New Roman"/>
          <w:i/>
          <w:color w:val="000000"/>
          <w:szCs w:val="20"/>
        </w:rPr>
        <w:t>rv</w:t>
      </w:r>
      <w:r w:rsidRPr="007A3DD0">
        <w:rPr>
          <w:rFonts w:ascii="Times New Roman" w:eastAsia="SimSun" w:hAnsi="Times New Roman"/>
          <w:i/>
          <w:color w:val="000000"/>
          <w:szCs w:val="20"/>
          <w:vertAlign w:val="subscript"/>
        </w:rPr>
        <w:t>id</w:t>
      </w:r>
      <w:r w:rsidRPr="007A3DD0">
        <w:rPr>
          <w:rFonts w:ascii="Times New Roman" w:eastAsia="SimSun" w:hAnsi="Times New Roman"/>
          <w:color w:val="000000"/>
          <w:szCs w:val="20"/>
        </w:rPr>
        <w:t xml:space="preserve"> = 1 for the corresponding transport block. </w:t>
      </w:r>
      <w:r w:rsidRPr="007A3DD0">
        <w:rPr>
          <w:rFonts w:ascii="Times New Roman" w:eastAsia="SimSun" w:hAnsi="Times New Roman"/>
          <w:szCs w:val="20"/>
          <w:lang w:eastAsia="zh-CN"/>
        </w:rPr>
        <w:t xml:space="preserve">When the UE is configured with higher layer parameter </w:t>
      </w:r>
      <w:r w:rsidRPr="007A3DD0">
        <w:rPr>
          <w:rFonts w:ascii="Times New Roman" w:eastAsia="SimSun" w:hAnsi="Times New Roman"/>
          <w:i/>
          <w:iCs/>
          <w:szCs w:val="20"/>
          <w:lang w:eastAsia="zh-CN"/>
        </w:rPr>
        <w:t>pdsch-TimeDomainAllocationListForMultiPDSCH</w:t>
      </w:r>
      <w:del w:id="67" w:author="Seonwook Kim" w:date="2023-04-18T17:32:00Z">
        <w:r w:rsidRPr="007A3DD0" w:rsidDel="007A3DD0">
          <w:rPr>
            <w:rFonts w:ascii="Times New Roman" w:eastAsia="SimSun" w:hAnsi="Times New Roman"/>
            <w:i/>
            <w:iCs/>
            <w:szCs w:val="20"/>
            <w:lang w:eastAsia="zh-CN"/>
          </w:rPr>
          <w:delText>-r17</w:delText>
        </w:r>
      </w:del>
      <w:r w:rsidRPr="007A3DD0">
        <w:rPr>
          <w:rFonts w:ascii="Times New Roman" w:eastAsia="SimSun" w:hAnsi="Times New Roman"/>
          <w:szCs w:val="20"/>
          <w:lang w:eastAsia="zh-CN"/>
        </w:rPr>
        <w:t xml:space="preserve">, either the first or the second transport block of all scheduled PDSCHs is disabled by the DCI format 1_1 </w:t>
      </w:r>
      <w:r w:rsidRPr="007A3DD0">
        <w:rPr>
          <w:rFonts w:ascii="Times New Roman" w:eastAsia="SimSun" w:hAnsi="Times New Roman"/>
          <w:iCs/>
          <w:szCs w:val="20"/>
          <w:lang w:eastAsia="x-none"/>
        </w:rPr>
        <w:t xml:space="preserve">if </w:t>
      </w:r>
      <w:r w:rsidRPr="007A3DD0">
        <w:rPr>
          <w:rFonts w:ascii="Times New Roman" w:eastAsia="SimSun" w:hAnsi="Times New Roman"/>
          <w:i/>
          <w:iCs/>
          <w:szCs w:val="20"/>
          <w:lang w:eastAsia="x-none"/>
        </w:rPr>
        <w:t>I</w:t>
      </w:r>
      <w:r w:rsidRPr="007A3DD0">
        <w:rPr>
          <w:rFonts w:ascii="Times New Roman" w:eastAsia="SimSun" w:hAnsi="Times New Roman"/>
          <w:i/>
          <w:iCs/>
          <w:szCs w:val="20"/>
          <w:vertAlign w:val="subscript"/>
          <w:lang w:eastAsia="x-none"/>
        </w:rPr>
        <w:t xml:space="preserve">MCS </w:t>
      </w:r>
      <w:r w:rsidRPr="007A3DD0">
        <w:rPr>
          <w:rFonts w:ascii="Times New Roman" w:eastAsia="SimSun" w:hAnsi="Times New Roman"/>
          <w:iCs/>
          <w:szCs w:val="20"/>
          <w:lang w:eastAsia="x-none"/>
        </w:rPr>
        <w:t xml:space="preserve">= 26 and if </w:t>
      </w:r>
      <w:r w:rsidRPr="007A3DD0">
        <w:rPr>
          <w:rFonts w:ascii="Times New Roman" w:eastAsia="SimSun" w:hAnsi="Times New Roman"/>
          <w:i/>
          <w:szCs w:val="20"/>
        </w:rPr>
        <w:t>rv</w:t>
      </w:r>
      <w:r w:rsidRPr="007A3DD0">
        <w:rPr>
          <w:rFonts w:ascii="Times New Roman" w:eastAsia="SimSun" w:hAnsi="Times New Roman"/>
          <w:i/>
          <w:szCs w:val="20"/>
          <w:vertAlign w:val="subscript"/>
        </w:rPr>
        <w:t>id</w:t>
      </w:r>
      <w:r w:rsidRPr="007A3DD0">
        <w:rPr>
          <w:rFonts w:ascii="Times New Roman" w:eastAsia="SimSun" w:hAnsi="Times New Roman"/>
          <w:szCs w:val="20"/>
        </w:rPr>
        <w:t xml:space="preserve"> = 2</w:t>
      </w:r>
      <w:r w:rsidRPr="007A3DD0">
        <w:rPr>
          <w:rFonts w:ascii="Times New Roman" w:eastAsia="SimSun" w:hAnsi="Times New Roman"/>
          <w:iCs/>
          <w:szCs w:val="20"/>
          <w:lang w:eastAsia="x-none"/>
        </w:rPr>
        <w:t xml:space="preserve"> for the corresponding transport block of all scheduled PDSCHs. </w:t>
      </w:r>
      <w:r w:rsidRPr="007A3DD0">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4144AE1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02C62A0"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68" w:name="_Toc11352095"/>
      <w:bookmarkStart w:id="69" w:name="_Toc20317985"/>
      <w:bookmarkStart w:id="70" w:name="_Toc27299883"/>
      <w:bookmarkStart w:id="71" w:name="_Toc29673148"/>
      <w:bookmarkStart w:id="72" w:name="_Toc29673289"/>
      <w:bookmarkStart w:id="73" w:name="_Toc29674282"/>
      <w:bookmarkStart w:id="74" w:name="_Toc36645512"/>
      <w:bookmarkStart w:id="75" w:name="_Toc45810557"/>
      <w:bookmarkStart w:id="76" w:name="_Toc130409757"/>
      <w:r w:rsidRPr="007A3DD0">
        <w:rPr>
          <w:rFonts w:ascii="Arial" w:eastAsia="SimSun" w:hAnsi="Arial"/>
          <w:color w:val="000000"/>
          <w:sz w:val="24"/>
          <w:szCs w:val="20"/>
          <w:lang w:val="x-none"/>
        </w:rPr>
        <w:t>5.1.4.2</w:t>
      </w:r>
      <w:r w:rsidRPr="007A3DD0">
        <w:rPr>
          <w:rFonts w:ascii="Arial" w:eastAsia="SimSun" w:hAnsi="Arial"/>
          <w:color w:val="000000"/>
          <w:sz w:val="24"/>
          <w:szCs w:val="20"/>
          <w:lang w:val="x-none"/>
        </w:rPr>
        <w:tab/>
        <w:t>PDSCH resource mapping with RE level granularity</w:t>
      </w:r>
      <w:bookmarkEnd w:id="68"/>
      <w:bookmarkEnd w:id="69"/>
      <w:bookmarkEnd w:id="70"/>
      <w:bookmarkEnd w:id="71"/>
      <w:bookmarkEnd w:id="72"/>
      <w:bookmarkEnd w:id="73"/>
      <w:bookmarkEnd w:id="74"/>
      <w:bookmarkEnd w:id="75"/>
      <w:bookmarkEnd w:id="76"/>
    </w:p>
    <w:p w14:paraId="38F9893B" w14:textId="1466C753" w:rsidR="007A3DD0" w:rsidRPr="007A3DD0" w:rsidRDefault="007A3DD0" w:rsidP="007A3DD0">
      <w:pPr>
        <w:spacing w:after="180"/>
        <w:rPr>
          <w:rFonts w:ascii="Times New Roman" w:eastAsia="SimSun" w:hAnsi="Times New Roman"/>
          <w:color w:val="000000"/>
          <w:szCs w:val="20"/>
          <w:lang w:val="en-US"/>
        </w:rPr>
      </w:pPr>
      <w:r w:rsidRPr="007A3DD0">
        <w:rPr>
          <w:rFonts w:ascii="Times New Roman" w:eastAsia="SimSun" w:hAnsi="Times New Roman"/>
          <w:color w:val="000000"/>
          <w:szCs w:val="20"/>
          <w:lang w:val="en-US"/>
        </w:rPr>
        <w:t>When the UE is configured with multi-slot and single-slot PDSCH scheduling</w:t>
      </w:r>
      <w:r w:rsidRPr="007A3DD0">
        <w:rPr>
          <w:rFonts w:ascii="Times New Roman" w:eastAsia="Malgun Gothic" w:hAnsi="Times New Roman"/>
          <w:color w:val="000000"/>
          <w:szCs w:val="20"/>
          <w:lang w:val="en-US"/>
        </w:rPr>
        <w:t xml:space="preserve"> or </w:t>
      </w:r>
      <w:r w:rsidRPr="007A3DD0">
        <w:rPr>
          <w:rFonts w:ascii="Times New Roman" w:eastAsia="Malgun Gothic" w:hAnsi="Times New Roman"/>
          <w:i/>
          <w:iCs/>
          <w:color w:val="000000"/>
          <w:szCs w:val="20"/>
        </w:rPr>
        <w:t>pdsch-TimeDomainAllocationListForMultiPDSCH</w:t>
      </w:r>
      <w:del w:id="77" w:author="Seonwook Kim" w:date="2023-04-18T17:32:00Z">
        <w:r w:rsidRPr="007A3DD0" w:rsidDel="007A3DD0">
          <w:rPr>
            <w:rFonts w:ascii="Times New Roman" w:eastAsia="Malgun Gothic" w:hAnsi="Times New Roman"/>
            <w:i/>
            <w:iCs/>
            <w:color w:val="000000"/>
            <w:szCs w:val="20"/>
          </w:rPr>
          <w:delText>-r17</w:delText>
        </w:r>
      </w:del>
      <w:r w:rsidRPr="007A3DD0">
        <w:rPr>
          <w:rFonts w:ascii="Times New Roman" w:eastAsia="SimSun" w:hAnsi="Times New Roman"/>
          <w:color w:val="000000"/>
          <w:szCs w:val="20"/>
          <w:lang w:val="en-US"/>
        </w:rPr>
        <w:t>, the triggered aperiodic ZP CSI-RS is applied to all the slot(s) of the PDSCH</w:t>
      </w:r>
      <w:r w:rsidRPr="007A3DD0">
        <w:rPr>
          <w:rFonts w:ascii="Times New Roman" w:eastAsia="Malgun Gothic" w:hAnsi="Times New Roman"/>
          <w:color w:val="000000"/>
          <w:szCs w:val="20"/>
          <w:lang w:val="en-US"/>
        </w:rPr>
        <w:t>(s)</w:t>
      </w:r>
      <w:r w:rsidRPr="007A3DD0">
        <w:rPr>
          <w:rFonts w:ascii="Times New Roman" w:eastAsia="SimSun" w:hAnsi="Times New Roman"/>
          <w:color w:val="000000"/>
          <w:szCs w:val="20"/>
          <w:lang w:val="en-US"/>
        </w:rPr>
        <w:t xml:space="preserve"> scheduled or the PDSCHs with SPS activated by the PDCCH containing the trigger.</w:t>
      </w:r>
    </w:p>
    <w:p w14:paraId="027C815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CDF2C1" w14:textId="77777777" w:rsidR="007A3DD0" w:rsidRPr="007A3DD0" w:rsidRDefault="007A3DD0" w:rsidP="007A3DD0">
      <w:pPr>
        <w:keepNext/>
        <w:keepLines/>
        <w:spacing w:before="120" w:after="180"/>
        <w:outlineLvl w:val="2"/>
        <w:rPr>
          <w:rFonts w:ascii="Arial" w:eastAsia="SimSun" w:hAnsi="Arial"/>
          <w:color w:val="000000"/>
          <w:sz w:val="28"/>
          <w:szCs w:val="20"/>
          <w:lang w:val="x-none"/>
        </w:rPr>
      </w:pPr>
      <w:bookmarkStart w:id="78" w:name="_Toc11352096"/>
      <w:bookmarkStart w:id="79" w:name="_Toc20317986"/>
      <w:bookmarkStart w:id="80" w:name="_Toc27299884"/>
      <w:bookmarkStart w:id="81" w:name="_Toc29673149"/>
      <w:bookmarkStart w:id="82" w:name="_Toc29673290"/>
      <w:bookmarkStart w:id="83" w:name="_Toc29674283"/>
      <w:bookmarkStart w:id="84" w:name="_Toc36645513"/>
      <w:bookmarkStart w:id="85" w:name="_Toc45810558"/>
      <w:bookmarkStart w:id="86" w:name="_Toc130409758"/>
      <w:r w:rsidRPr="007A3DD0">
        <w:rPr>
          <w:rFonts w:ascii="Arial" w:eastAsia="SimSun" w:hAnsi="Arial"/>
          <w:color w:val="000000"/>
          <w:sz w:val="28"/>
          <w:szCs w:val="20"/>
          <w:lang w:val="x-none"/>
        </w:rPr>
        <w:lastRenderedPageBreak/>
        <w:t>5.1.5</w:t>
      </w:r>
      <w:r w:rsidRPr="007A3DD0">
        <w:rPr>
          <w:rFonts w:ascii="Arial" w:eastAsia="SimSun" w:hAnsi="Arial"/>
          <w:color w:val="000000"/>
          <w:sz w:val="28"/>
          <w:szCs w:val="20"/>
          <w:lang w:val="x-none"/>
        </w:rPr>
        <w:tab/>
        <w:t>Antenna ports quasi co-location</w:t>
      </w:r>
      <w:bookmarkEnd w:id="78"/>
      <w:bookmarkEnd w:id="79"/>
      <w:bookmarkEnd w:id="80"/>
      <w:bookmarkEnd w:id="81"/>
      <w:bookmarkEnd w:id="82"/>
      <w:bookmarkEnd w:id="83"/>
      <w:bookmarkEnd w:id="84"/>
      <w:bookmarkEnd w:id="85"/>
      <w:bookmarkEnd w:id="86"/>
    </w:p>
    <w:p w14:paraId="3BD0253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B619B7D" w14:textId="6C81E53D" w:rsidR="007A3DD0" w:rsidRDefault="007A3DD0" w:rsidP="007A3DD0">
      <w:pPr>
        <w:rPr>
          <w:lang w:val="en-US"/>
        </w:rPr>
      </w:pPr>
      <w:r w:rsidRPr="005D4C7D">
        <w:rPr>
          <w:color w:val="000000" w:themeColor="text1"/>
        </w:rPr>
        <w:t xml:space="preserve">If a UE is configured with </w:t>
      </w:r>
      <w:r w:rsidRPr="005D4C7D">
        <w:rPr>
          <w:i/>
          <w:iCs/>
          <w:color w:val="000000" w:themeColor="text1"/>
        </w:rPr>
        <w:t>pdsch-TimeDomainAllocationListForMultiPDSCH</w:t>
      </w:r>
      <w:del w:id="87" w:author="Seonwook Kim" w:date="2023-04-18T17:32:00Z">
        <w:r w:rsidRPr="005D4C7D" w:rsidDel="007A3DD0">
          <w:rPr>
            <w:i/>
            <w:iCs/>
            <w:color w:val="000000" w:themeColor="text1"/>
          </w:rPr>
          <w:delText>-r17</w:delText>
        </w:r>
      </w:del>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bCs/>
          <w:lang w:eastAsia="x-none"/>
        </w:rPr>
        <w:t xml:space="preserve">the </w:t>
      </w:r>
      <w:r>
        <w:rPr>
          <w:i/>
        </w:rPr>
        <w:t>pdsch-TimeDomainAllocationListForMultiPDSCH</w:t>
      </w:r>
      <w:del w:id="88" w:author="Seonwook Kim" w:date="2023-04-18T17:32:00Z">
        <w:r w:rsidDel="007A3DD0">
          <w:rPr>
            <w:i/>
          </w:rPr>
          <w:delText>-r17</w:delText>
        </w:r>
      </w:del>
      <w:r>
        <w:t xml:space="preserve"> by the DCI </w:t>
      </w:r>
      <w:r>
        <w:rPr>
          <w:bCs/>
          <w:lang w:eastAsia="x-none"/>
        </w:rPr>
        <w:t xml:space="preserve">is </w:t>
      </w:r>
      <w:r>
        <w:t>more than one</w:t>
      </w:r>
      <w:r>
        <w:rPr>
          <w:lang w:val="en-US"/>
        </w:rPr>
        <w:t>.</w:t>
      </w:r>
    </w:p>
    <w:p w14:paraId="38A4673B"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968C6DC" w14:textId="01EAB7B1"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sidRPr="007A3DD0">
        <w:rPr>
          <w:rFonts w:ascii="Times New Roman" w:eastAsia="SimSun" w:hAnsi="Times New Roman"/>
          <w:i/>
          <w:color w:val="000000"/>
          <w:szCs w:val="20"/>
        </w:rPr>
        <w:t>TCI-State</w:t>
      </w:r>
      <w:r w:rsidRPr="007A3DD0">
        <w:rPr>
          <w:rFonts w:ascii="Times New Roman" w:eastAsia="SimSun" w:hAnsi="Times New Roman"/>
          <w:color w:val="000000"/>
          <w:szCs w:val="20"/>
        </w:rPr>
        <w:t xml:space="preserve"> according to the value of the '</w:t>
      </w:r>
      <w:r w:rsidRPr="007A3DD0">
        <w:rPr>
          <w:rFonts w:ascii="Times New Roman" w:eastAsia="SimSun" w:hAnsi="Times New Roman"/>
          <w:i/>
          <w:color w:val="000000"/>
          <w:szCs w:val="20"/>
        </w:rPr>
        <w:t>Transmission Configuration Indication</w:t>
      </w:r>
      <w:r w:rsidRPr="007A3DD0">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7A3DD0">
        <w:rPr>
          <w:rFonts w:ascii="Times New Roman" w:eastAsia="SimSun" w:hAnsi="Times New Roman"/>
          <w:i/>
          <w:color w:val="000000"/>
          <w:szCs w:val="20"/>
        </w:rPr>
        <w:t>timeDurationForQCL</w:t>
      </w:r>
      <w:r w:rsidRPr="007A3DD0">
        <w:rPr>
          <w:rFonts w:ascii="Times New Roman" w:eastAsia="SimSun" w:hAnsi="Times New Roman"/>
          <w:color w:val="000000"/>
          <w:szCs w:val="20"/>
        </w:rPr>
        <w:t xml:space="preserve">, where the threshold is based on reported UE capability [13, TS 38.306]. For a single slot PDSCH, the indicated TCI state(s) </w:t>
      </w:r>
      <w:r w:rsidRPr="007A3DD0">
        <w:rPr>
          <w:rFonts w:ascii="Times New Roman" w:eastAsia="SimSun" w:hAnsi="Times New Roman"/>
          <w:szCs w:val="20"/>
        </w:rPr>
        <w:t xml:space="preserve">should be based on the activated TCI states in the slot with the scheduled PDSCH. </w:t>
      </w:r>
      <w:bookmarkStart w:id="89" w:name="_Hlk530421126"/>
      <w:r w:rsidRPr="007A3DD0">
        <w:rPr>
          <w:rFonts w:ascii="Times New Roman" w:eastAsia="SimSun" w:hAnsi="Times New Roman"/>
          <w:szCs w:val="20"/>
        </w:rPr>
        <w:t xml:space="preserve">For a multi-slot PDSCH or the UE is configured with higher layer parameter </w:t>
      </w:r>
      <w:r w:rsidRPr="007A3DD0">
        <w:rPr>
          <w:rFonts w:ascii="Times New Roman" w:eastAsia="SimSun" w:hAnsi="Times New Roman"/>
          <w:i/>
          <w:iCs/>
          <w:szCs w:val="20"/>
        </w:rPr>
        <w:t>pdsch-TimeDomainAllocationListForMultiPDSCH</w:t>
      </w:r>
      <w:del w:id="90" w:author="Seonwook Kim" w:date="2023-04-18T17:32:00Z">
        <w:r w:rsidRPr="007A3DD0" w:rsidDel="007A3DD0">
          <w:rPr>
            <w:rFonts w:ascii="Times New Roman" w:eastAsia="SimSun" w:hAnsi="Times New Roman"/>
            <w:i/>
            <w:iCs/>
            <w:szCs w:val="20"/>
          </w:rPr>
          <w:delText>-r17</w:delText>
        </w:r>
      </w:del>
      <w:r w:rsidRPr="007A3DD0">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sidRPr="007A3DD0">
        <w:rPr>
          <w:rFonts w:ascii="Times New Roman" w:eastAsia="SimSun" w:hAnsi="Times New Roman"/>
          <w:i/>
          <w:szCs w:val="20"/>
        </w:rPr>
        <w:t>enableDefaultBeamForCCS</w:t>
      </w:r>
      <w:r w:rsidRPr="007A3DD0">
        <w:rPr>
          <w:rFonts w:ascii="Times New Roman" w:eastAsia="SimSun" w:hAnsi="Times New Roman"/>
          <w:szCs w:val="20"/>
        </w:rPr>
        <w:t xml:space="preserve">, the UE expects </w:t>
      </w:r>
      <w:r w:rsidRPr="007A3DD0">
        <w:rPr>
          <w:rFonts w:ascii="Times New Roman" w:eastAsia="SimSun" w:hAnsi="Times New Roman"/>
          <w:i/>
          <w:szCs w:val="20"/>
        </w:rPr>
        <w:t xml:space="preserve">tci-PresentInDCI </w:t>
      </w:r>
      <w:r w:rsidRPr="007A3DD0">
        <w:rPr>
          <w:rFonts w:ascii="Times New Roman" w:eastAsia="SimSun" w:hAnsi="Times New Roman"/>
          <w:szCs w:val="20"/>
        </w:rPr>
        <w:t xml:space="preserve">is set as 'enabled' or </w:t>
      </w:r>
      <w:r w:rsidRPr="007A3DD0">
        <w:rPr>
          <w:rFonts w:ascii="Times New Roman" w:eastAsia="SimSun" w:hAnsi="Times New Roman"/>
          <w:i/>
          <w:szCs w:val="20"/>
        </w:rPr>
        <w:t xml:space="preserve">tci-PresentDCI-1-2 </w:t>
      </w:r>
      <w:r w:rsidRPr="007A3DD0">
        <w:rPr>
          <w:rFonts w:ascii="Times New Roman" w:eastAsia="SimSun" w:hAnsi="Times New Roman"/>
          <w:szCs w:val="20"/>
        </w:rPr>
        <w:t xml:space="preserve">is configured for the CORESET, and if one or more of the TCI states configured for the serving cell scheduled by the search space set contains </w:t>
      </w:r>
      <w:r w:rsidRPr="007A3DD0">
        <w:rPr>
          <w:rFonts w:ascii="Times New Roman" w:eastAsia="SimSun" w:hAnsi="Times New Roman"/>
          <w:i/>
          <w:color w:val="000000"/>
          <w:szCs w:val="20"/>
        </w:rPr>
        <w:t>qcl-Type</w:t>
      </w:r>
      <w:r w:rsidRPr="007A3DD0">
        <w:rPr>
          <w:rFonts w:ascii="Times New Roman" w:eastAsia="SimSun" w:hAnsi="Times New Roman"/>
          <w:color w:val="000000"/>
          <w:szCs w:val="20"/>
        </w:rPr>
        <w:t xml:space="preserve"> set to</w:t>
      </w:r>
      <w:r w:rsidRPr="007A3DD0">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sidRPr="007A3DD0">
        <w:rPr>
          <w:rFonts w:ascii="Times New Roman" w:eastAsia="SimSun" w:hAnsi="Times New Roman"/>
          <w:i/>
          <w:color w:val="000000"/>
          <w:szCs w:val="20"/>
        </w:rPr>
        <w:t>timeDurationForQCL</w:t>
      </w:r>
      <w:r w:rsidRPr="007A3DD0">
        <w:rPr>
          <w:rFonts w:ascii="Times New Roman" w:eastAsia="SimSun" w:hAnsi="Times New Roman"/>
          <w:i/>
          <w:szCs w:val="20"/>
        </w:rPr>
        <w:t>.</w:t>
      </w:r>
      <w:bookmarkEnd w:id="89"/>
    </w:p>
    <w:p w14:paraId="2289C16B" w14:textId="77777777" w:rsidR="00A6318C" w:rsidRPr="007A3DD0" w:rsidRDefault="00A6318C">
      <w:pPr>
        <w:ind w:firstLineChars="100" w:firstLine="200"/>
        <w:jc w:val="both"/>
        <w:rPr>
          <w:lang w:eastAsia="ko-KR"/>
        </w:rPr>
      </w:pPr>
    </w:p>
    <w:p w14:paraId="19CDEE54" w14:textId="77777777" w:rsidR="00A6318C" w:rsidRDefault="00A6318C">
      <w:pPr>
        <w:ind w:firstLineChars="100" w:firstLine="200"/>
        <w:jc w:val="both"/>
        <w:rPr>
          <w:lang w:val="en-US" w:eastAsia="ko-KR"/>
        </w:rPr>
      </w:pPr>
    </w:p>
    <w:p w14:paraId="1555BA24" w14:textId="197E2850" w:rsidR="00A6318C" w:rsidRDefault="00A6318C" w:rsidP="00A6318C">
      <w:pPr>
        <w:pStyle w:val="Heading2"/>
        <w:jc w:val="both"/>
      </w:pPr>
      <w:r>
        <w:rPr>
          <w:lang w:eastAsia="ko-KR"/>
        </w:rPr>
        <w:t>TP#</w:t>
      </w:r>
      <w:r w:rsidR="0079471D">
        <w:rPr>
          <w:lang w:eastAsia="ko-KR"/>
        </w:rPr>
        <w:t>B</w:t>
      </w:r>
    </w:p>
    <w:p w14:paraId="14D2BB1E" w14:textId="77777777" w:rsidR="00A6318C" w:rsidRDefault="00A6318C" w:rsidP="00A6318C">
      <w:pPr>
        <w:ind w:firstLineChars="100" w:firstLine="200"/>
        <w:jc w:val="both"/>
        <w:rPr>
          <w:lang w:val="en-US" w:eastAsia="ko-KR"/>
        </w:rPr>
      </w:pPr>
    </w:p>
    <w:p w14:paraId="377CD51D" w14:textId="77777777" w:rsidR="006B0B9C" w:rsidRPr="006B0B9C" w:rsidRDefault="006B0B9C" w:rsidP="006B0B9C">
      <w:pPr>
        <w:numPr>
          <w:ilvl w:val="0"/>
          <w:numId w:val="36"/>
        </w:numPr>
        <w:jc w:val="both"/>
        <w:rPr>
          <w:lang w:val="en-US" w:eastAsia="ko-KR"/>
        </w:rPr>
      </w:pPr>
      <w:r w:rsidRPr="006B0B9C">
        <w:rPr>
          <w:rFonts w:hint="eastAsia"/>
          <w:lang w:val="en-US" w:eastAsia="ko-KR"/>
        </w:rPr>
        <w:t>Reason for change</w:t>
      </w:r>
    </w:p>
    <w:p w14:paraId="4B08995E" w14:textId="3CEB0704" w:rsidR="006B0B9C" w:rsidRPr="006B0B9C" w:rsidRDefault="006B0B9C" w:rsidP="006B0B9C">
      <w:pPr>
        <w:numPr>
          <w:ilvl w:val="1"/>
          <w:numId w:val="36"/>
        </w:numPr>
        <w:jc w:val="both"/>
        <w:rPr>
          <w:lang w:val="en-US" w:eastAsia="ko-KR"/>
        </w:rPr>
      </w:pPr>
      <w:r>
        <w:rPr>
          <w:lang w:val="en-US" w:eastAsia="ko-KR"/>
        </w:rPr>
        <w:t>Enhanced Type-3 HARQ-ACK codebook can not be supported for a serving cell configured with up to 32 HARQ processes.</w:t>
      </w:r>
    </w:p>
    <w:p w14:paraId="00742CB3" w14:textId="77777777" w:rsidR="006B0B9C" w:rsidRPr="006B0B9C" w:rsidRDefault="006B0B9C" w:rsidP="006B0B9C">
      <w:pPr>
        <w:numPr>
          <w:ilvl w:val="0"/>
          <w:numId w:val="36"/>
        </w:numPr>
        <w:jc w:val="both"/>
        <w:rPr>
          <w:lang w:val="en-US" w:eastAsia="ko-KR"/>
        </w:rPr>
      </w:pPr>
      <w:r w:rsidRPr="006B0B9C">
        <w:rPr>
          <w:rFonts w:hint="eastAsia"/>
          <w:lang w:val="en-US" w:eastAsia="ko-KR"/>
        </w:rPr>
        <w:t>Summary of change</w:t>
      </w:r>
    </w:p>
    <w:p w14:paraId="03E38D99" w14:textId="2022F47F" w:rsidR="006B0B9C" w:rsidRPr="006B0B9C" w:rsidRDefault="006B0B9C" w:rsidP="006B0B9C">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2DBDFC4F" w14:textId="77777777" w:rsidR="006B0B9C" w:rsidRPr="006B0B9C" w:rsidRDefault="006B0B9C" w:rsidP="006B0B9C">
      <w:pPr>
        <w:numPr>
          <w:ilvl w:val="0"/>
          <w:numId w:val="36"/>
        </w:numPr>
        <w:jc w:val="both"/>
        <w:rPr>
          <w:lang w:val="en-US" w:eastAsia="ko-KR"/>
        </w:rPr>
      </w:pPr>
      <w:r w:rsidRPr="006B0B9C">
        <w:rPr>
          <w:lang w:val="en-US" w:eastAsia="ko-KR"/>
        </w:rPr>
        <w:t>Consequences if not approved</w:t>
      </w:r>
    </w:p>
    <w:p w14:paraId="6C854155" w14:textId="01C32438" w:rsidR="006B0B9C" w:rsidRPr="006B0B9C" w:rsidRDefault="006B0B9C" w:rsidP="006B0B9C">
      <w:pPr>
        <w:numPr>
          <w:ilvl w:val="1"/>
          <w:numId w:val="36"/>
        </w:numPr>
        <w:jc w:val="both"/>
        <w:rPr>
          <w:lang w:val="en-US" w:eastAsia="ko-KR"/>
        </w:rPr>
      </w:pPr>
      <w:r w:rsidRPr="006B0B9C">
        <w:rPr>
          <w:lang w:val="en-US" w:eastAsia="ko-KR"/>
        </w:rPr>
        <w:t xml:space="preserve">Unclear UE behaviour </w:t>
      </w:r>
      <w:r w:rsidR="00A04257">
        <w:rPr>
          <w:lang w:val="en-US" w:eastAsia="ko-KR"/>
        </w:rPr>
        <w:t>to generate</w:t>
      </w:r>
      <w:r w:rsidRPr="006B0B9C">
        <w:rPr>
          <w:lang w:val="en-US" w:eastAsia="ko-KR"/>
        </w:rPr>
        <w:t xml:space="preserve"> </w:t>
      </w:r>
      <w:r>
        <w:rPr>
          <w:lang w:val="en-US" w:eastAsia="ko-KR"/>
        </w:rPr>
        <w:t>enhanced type-3 HARQ-ACK codebook</w:t>
      </w:r>
      <w:r w:rsidR="00CF012F">
        <w:rPr>
          <w:lang w:val="en-US" w:eastAsia="ko-KR"/>
        </w:rPr>
        <w:t xml:space="preserve"> for a serving cell</w:t>
      </w:r>
      <w:r>
        <w:rPr>
          <w:lang w:val="en-US" w:eastAsia="ko-KR"/>
        </w:rPr>
        <w:t xml:space="preserve"> if </w:t>
      </w:r>
      <w:r>
        <w:rPr>
          <w:i/>
          <w:iCs/>
          <w:szCs w:val="20"/>
        </w:rPr>
        <w:t xml:space="preserve">nrofHARQ-ProcessesForPDSCH-v1700 </w:t>
      </w:r>
      <w:r>
        <w:rPr>
          <w:lang w:val="en-US" w:eastAsia="ko-KR"/>
        </w:rPr>
        <w:t xml:space="preserve">is provided for </w:t>
      </w:r>
      <w:r w:rsidR="00CF012F">
        <w:rPr>
          <w:lang w:val="en-US" w:eastAsia="ko-KR"/>
        </w:rPr>
        <w:t>the</w:t>
      </w:r>
      <w:r>
        <w:rPr>
          <w:lang w:val="en-US" w:eastAsia="ko-KR"/>
        </w:rPr>
        <w:t xml:space="preserve"> serving cell.</w:t>
      </w:r>
    </w:p>
    <w:p w14:paraId="25FA4BFD" w14:textId="77777777" w:rsidR="006B0B9C" w:rsidRPr="00CF012F" w:rsidRDefault="006B0B9C" w:rsidP="00A6318C">
      <w:pPr>
        <w:ind w:firstLineChars="100" w:firstLine="200"/>
        <w:jc w:val="both"/>
        <w:rPr>
          <w:lang w:val="en-US" w:eastAsia="ko-KR"/>
        </w:rPr>
      </w:pPr>
    </w:p>
    <w:p w14:paraId="69BD9EDA" w14:textId="77777777" w:rsidR="0079471D" w:rsidRDefault="0079471D" w:rsidP="0079471D">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2A83F2C1" w14:textId="77777777" w:rsidR="0079471D" w:rsidRDefault="0079471D" w:rsidP="0079471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3049C9F" w14:textId="77777777" w:rsidR="0079471D" w:rsidRDefault="0079471D" w:rsidP="0079471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0C3CD8CC" w14:textId="02F956AF" w:rsidR="00A6318C" w:rsidRDefault="0079471D" w:rsidP="0079471D">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73611EAD" w14:textId="77777777" w:rsidR="00A6318C" w:rsidRDefault="00A6318C">
      <w:pPr>
        <w:ind w:firstLineChars="100" w:firstLine="200"/>
        <w:jc w:val="both"/>
        <w:rPr>
          <w:lang w:val="en-US" w:eastAsia="ko-KR"/>
        </w:rPr>
      </w:pPr>
    </w:p>
    <w:p w14:paraId="6FE2B633" w14:textId="77777777" w:rsidR="00A6318C" w:rsidRDefault="00A6318C">
      <w:pPr>
        <w:ind w:firstLineChars="100" w:firstLine="200"/>
        <w:jc w:val="both"/>
        <w:rPr>
          <w:lang w:val="en-US" w:eastAsia="ko-KR"/>
        </w:rPr>
      </w:pPr>
    </w:p>
    <w:p w14:paraId="5500E5E9" w14:textId="3F2BA567" w:rsidR="00082560" w:rsidRDefault="00082560" w:rsidP="00082560">
      <w:pPr>
        <w:pStyle w:val="Heading2"/>
        <w:jc w:val="both"/>
      </w:pPr>
      <w:r>
        <w:rPr>
          <w:lang w:eastAsia="ko-KR"/>
        </w:rPr>
        <w:lastRenderedPageBreak/>
        <w:t>TP#C (from [8] CATT)</w:t>
      </w:r>
    </w:p>
    <w:p w14:paraId="5BD778D8" w14:textId="77777777" w:rsidR="00082560" w:rsidRDefault="00082560">
      <w:pPr>
        <w:ind w:firstLineChars="100" w:firstLine="200"/>
        <w:jc w:val="both"/>
        <w:rPr>
          <w:lang w:val="en-US" w:eastAsia="ko-KR"/>
        </w:rPr>
      </w:pPr>
    </w:p>
    <w:p w14:paraId="5E80C288" w14:textId="77777777" w:rsidR="00082560" w:rsidRPr="00082560" w:rsidRDefault="00082560" w:rsidP="00082560">
      <w:pPr>
        <w:keepNext/>
        <w:keepLines/>
        <w:spacing w:before="120" w:after="180"/>
        <w:outlineLvl w:val="2"/>
        <w:rPr>
          <w:rFonts w:ascii="Arial" w:eastAsia="SimSun" w:hAnsi="Arial"/>
          <w:sz w:val="28"/>
          <w:szCs w:val="20"/>
        </w:rPr>
      </w:pPr>
      <w:r w:rsidRPr="00082560">
        <w:rPr>
          <w:rFonts w:ascii="Arial" w:eastAsia="SimSun" w:hAnsi="Arial"/>
          <w:sz w:val="28"/>
          <w:szCs w:val="20"/>
          <w:lang w:val="en-US"/>
        </w:rPr>
        <w:t>9.1.4</w:t>
      </w:r>
      <w:r w:rsidRPr="00082560">
        <w:rPr>
          <w:rFonts w:ascii="Arial" w:eastAsia="SimSun" w:hAnsi="Arial"/>
          <w:sz w:val="28"/>
          <w:szCs w:val="20"/>
          <w:lang w:val="en-US"/>
        </w:rPr>
        <w:tab/>
        <w:t xml:space="preserve">Type-3 HARQ-ACK codebook determination </w:t>
      </w:r>
    </w:p>
    <w:p w14:paraId="04AE515A" w14:textId="77777777" w:rsidR="00082560" w:rsidRDefault="00082560" w:rsidP="0008256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8BAFB56" w14:textId="77777777" w:rsidR="00082560" w:rsidRPr="00082560" w:rsidRDefault="00082560" w:rsidP="00082560">
      <w:pPr>
        <w:spacing w:after="180"/>
        <w:rPr>
          <w:rFonts w:ascii="Times New Roman" w:eastAsia="SimSun" w:hAnsi="Times New Roman"/>
          <w:szCs w:val="20"/>
          <w:lang w:eastAsia="zh-CN"/>
        </w:rPr>
      </w:pPr>
      <w:r w:rsidRPr="00082560">
        <w:rPr>
          <w:rFonts w:ascii="Times New Roman" w:eastAsia="SimSun" w:hAnsi="Times New Roman"/>
          <w:szCs w:val="20"/>
          <w:lang w:eastAsia="zh-CN"/>
        </w:rPr>
        <w:t xml:space="preserve">If </w:t>
      </w:r>
    </w:p>
    <w:p w14:paraId="68490255" w14:textId="77777777" w:rsidR="00082560" w:rsidRPr="00082560" w:rsidRDefault="00082560" w:rsidP="00082560">
      <w:pPr>
        <w:spacing w:after="180"/>
        <w:ind w:left="568" w:hanging="284"/>
        <w:rPr>
          <w:rFonts w:ascii="Times New Roman" w:eastAsia="SimSun" w:hAnsi="Times New Roman"/>
          <w:szCs w:val="20"/>
          <w:lang w:eastAsia="en-GB"/>
        </w:rPr>
      </w:pPr>
      <w:r w:rsidRPr="00082560">
        <w:rPr>
          <w:rFonts w:ascii="Times New Roman" w:eastAsia="SimSun" w:hAnsi="Times New Roman"/>
          <w:szCs w:val="20"/>
        </w:rPr>
        <w:t>-</w:t>
      </w:r>
      <w:r w:rsidRPr="00082560">
        <w:rPr>
          <w:rFonts w:ascii="Times New Roman" w:eastAsia="SimSun" w:hAnsi="Times New Roman"/>
          <w:szCs w:val="20"/>
        </w:rPr>
        <w:tab/>
      </w:r>
      <w:r w:rsidRPr="00082560">
        <w:rPr>
          <w:rFonts w:ascii="Times New Roman" w:eastAsia="SimSun" w:hAnsi="Times New Roman"/>
          <w:szCs w:val="20"/>
          <w:lang w:eastAsia="zh-CN"/>
        </w:rPr>
        <w:t>a UE detects a DCI format that includes a One-shot HARQ-ACK request field with value 1, and</w:t>
      </w:r>
    </w:p>
    <w:p w14:paraId="53EB6CE4" w14:textId="77777777" w:rsidR="00082560" w:rsidRPr="00082560" w:rsidRDefault="00082560" w:rsidP="00082560">
      <w:pPr>
        <w:spacing w:after="180"/>
        <w:ind w:left="568" w:hanging="284"/>
        <w:rPr>
          <w:rFonts w:ascii="Times New Roman" w:eastAsia="SimSun" w:hAnsi="Times New Roman"/>
          <w:szCs w:val="20"/>
          <w:lang w:eastAsia="en-GB"/>
        </w:rPr>
      </w:pPr>
      <w:r w:rsidRPr="00082560">
        <w:rPr>
          <w:rFonts w:ascii="Times New Roman" w:eastAsia="SimSun" w:hAnsi="Times New Roman"/>
          <w:szCs w:val="20"/>
        </w:rPr>
        <w:t>-</w:t>
      </w:r>
      <w:r w:rsidRPr="00082560">
        <w:rPr>
          <w:rFonts w:ascii="Times New Roman" w:eastAsia="SimSun" w:hAnsi="Times New Roman"/>
          <w:szCs w:val="20"/>
        </w:rPr>
        <w:tab/>
        <w:t>the CRC of the DCI is scrambled by a C-RNTI or an MCS-C-RNTI, and</w:t>
      </w:r>
    </w:p>
    <w:p w14:paraId="09BD43E5" w14:textId="77777777" w:rsidR="00082560" w:rsidRPr="00082560" w:rsidRDefault="00082560" w:rsidP="00082560">
      <w:pPr>
        <w:spacing w:after="180"/>
        <w:ind w:left="568" w:hanging="284"/>
        <w:rPr>
          <w:rFonts w:ascii="Times New Roman" w:eastAsia="SimSun" w:hAnsi="Times New Roman"/>
          <w:szCs w:val="20"/>
          <w:lang w:eastAsia="zh-CN"/>
        </w:rPr>
      </w:pPr>
      <w:r w:rsidRPr="00082560">
        <w:rPr>
          <w:rFonts w:ascii="Times New Roman" w:eastAsia="SimSun" w:hAnsi="Times New Roman"/>
          <w:szCs w:val="20"/>
          <w:lang w:eastAsia="en-GB"/>
        </w:rPr>
        <w:t>-</w:t>
      </w:r>
      <w:r w:rsidRPr="00082560">
        <w:rPr>
          <w:rFonts w:ascii="Times New Roman" w:eastAsia="SimSun" w:hAnsi="Times New Roman"/>
          <w:szCs w:val="20"/>
          <w:lang w:eastAsia="en-GB"/>
        </w:rPr>
        <w:tab/>
      </w:r>
      <w:r w:rsidRPr="00082560">
        <w:rPr>
          <w:rFonts w:ascii="Times New Roman" w:eastAsia="SimSun" w:hAnsi="Times New Roman"/>
          <w:i/>
          <w:szCs w:val="20"/>
          <w:lang w:eastAsia="ja-JP"/>
        </w:rPr>
        <w:t>resourceAllocation</w:t>
      </w:r>
      <w:r w:rsidRPr="00082560">
        <w:rPr>
          <w:rFonts w:ascii="Times New Roman" w:eastAsia="SimSun" w:hAnsi="Times New Roman"/>
          <w:szCs w:val="20"/>
          <w:lang w:eastAsia="en-GB"/>
        </w:rPr>
        <w:t xml:space="preserve"> = </w:t>
      </w:r>
      <w:r w:rsidRPr="00082560">
        <w:rPr>
          <w:rFonts w:ascii="Times New Roman" w:eastAsia="SimSun" w:hAnsi="Times New Roman"/>
          <w:i/>
          <w:szCs w:val="20"/>
          <w:lang w:eastAsia="en-GB"/>
        </w:rPr>
        <w:t>resourceAllocationType0</w:t>
      </w:r>
      <w:r w:rsidRPr="00082560">
        <w:rPr>
          <w:rFonts w:ascii="Times New Roman" w:eastAsia="SimSun" w:hAnsi="Times New Roman"/>
          <w:szCs w:val="20"/>
          <w:lang w:eastAsia="en-GB"/>
        </w:rPr>
        <w:t xml:space="preserve"> and all bits of the </w:t>
      </w:r>
      <w:r w:rsidRPr="00082560">
        <w:rPr>
          <w:rFonts w:ascii="Times New Roman" w:eastAsia="SimSun" w:hAnsi="Times New Roman"/>
          <w:szCs w:val="20"/>
          <w:lang w:eastAsia="zh-CN"/>
        </w:rPr>
        <w:t>frequency domain resource assignment field in the DCI format are equal to 0, or</w:t>
      </w:r>
    </w:p>
    <w:p w14:paraId="3CE24C3C" w14:textId="77777777" w:rsidR="00082560" w:rsidRPr="00082560" w:rsidRDefault="00082560" w:rsidP="00082560">
      <w:pPr>
        <w:spacing w:after="180"/>
        <w:ind w:left="568" w:hanging="284"/>
        <w:rPr>
          <w:rFonts w:ascii="Times New Roman" w:eastAsia="SimSun" w:hAnsi="Times New Roman"/>
          <w:szCs w:val="20"/>
          <w:lang w:eastAsia="zh-CN"/>
        </w:rPr>
      </w:pPr>
      <w:r w:rsidRPr="00082560">
        <w:rPr>
          <w:rFonts w:ascii="Times New Roman" w:eastAsia="SimSun" w:hAnsi="Times New Roman"/>
          <w:szCs w:val="20"/>
          <w:lang w:eastAsia="en-GB"/>
        </w:rPr>
        <w:t>-</w:t>
      </w:r>
      <w:r w:rsidRPr="00082560">
        <w:rPr>
          <w:rFonts w:ascii="Times New Roman" w:eastAsia="SimSun" w:hAnsi="Times New Roman"/>
          <w:szCs w:val="20"/>
          <w:lang w:eastAsia="en-GB"/>
        </w:rPr>
        <w:tab/>
      </w:r>
      <w:r w:rsidRPr="00082560">
        <w:rPr>
          <w:rFonts w:ascii="Times New Roman" w:eastAsia="SimSun" w:hAnsi="Times New Roman"/>
          <w:i/>
          <w:szCs w:val="20"/>
          <w:lang w:eastAsia="ja-JP"/>
        </w:rPr>
        <w:t>resourceAllocation</w:t>
      </w:r>
      <w:r w:rsidRPr="00082560">
        <w:rPr>
          <w:rFonts w:ascii="Times New Roman" w:eastAsia="SimSun" w:hAnsi="Times New Roman"/>
          <w:szCs w:val="20"/>
          <w:lang w:eastAsia="en-GB"/>
        </w:rPr>
        <w:t xml:space="preserve"> = </w:t>
      </w:r>
      <w:r w:rsidRPr="00082560">
        <w:rPr>
          <w:rFonts w:ascii="Times New Roman" w:eastAsia="SimSun" w:hAnsi="Times New Roman"/>
          <w:i/>
          <w:szCs w:val="20"/>
          <w:lang w:eastAsia="en-GB"/>
        </w:rPr>
        <w:t>resourceAllocationType1</w:t>
      </w:r>
      <w:r w:rsidRPr="00082560">
        <w:rPr>
          <w:rFonts w:ascii="Times New Roman" w:eastAsia="SimSun" w:hAnsi="Times New Roman"/>
          <w:szCs w:val="20"/>
          <w:lang w:eastAsia="en-GB"/>
        </w:rPr>
        <w:t xml:space="preserve"> and all bits of the </w:t>
      </w:r>
      <w:r w:rsidRPr="00082560">
        <w:rPr>
          <w:rFonts w:ascii="Times New Roman" w:eastAsia="SimSun" w:hAnsi="Times New Roman"/>
          <w:szCs w:val="20"/>
          <w:lang w:eastAsia="zh-CN"/>
        </w:rPr>
        <w:t>frequency domain resource assignment field in the DCI format are equal to 1, or</w:t>
      </w:r>
    </w:p>
    <w:p w14:paraId="50935B6F" w14:textId="77777777" w:rsidR="00082560" w:rsidRPr="00082560" w:rsidRDefault="00082560" w:rsidP="00082560">
      <w:pPr>
        <w:spacing w:after="180"/>
        <w:ind w:left="568" w:hanging="284"/>
        <w:rPr>
          <w:rFonts w:ascii="Times New Roman" w:eastAsia="SimSun" w:hAnsi="Times New Roman"/>
          <w:szCs w:val="20"/>
          <w:lang w:eastAsia="en-GB"/>
        </w:rPr>
      </w:pPr>
      <w:r w:rsidRPr="00082560">
        <w:rPr>
          <w:rFonts w:ascii="Times New Roman" w:eastAsia="SimSun" w:hAnsi="Times New Roman"/>
          <w:szCs w:val="20"/>
          <w:lang w:eastAsia="en-GB"/>
        </w:rPr>
        <w:t>-</w:t>
      </w:r>
      <w:r w:rsidRPr="00082560">
        <w:rPr>
          <w:rFonts w:ascii="Times New Roman" w:eastAsia="SimSun" w:hAnsi="Times New Roman"/>
          <w:szCs w:val="20"/>
          <w:lang w:eastAsia="en-GB"/>
        </w:rPr>
        <w:tab/>
      </w:r>
      <w:r w:rsidRPr="00082560">
        <w:rPr>
          <w:rFonts w:ascii="Times New Roman" w:eastAsia="SimSun" w:hAnsi="Times New Roman"/>
          <w:i/>
          <w:szCs w:val="20"/>
          <w:lang w:eastAsia="en-GB"/>
        </w:rPr>
        <w:t>resourceAllocation = dynamicSwitch</w:t>
      </w:r>
      <w:r w:rsidRPr="00082560">
        <w:rPr>
          <w:rFonts w:ascii="Times New Roman" w:eastAsia="SimSun" w:hAnsi="Times New Roman"/>
          <w:szCs w:val="20"/>
          <w:lang w:eastAsia="en-GB"/>
        </w:rPr>
        <w:t xml:space="preserve"> and all bits of the frequency domain resource assignment field in the DCI format are equal to 0 or 1</w:t>
      </w:r>
    </w:p>
    <w:p w14:paraId="40278FA9" w14:textId="77777777" w:rsidR="00082560" w:rsidRPr="00082560" w:rsidRDefault="00082560" w:rsidP="00082560">
      <w:pPr>
        <w:spacing w:after="180"/>
        <w:rPr>
          <w:rFonts w:ascii="Times New Roman" w:eastAsia="SimSun" w:hAnsi="Times New Roman"/>
          <w:szCs w:val="20"/>
        </w:rPr>
      </w:pPr>
      <w:r w:rsidRPr="00082560">
        <w:rPr>
          <w:rFonts w:ascii="Times New Roman" w:eastAsia="SimSun" w:hAnsi="Times New Roman"/>
          <w:szCs w:val="20"/>
        </w:rPr>
        <w:t xml:space="preserve">the DCI format provides a request for a Type-3 HARQ-ACK codebook report and does not schedule a PDSCH reception. If the UE is provided </w:t>
      </w:r>
      <w:r w:rsidRPr="00082560">
        <w:rPr>
          <w:rFonts w:ascii="Times New Roman" w:eastAsia="SimSun" w:hAnsi="Times New Roman"/>
          <w:i/>
          <w:iCs/>
          <w:szCs w:val="20"/>
        </w:rPr>
        <w:t>pdsch-HARQ-ACK-EnhType3ToAddModList</w:t>
      </w:r>
      <w:r w:rsidRPr="00082560">
        <w:rPr>
          <w:rFonts w:ascii="Times New Roman" w:eastAsia="SimSun" w:hAnsi="Times New Roman"/>
          <w:szCs w:val="20"/>
        </w:rPr>
        <w:t xml:space="preserve"> and the DCI format includes an enhanced Type 3 codebook indicator field that provides a value for </w:t>
      </w:r>
      <w:r w:rsidRPr="00082560">
        <w:rPr>
          <w:rFonts w:ascii="Times New Roman" w:eastAsia="SimSun" w:hAnsi="Times New Roman"/>
          <w:i/>
          <w:iCs/>
          <w:szCs w:val="20"/>
        </w:rPr>
        <w:t>pdsch-HARQ-ACK-EnhType3Index</w:t>
      </w:r>
      <w:r w:rsidRPr="00082560">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sidRPr="00082560">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sidRPr="00082560">
        <w:rPr>
          <w:rFonts w:ascii="Times New Roman" w:eastAsia="SimSun" w:hAnsi="Times New Roman"/>
          <w:szCs w:val="20"/>
        </w:rPr>
        <w:t xml:space="preserve"> for each indicated serving cell </w:t>
      </w:r>
      <m:oMath>
        <m:r>
          <w:rPr>
            <w:rFonts w:ascii="Cambria Math" w:eastAsia="SimSun" w:hAnsi="Cambria Math"/>
            <w:szCs w:val="20"/>
          </w:rPr>
          <m:t>c</m:t>
        </m:r>
      </m:oMath>
      <w:r w:rsidRPr="00082560">
        <w:rPr>
          <w:rFonts w:ascii="Times New Roman" w:eastAsia="SimSun" w:hAnsi="Times New Roman"/>
          <w:szCs w:val="20"/>
        </w:rPr>
        <w:t xml:space="preserve"> from the entry in </w:t>
      </w:r>
      <w:r w:rsidRPr="00082560">
        <w:rPr>
          <w:rFonts w:ascii="Times New Roman" w:eastAsia="SimSun" w:hAnsi="Times New Roman"/>
          <w:i/>
          <w:iCs/>
          <w:szCs w:val="20"/>
        </w:rPr>
        <w:t>pdsch-HARQ-ACK-EnhType3ToAddModList</w:t>
      </w:r>
      <w:r w:rsidRPr="00082560">
        <w:rPr>
          <w:rFonts w:ascii="Times New Roman" w:eastAsia="SimSun" w:hAnsi="Times New Roman"/>
          <w:szCs w:val="20"/>
        </w:rPr>
        <w:t xml:space="preserve"> corresponding to the </w:t>
      </w:r>
      <w:r w:rsidRPr="00082560">
        <w:rPr>
          <w:rFonts w:ascii="Times New Roman" w:eastAsia="SimSun" w:hAnsi="Times New Roman"/>
          <w:i/>
          <w:iCs/>
          <w:szCs w:val="20"/>
        </w:rPr>
        <w:t>pdsch-HARQ-ACK-EnhType3Index</w:t>
      </w:r>
      <w:r w:rsidRPr="00082560">
        <w:rPr>
          <w:rFonts w:ascii="Times New Roman" w:eastAsia="SimSun" w:hAnsi="Times New Roman"/>
          <w:szCs w:val="20"/>
        </w:rPr>
        <w:t xml:space="preserve"> value. If the DCI format does not include the enhanced Type 3 codebook indicator field, the </w:t>
      </w:r>
      <w:r w:rsidRPr="00082560">
        <w:rPr>
          <w:rFonts w:ascii="Times New Roman" w:eastAsia="SimSun" w:hAnsi="Times New Roman"/>
          <w:i/>
          <w:iCs/>
          <w:szCs w:val="20"/>
        </w:rPr>
        <w:t>pdsch-HARQ-ACK-EnhType3Index</w:t>
      </w:r>
      <w:r w:rsidRPr="00082560">
        <w:rPr>
          <w:rFonts w:ascii="Times New Roman" w:eastAsia="SimSun" w:hAnsi="Times New Roman"/>
          <w:szCs w:val="20"/>
        </w:rPr>
        <w:t xml:space="preserve"> value is provided by the value of the MCS field </w:t>
      </w:r>
      <w:r w:rsidRPr="00082560">
        <w:rPr>
          <w:rFonts w:ascii="Times New Roman" w:eastAsia="SimSun" w:hAnsi="Times New Roman"/>
          <w:szCs w:val="20"/>
          <w:lang w:eastAsia="zh-CN"/>
        </w:rPr>
        <w:t xml:space="preserve">for transport block 1 </w:t>
      </w:r>
      <w:r w:rsidRPr="00082560">
        <w:rPr>
          <w:rFonts w:ascii="Times New Roman" w:eastAsia="SimSun" w:hAnsi="Times New Roman"/>
          <w:szCs w:val="20"/>
        </w:rPr>
        <w:t xml:space="preserve">in the DCI format </w:t>
      </w:r>
      <w:r w:rsidRPr="00082560">
        <w:rPr>
          <w:rFonts w:ascii="Times New Roman" w:eastAsia="SimSun" w:hAnsi="Times New Roman"/>
          <w:szCs w:val="20"/>
          <w:lang w:eastAsia="zh-CN"/>
        </w:rPr>
        <w:t>1_1 or the MCS field in the DCI format 1_2</w:t>
      </w:r>
      <w:r w:rsidRPr="00082560">
        <w:rPr>
          <w:rFonts w:ascii="Times New Roman" w:eastAsia="SimSun" w:hAnsi="Times New Roman"/>
          <w:szCs w:val="20"/>
        </w:rPr>
        <w:t xml:space="preserve">. </w:t>
      </w:r>
      <w:r w:rsidRPr="00082560">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sidRPr="00082560">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sidRPr="00082560">
        <w:rPr>
          <w:rFonts w:ascii="Times New Roman" w:eastAsia="SimSun" w:hAnsi="Times New Roman"/>
          <w:szCs w:val="20"/>
        </w:rPr>
        <w:t xml:space="preserve"> </w:t>
      </w:r>
      <w:r w:rsidRPr="00082560">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sidRPr="00082560">
        <w:rPr>
          <w:rFonts w:ascii="Times New Roman" w:eastAsia="SimSun" w:hAnsi="Times New Roman"/>
          <w:color w:val="FF0000"/>
          <w:szCs w:val="20"/>
        </w:rPr>
        <w:t xml:space="preserve"> </w:t>
      </w:r>
      <w:r w:rsidRPr="00082560">
        <w:rPr>
          <w:rFonts w:ascii="Times New Roman" w:eastAsia="SimSun" w:hAnsi="Times New Roman"/>
          <w:szCs w:val="20"/>
        </w:rPr>
        <w:t xml:space="preserve">is provided in clause 10.2 by replacing "SPS PDSCH release" with "DCI format". </w:t>
      </w:r>
    </w:p>
    <w:p w14:paraId="48BF142B" w14:textId="77777777" w:rsidR="00082560" w:rsidRPr="00082560" w:rsidRDefault="00082560" w:rsidP="00082560">
      <w:pPr>
        <w:spacing w:after="180"/>
        <w:rPr>
          <w:rFonts w:ascii="Times New Roman" w:eastAsia="SimSun" w:hAnsi="Times New Roman" w:cs="Arial"/>
          <w:szCs w:val="20"/>
          <w:lang w:eastAsia="zh-CN"/>
        </w:rPr>
      </w:pPr>
      <w:r w:rsidRPr="00082560">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sidRPr="00082560">
        <w:rPr>
          <w:rFonts w:ascii="Times New Roman" w:eastAsia="SimSun" w:hAnsi="Times New Roman"/>
          <w:i/>
          <w:szCs w:val="20"/>
        </w:rPr>
        <w:t>harq-ACK-SpatialBundlingPUCCH</w:t>
      </w:r>
      <w:r w:rsidRPr="00082560">
        <w:rPr>
          <w:rFonts w:ascii="Times New Roman" w:eastAsia="SimSun" w:hAnsi="Times New Roman" w:cs="Arial"/>
          <w:szCs w:val="20"/>
          <w:lang w:eastAsia="zh-CN"/>
        </w:rPr>
        <w:t xml:space="preserve"> is replaced by </w:t>
      </w:r>
      <w:r w:rsidRPr="00082560">
        <w:rPr>
          <w:rFonts w:ascii="Times New Roman" w:eastAsia="SimSun" w:hAnsi="Times New Roman"/>
          <w:i/>
          <w:szCs w:val="20"/>
        </w:rPr>
        <w:t>harq-ACK-SpatialBundlingPUSCH</w:t>
      </w:r>
      <w:r w:rsidRPr="00082560">
        <w:rPr>
          <w:rFonts w:ascii="Times New Roman" w:eastAsia="SimSun" w:hAnsi="Times New Roman" w:cs="Arial"/>
          <w:szCs w:val="20"/>
          <w:lang w:eastAsia="zh-CN"/>
        </w:rPr>
        <w:t>.</w:t>
      </w:r>
    </w:p>
    <w:p w14:paraId="2E73A87D" w14:textId="77777777" w:rsidR="00082560" w:rsidRDefault="00082560" w:rsidP="0008256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BA546B" w14:textId="77777777" w:rsidR="00082560" w:rsidRDefault="00082560">
      <w:pPr>
        <w:ind w:firstLineChars="100" w:firstLine="200"/>
        <w:jc w:val="both"/>
        <w:rPr>
          <w:lang w:val="en-US" w:eastAsia="ko-KR"/>
        </w:rPr>
      </w:pPr>
    </w:p>
    <w:p w14:paraId="66456B81" w14:textId="77777777" w:rsidR="00082560" w:rsidRDefault="00082560">
      <w:pPr>
        <w:ind w:firstLineChars="100" w:firstLine="200"/>
        <w:jc w:val="both"/>
        <w:rPr>
          <w:lang w:val="en-US" w:eastAsia="ko-KR"/>
        </w:rPr>
      </w:pPr>
    </w:p>
    <w:sectPr w:rsidR="000825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49AC8" w14:textId="77777777" w:rsidR="009844F4" w:rsidRDefault="009844F4">
      <w:r>
        <w:separator/>
      </w:r>
    </w:p>
  </w:endnote>
  <w:endnote w:type="continuationSeparator" w:id="0">
    <w:p w14:paraId="1AC160E1" w14:textId="77777777" w:rsidR="009844F4" w:rsidRDefault="0098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E290B" w14:textId="77777777" w:rsidR="009844F4" w:rsidRDefault="009844F4">
      <w:r>
        <w:separator/>
      </w:r>
    </w:p>
  </w:footnote>
  <w:footnote w:type="continuationSeparator" w:id="0">
    <w:p w14:paraId="0E6365FA" w14:textId="77777777" w:rsidR="009844F4" w:rsidRDefault="00984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hybridMultilevel"/>
    <w:tmpl w:val="EBEAF91C"/>
    <w:lvl w:ilvl="0" w:tplc="10CE0C7A">
      <w:start w:val="5"/>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1"/>
  </w:num>
  <w:num w:numId="31">
    <w:abstractNumId w:val="15"/>
  </w:num>
  <w:num w:numId="32">
    <w:abstractNumId w:val="22"/>
  </w:num>
  <w:num w:numId="33">
    <w:abstractNumId w:val="29"/>
  </w:num>
  <w:num w:numId="34">
    <w:abstractNumId w:val="8"/>
  </w:num>
  <w:num w:numId="35">
    <w:abstractNumId w:val="6"/>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D07"/>
    <w:rPr>
      <w:rFonts w:ascii="Times" w:eastAsia="Batang" w:hAnsi="Times" w:cs="Times New Roman"/>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pPr>
      <w:numPr>
        <w:ilvl w:val="3"/>
      </w:numPr>
      <w:outlineLvl w:val="3"/>
    </w:pPr>
    <w:rPr>
      <w:i/>
    </w:rPr>
  </w:style>
  <w:style w:type="paragraph" w:styleId="Heading5">
    <w:name w:val="heading 5"/>
    <w:aliases w:val="h5,Heading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aliases w:val="h5 Char,Heading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7A3DD0"/>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BAA71-8DD7-4D95-9E32-66743848097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TotalTime>
  <Pages>18</Pages>
  <Words>7748</Words>
  <Characters>44168</Characters>
  <Application>Microsoft Office Word</Application>
  <DocSecurity>0</DocSecurity>
  <Lines>368</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51813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Mohamed Salem3</cp:lastModifiedBy>
  <cp:revision>6</cp:revision>
  <dcterms:created xsi:type="dcterms:W3CDTF">2023-04-19T22:18:00Z</dcterms:created>
  <dcterms:modified xsi:type="dcterms:W3CDTF">2023-04-19T23:32:00Z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