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iCs/>
                <w:lang w:val="en-US" w:eastAsia="ko-KR"/>
              </w:rPr>
            </w:pPr>
            <w:r>
              <w:rPr>
                <w:iCs/>
                <w:lang w:val="en-US" w:eastAsia="ko-KR"/>
              </w:rPr>
              <w:t>Support Proposal #1</w:t>
            </w:r>
          </w:p>
        </w:tc>
      </w:tr>
      <w:tr w:rsidR="005057C6" w14:paraId="4E8007B0" w14:textId="77777777" w:rsidTr="009E6265">
        <w:tc>
          <w:tcPr>
            <w:tcW w:w="1651" w:type="dxa"/>
            <w:tcBorders>
              <w:top w:val="single" w:sz="4" w:space="0" w:color="auto"/>
              <w:left w:val="single" w:sz="4" w:space="0" w:color="auto"/>
              <w:bottom w:val="single" w:sz="4" w:space="0" w:color="auto"/>
              <w:right w:val="single" w:sz="4" w:space="0" w:color="auto"/>
            </w:tcBorders>
          </w:tcPr>
          <w:p w14:paraId="1D80F394" w14:textId="597AE709" w:rsidR="005057C6" w:rsidRDefault="005057C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70D2637" w14:textId="3752CF39" w:rsidR="005057C6" w:rsidRDefault="005057C6" w:rsidP="009E6265">
            <w:pPr>
              <w:jc w:val="both"/>
              <w:rPr>
                <w:iCs/>
                <w:lang w:val="en-US" w:eastAsia="ko-KR"/>
              </w:rPr>
            </w:pPr>
            <w:r>
              <w:rPr>
                <w:iCs/>
                <w:lang w:val="en-US" w:eastAsia="ko-KR"/>
              </w:rPr>
              <w:t>Support</w:t>
            </w:r>
          </w:p>
        </w:tc>
      </w:tr>
      <w:tr w:rsidR="0081173C" w14:paraId="02F8A0BB" w14:textId="77777777" w:rsidTr="009E6265">
        <w:tc>
          <w:tcPr>
            <w:tcW w:w="1651" w:type="dxa"/>
            <w:tcBorders>
              <w:top w:val="single" w:sz="4" w:space="0" w:color="auto"/>
              <w:left w:val="single" w:sz="4" w:space="0" w:color="auto"/>
              <w:bottom w:val="single" w:sz="4" w:space="0" w:color="auto"/>
              <w:right w:val="single" w:sz="4" w:space="0" w:color="auto"/>
            </w:tcBorders>
          </w:tcPr>
          <w:p w14:paraId="36295B63" w14:textId="5C5B1003" w:rsidR="0081173C" w:rsidRPr="0081173C" w:rsidRDefault="0081173C" w:rsidP="009E6265">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BA3B8E2" w14:textId="1612AE58" w:rsidR="0081173C" w:rsidRDefault="0081173C" w:rsidP="009E6265">
            <w:pPr>
              <w:jc w:val="both"/>
              <w:rPr>
                <w:iCs/>
                <w:lang w:val="en-US" w:eastAsia="ko-KR"/>
              </w:rPr>
            </w:pPr>
            <w:r>
              <w:rPr>
                <w:iCs/>
                <w:lang w:val="en-US" w:eastAsia="ko-KR"/>
              </w:rPr>
              <w:t>OK</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lastRenderedPageBreak/>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Heading3"/>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r w:rsidR="00D4434E" w14:paraId="594732B0" w14:textId="77777777" w:rsidTr="009E6265">
        <w:tc>
          <w:tcPr>
            <w:tcW w:w="1651" w:type="dxa"/>
            <w:tcBorders>
              <w:top w:val="single" w:sz="4" w:space="0" w:color="auto"/>
              <w:left w:val="single" w:sz="4" w:space="0" w:color="auto"/>
              <w:bottom w:val="single" w:sz="4" w:space="0" w:color="auto"/>
              <w:right w:val="single" w:sz="4" w:space="0" w:color="auto"/>
            </w:tcBorders>
          </w:tcPr>
          <w:p w14:paraId="7CC7E573" w14:textId="67BF6C60" w:rsidR="00D4434E" w:rsidRDefault="00D4434E"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BA687D" w14:textId="28E46D38" w:rsidR="00D4434E" w:rsidRDefault="00D4434E" w:rsidP="001F02D7">
            <w:pPr>
              <w:jc w:val="both"/>
              <w:rPr>
                <w:iCs/>
                <w:lang w:val="en-US" w:eastAsia="ko-KR"/>
              </w:rPr>
            </w:pPr>
            <w:r>
              <w:rPr>
                <w:iCs/>
                <w:lang w:val="en-US" w:eastAsia="ko-KR"/>
              </w:rPr>
              <w:t>Support conclusion #2</w:t>
            </w:r>
          </w:p>
        </w:tc>
      </w:tr>
      <w:tr w:rsidR="0081173C" w14:paraId="57CB3439" w14:textId="77777777" w:rsidTr="009E6265">
        <w:tc>
          <w:tcPr>
            <w:tcW w:w="1651" w:type="dxa"/>
            <w:tcBorders>
              <w:top w:val="single" w:sz="4" w:space="0" w:color="auto"/>
              <w:left w:val="single" w:sz="4" w:space="0" w:color="auto"/>
              <w:bottom w:val="single" w:sz="4" w:space="0" w:color="auto"/>
              <w:right w:val="single" w:sz="4" w:space="0" w:color="auto"/>
            </w:tcBorders>
          </w:tcPr>
          <w:p w14:paraId="76C94D4A" w14:textId="226810E6"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3A6F9D5" w14:textId="46952B5C" w:rsidR="0081173C" w:rsidRDefault="0081173C" w:rsidP="001F02D7">
            <w:pPr>
              <w:jc w:val="both"/>
              <w:rPr>
                <w:iCs/>
                <w:lang w:val="en-US" w:eastAsia="ko-KR"/>
              </w:rPr>
            </w:pPr>
            <w:r>
              <w:rPr>
                <w:iCs/>
                <w:lang w:val="en-US" w:eastAsia="ko-KR"/>
              </w:rPr>
              <w:t>OK</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iCs/>
                <w:lang w:val="en-US" w:eastAsia="ko-KR"/>
              </w:rPr>
            </w:pPr>
            <w:r>
              <w:rPr>
                <w:iCs/>
                <w:lang w:val="en-US" w:eastAsia="ko-KR"/>
              </w:rPr>
              <w:t>Support Proposal #3-1</w:t>
            </w:r>
          </w:p>
        </w:tc>
      </w:tr>
      <w:tr w:rsidR="0071052A" w14:paraId="06E7E6AF" w14:textId="77777777" w:rsidTr="0079471D">
        <w:tc>
          <w:tcPr>
            <w:tcW w:w="1651" w:type="dxa"/>
            <w:tcBorders>
              <w:top w:val="single" w:sz="4" w:space="0" w:color="auto"/>
              <w:left w:val="single" w:sz="4" w:space="0" w:color="auto"/>
              <w:bottom w:val="single" w:sz="4" w:space="0" w:color="auto"/>
              <w:right w:val="single" w:sz="4" w:space="0" w:color="auto"/>
            </w:tcBorders>
          </w:tcPr>
          <w:p w14:paraId="1B137FD6" w14:textId="0581742C" w:rsidR="0071052A" w:rsidRDefault="0071052A" w:rsidP="00D819B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61BE332" w14:textId="0E709F58" w:rsidR="0071052A" w:rsidRDefault="0071052A" w:rsidP="00D819B4">
            <w:pPr>
              <w:jc w:val="both"/>
              <w:rPr>
                <w:iCs/>
                <w:lang w:val="en-US" w:eastAsia="ko-KR"/>
              </w:rPr>
            </w:pPr>
            <w:r>
              <w:rPr>
                <w:iCs/>
                <w:lang w:val="en-US" w:eastAsia="ko-KR"/>
              </w:rPr>
              <w:t>Support the proposal</w:t>
            </w:r>
          </w:p>
        </w:tc>
      </w:tr>
      <w:tr w:rsidR="0081173C" w14:paraId="573B7C10" w14:textId="77777777" w:rsidTr="0079471D">
        <w:tc>
          <w:tcPr>
            <w:tcW w:w="1651" w:type="dxa"/>
            <w:tcBorders>
              <w:top w:val="single" w:sz="4" w:space="0" w:color="auto"/>
              <w:left w:val="single" w:sz="4" w:space="0" w:color="auto"/>
              <w:bottom w:val="single" w:sz="4" w:space="0" w:color="auto"/>
              <w:right w:val="single" w:sz="4" w:space="0" w:color="auto"/>
            </w:tcBorders>
          </w:tcPr>
          <w:p w14:paraId="24A31BFD" w14:textId="7E2FFA06" w:rsidR="0081173C" w:rsidRDefault="0081173C" w:rsidP="00D819B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0758351" w14:textId="19F3F69C" w:rsidR="0081173C" w:rsidRDefault="0081173C" w:rsidP="00D819B4">
            <w:pPr>
              <w:jc w:val="both"/>
              <w:rPr>
                <w:iCs/>
                <w:lang w:val="en-US" w:eastAsia="ko-KR"/>
              </w:rPr>
            </w:pPr>
            <w:r>
              <w:rPr>
                <w:iCs/>
                <w:lang w:val="en-US" w:eastAsia="ko-KR"/>
              </w:rPr>
              <w:t>Support</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lastRenderedPageBreak/>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w:t>
            </w:r>
            <w:proofErr w:type="gramStart"/>
            <w:r w:rsidR="00FC1274">
              <w:rPr>
                <w:lang w:val="en-US" w:eastAsia="ko-KR"/>
              </w:rPr>
              <w:t>specification</w:t>
            </w:r>
            <w:proofErr w:type="gramEnd"/>
            <w:r w:rsidR="00FC1274">
              <w:rPr>
                <w:lang w:val="en-US" w:eastAsia="ko-KR"/>
              </w:rPr>
              <w:t xml:space="preserve">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iCs/>
                <w:lang w:val="en-US" w:eastAsia="ko-KR"/>
              </w:rPr>
            </w:pPr>
            <w:r>
              <w:rPr>
                <w:iCs/>
                <w:lang w:val="en-US" w:eastAsia="ko-KR"/>
              </w:rPr>
              <w:t>Support sending LS</w:t>
            </w:r>
          </w:p>
        </w:tc>
      </w:tr>
      <w:tr w:rsidR="007E2D26" w14:paraId="61881B38" w14:textId="77777777" w:rsidTr="009E6265">
        <w:tc>
          <w:tcPr>
            <w:tcW w:w="1651" w:type="dxa"/>
            <w:tcBorders>
              <w:top w:val="single" w:sz="4" w:space="0" w:color="auto"/>
              <w:left w:val="single" w:sz="4" w:space="0" w:color="auto"/>
              <w:bottom w:val="single" w:sz="4" w:space="0" w:color="auto"/>
              <w:right w:val="single" w:sz="4" w:space="0" w:color="auto"/>
            </w:tcBorders>
          </w:tcPr>
          <w:p w14:paraId="18BF8638" w14:textId="4E1E0343" w:rsidR="007E2D26" w:rsidRDefault="007E2D2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68CC5AC" w14:textId="52623DB7" w:rsidR="007E2D26" w:rsidRDefault="007E2D26" w:rsidP="009E6265">
            <w:pPr>
              <w:jc w:val="both"/>
              <w:rPr>
                <w:iCs/>
                <w:lang w:val="en-US" w:eastAsia="ko-KR"/>
              </w:rPr>
            </w:pPr>
            <w:r>
              <w:rPr>
                <w:iCs/>
                <w:lang w:val="en-US" w:eastAsia="ko-KR"/>
              </w:rPr>
              <w:t xml:space="preserve">Fine with </w:t>
            </w:r>
            <w:r w:rsidR="00A6532F">
              <w:rPr>
                <w:iCs/>
                <w:lang w:val="en-US" w:eastAsia="ko-KR"/>
              </w:rPr>
              <w:t xml:space="preserve">sending </w:t>
            </w:r>
            <w:r>
              <w:rPr>
                <w:iCs/>
                <w:lang w:val="en-US" w:eastAsia="ko-KR"/>
              </w:rPr>
              <w:t>the LS</w:t>
            </w:r>
          </w:p>
        </w:tc>
      </w:tr>
      <w:tr w:rsidR="0081173C" w14:paraId="704D4CF9" w14:textId="77777777" w:rsidTr="009E6265">
        <w:tc>
          <w:tcPr>
            <w:tcW w:w="1651" w:type="dxa"/>
            <w:tcBorders>
              <w:top w:val="single" w:sz="4" w:space="0" w:color="auto"/>
              <w:left w:val="single" w:sz="4" w:space="0" w:color="auto"/>
              <w:bottom w:val="single" w:sz="4" w:space="0" w:color="auto"/>
              <w:right w:val="single" w:sz="4" w:space="0" w:color="auto"/>
            </w:tcBorders>
          </w:tcPr>
          <w:p w14:paraId="71B390C0" w14:textId="215D1573"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C4FDE7" w14:textId="53732464" w:rsidR="0081173C" w:rsidRDefault="0081173C" w:rsidP="009E6265">
            <w:pPr>
              <w:jc w:val="both"/>
              <w:rPr>
                <w:iCs/>
                <w:lang w:val="en-US" w:eastAsia="ko-KR"/>
              </w:rPr>
            </w:pPr>
            <w:r>
              <w:rPr>
                <w:iCs/>
                <w:lang w:val="en-US" w:eastAsia="ko-KR"/>
              </w:rPr>
              <w:t>Support sending LS</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lastRenderedPageBreak/>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w:t>
            </w:r>
            <w:r>
              <w:rPr>
                <w:rFonts w:eastAsia="SimSun"/>
                <w:iCs/>
                <w:lang w:val="en-US" w:eastAsia="zh-CN"/>
              </w:rPr>
              <w:lastRenderedPageBreak/>
              <w:t xml:space="preserve">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ListParagraph"/>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xml:space="preserve">. We didn’t mention per-SCS CBG configuration. The CBG </w:t>
            </w:r>
            <w:proofErr w:type="spellStart"/>
            <w:r w:rsidR="00AB42C0">
              <w:rPr>
                <w:rFonts w:eastAsiaTheme="minorEastAsia"/>
                <w:iCs/>
                <w:lang w:val="en-US" w:eastAsia="ko-KR"/>
              </w:rPr>
              <w:t>configuarion</w:t>
            </w:r>
            <w:proofErr w:type="spellEnd"/>
            <w:r w:rsidR="00AB42C0">
              <w:rPr>
                <w:rFonts w:eastAsiaTheme="minorEastAsia"/>
                <w:iCs/>
                <w:lang w:val="en-US" w:eastAsia="ko-KR"/>
              </w:rPr>
              <w:t xml:space="preserve"> is per-cell. </w:t>
            </w:r>
            <w:proofErr w:type="gramStart"/>
            <w:r w:rsidR="00AB42C0">
              <w:rPr>
                <w:rFonts w:eastAsiaTheme="minorEastAsia"/>
                <w:iCs/>
                <w:lang w:val="en-US" w:eastAsia="ko-KR"/>
              </w:rPr>
              <w:t>But,</w:t>
            </w:r>
            <w:proofErr w:type="gramEnd"/>
            <w:r w:rsidR="00AB42C0">
              <w:rPr>
                <w:rFonts w:eastAsiaTheme="minorEastAsia"/>
                <w:iCs/>
                <w:lang w:val="en-US" w:eastAsia="ko-KR"/>
              </w:rPr>
              <w:t xml:space="preserve">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r w:rsidR="00BE6A15" w14:paraId="5D67894D"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E83F" w14:textId="71AEA1B3" w:rsidR="00BE6A15" w:rsidRDefault="00BE6A15" w:rsidP="0058619F">
            <w:pPr>
              <w:jc w:val="both"/>
              <w:rPr>
                <w:rFonts w:eastAsiaTheme="minorEastAsia"/>
                <w:lang w:val="en-US" w:eastAsia="ko-KR"/>
              </w:rPr>
            </w:pPr>
            <w:r>
              <w:rPr>
                <w:rFonts w:eastAsiaTheme="minorEastAsia"/>
                <w:lang w:val="en-US"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B6805E" w14:textId="38BEDD81" w:rsidR="00BE6A15" w:rsidRDefault="00BE6A15" w:rsidP="00016946">
            <w:pPr>
              <w:jc w:val="both"/>
              <w:rPr>
                <w:rFonts w:eastAsiaTheme="minorEastAsia"/>
                <w:iCs/>
                <w:lang w:val="en-US" w:eastAsia="ko-KR"/>
              </w:rPr>
            </w:pPr>
            <w:r>
              <w:rPr>
                <w:rFonts w:eastAsiaTheme="minorEastAsia"/>
                <w:iCs/>
                <w:lang w:val="en-US" w:eastAsia="ko-KR"/>
              </w:rPr>
              <w:t xml:space="preserve">Interpretation 1 is </w:t>
            </w:r>
            <w:r w:rsidR="00030FEB">
              <w:rPr>
                <w:rFonts w:eastAsiaTheme="minorEastAsia"/>
                <w:iCs/>
                <w:lang w:val="en-US" w:eastAsia="ko-KR"/>
              </w:rPr>
              <w:t>simpler</w:t>
            </w:r>
          </w:p>
        </w:tc>
      </w:tr>
      <w:tr w:rsidR="0081173C" w14:paraId="17A4F492"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4CD5" w14:textId="7AD8F30B" w:rsidR="0081173C" w:rsidRDefault="0081173C" w:rsidP="0058619F">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523D6051" w14:textId="5A76C0C4" w:rsidR="0081173C" w:rsidRDefault="0081173C" w:rsidP="00016946">
            <w:pPr>
              <w:jc w:val="both"/>
              <w:rPr>
                <w:rFonts w:eastAsiaTheme="minorEastAsia"/>
                <w:iCs/>
                <w:lang w:val="en-US" w:eastAsia="ko-KR"/>
              </w:rPr>
            </w:pPr>
            <w:r>
              <w:rPr>
                <w:rFonts w:eastAsiaTheme="minorEastAsia"/>
                <w:iCs/>
                <w:lang w:val="en-US" w:eastAsia="ko-KR"/>
              </w:rPr>
              <w:t>Support Interpretation 1</w:t>
            </w:r>
          </w:p>
        </w:tc>
      </w:tr>
      <w:tr w:rsidR="000C7F01" w14:paraId="2537A23B"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C000"/>
          </w:tcPr>
          <w:p w14:paraId="49278D84" w14:textId="0A26391B" w:rsidR="000C7F01" w:rsidRDefault="000C7F01"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7697FF8" w14:textId="77777777" w:rsidR="000C7F01" w:rsidRDefault="000C7F01" w:rsidP="00016946">
            <w:pPr>
              <w:jc w:val="both"/>
              <w:rPr>
                <w:rFonts w:eastAsiaTheme="minorEastAsia"/>
                <w:iCs/>
                <w:lang w:val="en-US" w:eastAsia="ko-KR"/>
              </w:rPr>
            </w:pPr>
          </w:p>
          <w:p w14:paraId="255F5205" w14:textId="77777777" w:rsidR="000C7F01" w:rsidRPr="000C7F01" w:rsidRDefault="000C7F01" w:rsidP="00016946">
            <w:pPr>
              <w:jc w:val="both"/>
              <w:rPr>
                <w:rFonts w:eastAsiaTheme="minorEastAsia"/>
                <w:b/>
                <w:iCs/>
                <w:lang w:val="en-US" w:eastAsia="ko-KR"/>
              </w:rPr>
            </w:pPr>
            <w:r w:rsidRPr="000C7F01">
              <w:rPr>
                <w:rFonts w:eastAsiaTheme="minorEastAsia" w:hint="eastAsia"/>
                <w:b/>
                <w:iCs/>
                <w:lang w:val="en-US" w:eastAsia="ko-KR"/>
              </w:rPr>
              <w:t>@ Huawei and Samsung,</w:t>
            </w:r>
          </w:p>
          <w:p w14:paraId="54DA4648" w14:textId="77777777" w:rsidR="000C7F01" w:rsidRDefault="000C7F01" w:rsidP="00016946">
            <w:pPr>
              <w:jc w:val="both"/>
              <w:rPr>
                <w:rFonts w:eastAsiaTheme="minorEastAsia"/>
                <w:iCs/>
                <w:lang w:val="en-US" w:eastAsia="ko-KR"/>
              </w:rPr>
            </w:pPr>
            <w:r>
              <w:rPr>
                <w:rFonts w:eastAsiaTheme="minorEastAsia"/>
                <w:iCs/>
                <w:lang w:val="en-US" w:eastAsia="ko-KR"/>
              </w:rPr>
              <w:t>Thanks a lot for being flexible!</w:t>
            </w:r>
          </w:p>
          <w:p w14:paraId="7765AEA3" w14:textId="77777777" w:rsidR="000C7F01" w:rsidRDefault="000C7F01" w:rsidP="00016946">
            <w:pPr>
              <w:jc w:val="both"/>
              <w:rPr>
                <w:rFonts w:eastAsiaTheme="minorEastAsia"/>
                <w:iCs/>
                <w:lang w:val="en-US" w:eastAsia="ko-KR"/>
              </w:rPr>
            </w:pPr>
          </w:p>
          <w:p w14:paraId="276E7A36" w14:textId="54532436" w:rsidR="000C7F01" w:rsidRPr="000C7F01" w:rsidRDefault="000C7F01" w:rsidP="00016946">
            <w:pPr>
              <w:jc w:val="both"/>
              <w:rPr>
                <w:rFonts w:eastAsiaTheme="minorEastAsia"/>
                <w:b/>
                <w:iCs/>
                <w:lang w:val="en-US" w:eastAsia="ko-KR"/>
              </w:rPr>
            </w:pPr>
            <w:r w:rsidRPr="000C7F01">
              <w:rPr>
                <w:rFonts w:eastAsiaTheme="minorEastAsia"/>
                <w:b/>
                <w:iCs/>
                <w:lang w:val="en-US" w:eastAsia="ko-KR"/>
              </w:rPr>
              <w:lastRenderedPageBreak/>
              <w:t>@ Samsung,</w:t>
            </w:r>
          </w:p>
          <w:p w14:paraId="14A1071C" w14:textId="2CF004D1" w:rsidR="000C7F01" w:rsidRDefault="000C7F01" w:rsidP="00016946">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w:t>
            </w:r>
            <w:r w:rsidR="00F34D07">
              <w:rPr>
                <w:rFonts w:eastAsiaTheme="minorEastAsia"/>
                <w:iCs/>
                <w:lang w:val="en-US" w:eastAsia="ko-KR"/>
              </w:rPr>
              <w:t xml:space="preserve"> in RAN1</w:t>
            </w:r>
            <w:r>
              <w:rPr>
                <w:rFonts w:eastAsiaTheme="minorEastAsia"/>
                <w:iCs/>
                <w:lang w:val="en-US" w:eastAsia="ko-KR"/>
              </w:rPr>
              <w:t xml:space="preserve">. Although I understood the technical merit of Interpretation 2 and Samsung already proposed a method to handle an issue </w:t>
            </w:r>
            <w:proofErr w:type="gramStart"/>
            <w:r>
              <w:rPr>
                <w:rFonts w:eastAsiaTheme="minorEastAsia"/>
                <w:iCs/>
                <w:lang w:val="en-US" w:eastAsia="ko-KR"/>
              </w:rPr>
              <w:t>as a consequence of</w:t>
            </w:r>
            <w:proofErr w:type="gramEnd"/>
            <w:r>
              <w:rPr>
                <w:rFonts w:eastAsiaTheme="minorEastAsia"/>
                <w:iCs/>
                <w:lang w:val="en-US" w:eastAsia="ko-KR"/>
              </w:rPr>
              <w:t xml:space="preserve"> Interpretation 2, to minimize RAN1’s work at this later maintenance stage, it would be better to go with simpler way and </w:t>
            </w:r>
            <w:r w:rsidR="00F34D07">
              <w:rPr>
                <w:rFonts w:eastAsiaTheme="minorEastAsia"/>
                <w:iCs/>
                <w:lang w:val="en-US" w:eastAsia="ko-KR"/>
              </w:rPr>
              <w:t>majority view.</w:t>
            </w:r>
          </w:p>
          <w:p w14:paraId="0D6CE270" w14:textId="77777777" w:rsidR="000C7F01" w:rsidRDefault="000C7F01" w:rsidP="00016946">
            <w:pPr>
              <w:jc w:val="both"/>
              <w:rPr>
                <w:rFonts w:eastAsiaTheme="minorEastAsia"/>
                <w:iCs/>
                <w:lang w:val="en-US" w:eastAsia="ko-KR"/>
              </w:rPr>
            </w:pPr>
          </w:p>
        </w:tc>
      </w:tr>
    </w:tbl>
    <w:p w14:paraId="29992956" w14:textId="7C60834B" w:rsidR="00511C85" w:rsidRDefault="00511C85">
      <w:pPr>
        <w:ind w:firstLineChars="100" w:firstLine="200"/>
        <w:jc w:val="both"/>
        <w:rPr>
          <w:lang w:eastAsia="ko-KR"/>
        </w:rPr>
      </w:pPr>
    </w:p>
    <w:p w14:paraId="32500D16" w14:textId="747B0D7F" w:rsidR="00F34D07" w:rsidRPr="00CD1E8F" w:rsidRDefault="00F34D07" w:rsidP="00F34D07">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5</w:t>
      </w:r>
      <w:r w:rsidRPr="00A37842">
        <w:rPr>
          <w:highlight w:val="cyan"/>
          <w:u w:val="single"/>
          <w:lang w:eastAsia="ko-KR"/>
        </w:rPr>
        <w:t xml:space="preserve"> (</w:t>
      </w:r>
      <w:r>
        <w:rPr>
          <w:highlight w:val="cyan"/>
          <w:u w:val="single"/>
          <w:lang w:eastAsia="ko-KR"/>
        </w:rPr>
        <w:t>CBG configuration</w:t>
      </w:r>
      <w:r w:rsidRPr="00A37842">
        <w:rPr>
          <w:highlight w:val="cyan"/>
          <w:u w:val="single"/>
          <w:lang w:eastAsia="ko-KR"/>
        </w:rPr>
        <w:t>):</w:t>
      </w:r>
    </w:p>
    <w:p w14:paraId="4412E640" w14:textId="42FA8899" w:rsidR="00F34D07" w:rsidRP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w:t>
      </w:r>
      <w:r w:rsidRPr="00F34D07">
        <w:rPr>
          <w:rFonts w:ascii="Times New Roman" w:eastAsia="Times New Roman" w:hAnsi="Times New Roman"/>
          <w:lang w:eastAsia="ko-KR"/>
        </w:rPr>
        <w:t xml:space="preserve">at least one </w:t>
      </w:r>
      <w:r>
        <w:rPr>
          <w:rFonts w:ascii="Times New Roman" w:eastAsia="Times New Roman" w:hAnsi="Times New Roman"/>
          <w:lang w:eastAsia="ko-KR"/>
        </w:rPr>
        <w:t xml:space="preserve">DL (or UL) </w:t>
      </w:r>
      <w:r w:rsidRPr="00F34D07">
        <w:rPr>
          <w:rFonts w:ascii="Times New Roman" w:eastAsia="Times New Roman" w:hAnsi="Times New Roman"/>
          <w:lang w:eastAsia="ko-KR"/>
        </w:rPr>
        <w:t>BWP configured in a cell has 480 or 960kHz</w:t>
      </w:r>
      <w:r>
        <w:rPr>
          <w:rFonts w:ascii="Times New Roman" w:eastAsia="Times New Roman" w:hAnsi="Times New Roman"/>
          <w:lang w:eastAsia="ko-KR"/>
        </w:rPr>
        <w:t xml:space="preserve">, the network does not configure the higher layer parameter </w:t>
      </w:r>
      <w:proofErr w:type="spellStart"/>
      <w:r w:rsidRPr="00F34D07">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5C370199" w14:textId="4AC61F49"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2417F640" w14:textId="77777777" w:rsidR="00F34D07" w:rsidRPr="00F34D07" w:rsidRDefault="00F34D07" w:rsidP="00F34D07">
      <w:pPr>
        <w:ind w:firstLineChars="100" w:firstLine="200"/>
        <w:jc w:val="both"/>
        <w:rPr>
          <w:lang w:val="en-US" w:eastAsia="ko-KR"/>
        </w:rPr>
      </w:pPr>
    </w:p>
    <w:p w14:paraId="245601BA" w14:textId="44B68FF6" w:rsidR="00F34D07" w:rsidRPr="000640D9" w:rsidRDefault="00F34D07" w:rsidP="00F34D07">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34D07" w14:paraId="47CA8BEF" w14:textId="77777777" w:rsidTr="006226BB">
        <w:tc>
          <w:tcPr>
            <w:tcW w:w="1651" w:type="dxa"/>
            <w:tcBorders>
              <w:top w:val="single" w:sz="4" w:space="0" w:color="auto"/>
              <w:left w:val="single" w:sz="4" w:space="0" w:color="auto"/>
              <w:bottom w:val="single" w:sz="4" w:space="0" w:color="auto"/>
              <w:right w:val="single" w:sz="4" w:space="0" w:color="auto"/>
            </w:tcBorders>
            <w:hideMark/>
          </w:tcPr>
          <w:p w14:paraId="54B401D5" w14:textId="77777777" w:rsidR="00F34D07" w:rsidRDefault="00F34D07" w:rsidP="006226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8B73720" w14:textId="77777777" w:rsidR="00F34D07" w:rsidRDefault="00F34D07" w:rsidP="006226BB">
            <w:pPr>
              <w:jc w:val="both"/>
              <w:rPr>
                <w:lang w:eastAsia="ko-KR"/>
              </w:rPr>
            </w:pPr>
            <w:r>
              <w:rPr>
                <w:lang w:eastAsia="ko-KR"/>
              </w:rPr>
              <w:t>Views</w:t>
            </w:r>
          </w:p>
        </w:tc>
      </w:tr>
      <w:tr w:rsidR="00F34D07" w14:paraId="58E67E5D" w14:textId="77777777" w:rsidTr="006226BB">
        <w:tc>
          <w:tcPr>
            <w:tcW w:w="1651" w:type="dxa"/>
            <w:tcBorders>
              <w:top w:val="single" w:sz="4" w:space="0" w:color="auto"/>
              <w:left w:val="single" w:sz="4" w:space="0" w:color="auto"/>
              <w:bottom w:val="single" w:sz="4" w:space="0" w:color="auto"/>
              <w:right w:val="single" w:sz="4" w:space="0" w:color="auto"/>
            </w:tcBorders>
          </w:tcPr>
          <w:p w14:paraId="40672A57" w14:textId="4BA2F918" w:rsidR="00F34D07" w:rsidRDefault="00F34D07" w:rsidP="006226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0D00F44" w14:textId="2ABDBA5B" w:rsidR="00F34D07" w:rsidRPr="00686244" w:rsidRDefault="00F34D07" w:rsidP="006226BB">
            <w:pPr>
              <w:jc w:val="both"/>
              <w:rPr>
                <w:iCs/>
                <w:lang w:val="en-US" w:eastAsia="ko-KR"/>
              </w:rPr>
            </w:pPr>
          </w:p>
        </w:tc>
      </w:tr>
      <w:tr w:rsidR="00F34D07" w14:paraId="469AB98C" w14:textId="77777777" w:rsidTr="006226BB">
        <w:tc>
          <w:tcPr>
            <w:tcW w:w="1651" w:type="dxa"/>
            <w:tcBorders>
              <w:top w:val="single" w:sz="4" w:space="0" w:color="auto"/>
              <w:left w:val="single" w:sz="4" w:space="0" w:color="auto"/>
              <w:bottom w:val="single" w:sz="4" w:space="0" w:color="auto"/>
              <w:right w:val="single" w:sz="4" w:space="0" w:color="auto"/>
            </w:tcBorders>
          </w:tcPr>
          <w:p w14:paraId="1D8AADBF" w14:textId="5C6AAF46" w:rsidR="00F34D07" w:rsidRDefault="00F34D07" w:rsidP="006226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C384ACE" w14:textId="463AE4DC" w:rsidR="00F34D07" w:rsidRPr="00686244" w:rsidRDefault="00F34D07" w:rsidP="006226BB">
            <w:pPr>
              <w:jc w:val="both"/>
              <w:rPr>
                <w:iCs/>
                <w:lang w:val="en-US" w:eastAsia="ko-KR"/>
              </w:rPr>
            </w:pPr>
          </w:p>
        </w:tc>
      </w:tr>
    </w:tbl>
    <w:p w14:paraId="4F15FDCD" w14:textId="77777777" w:rsidR="00F34D07" w:rsidRDefault="00F34D07" w:rsidP="00F34D07">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Heading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lastRenderedPageBreak/>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w:t>
                  </w:r>
                  <w:r>
                    <w:lastRenderedPageBreak/>
                    <w:t>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lastRenderedPageBreak/>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SimSun"/>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TableGrid"/>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 xml:space="preserve">Single DCI to schedule N TBs (N&gt;1) where a TB can be repeated over multiple slots (or </w:t>
                  </w:r>
                  <w:proofErr w:type="gramStart"/>
                  <w:r w:rsidRPr="006570EE">
                    <w:rPr>
                      <w:lang w:val="en-US" w:eastAsia="zh-CN"/>
                    </w:rPr>
                    <w:t>mini-slots</w:t>
                  </w:r>
                  <w:proofErr w:type="gramEnd"/>
                  <w:r w:rsidRPr="006570EE">
                    <w:rPr>
                      <w:lang w:val="en-US" w:eastAsia="zh-CN"/>
                    </w:rPr>
                    <w:t>)</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lastRenderedPageBreak/>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r w:rsidR="0081173C" w14:paraId="3A8EDE8D" w14:textId="77777777" w:rsidTr="001F02D7">
        <w:tc>
          <w:tcPr>
            <w:tcW w:w="1651" w:type="dxa"/>
            <w:tcBorders>
              <w:top w:val="single" w:sz="4" w:space="0" w:color="auto"/>
              <w:left w:val="single" w:sz="4" w:space="0" w:color="auto"/>
              <w:bottom w:val="single" w:sz="4" w:space="0" w:color="auto"/>
              <w:right w:val="single" w:sz="4" w:space="0" w:color="auto"/>
            </w:tcBorders>
          </w:tcPr>
          <w:p w14:paraId="0751B1EC" w14:textId="6ADAFE09" w:rsidR="0081173C" w:rsidRDefault="0081173C" w:rsidP="001F02D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423555E" w14:textId="3AC656EC" w:rsidR="0081173C" w:rsidRDefault="0081173C" w:rsidP="001F02D7">
            <w:pPr>
              <w:jc w:val="both"/>
              <w:rPr>
                <w:iCs/>
                <w:lang w:val="en-US" w:eastAsia="ko-KR"/>
              </w:rPr>
            </w:pPr>
            <w:r>
              <w:rPr>
                <w:iCs/>
                <w:lang w:val="en-US" w:eastAsia="ko-KR"/>
              </w:rPr>
              <w:t>Support</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6FFC4BD0" w14:textId="21E3EEFB" w:rsidR="00082560" w:rsidRDefault="00082560" w:rsidP="00082560">
      <w:pPr>
        <w:pStyle w:val="Heading1"/>
        <w:tabs>
          <w:tab w:val="clear" w:pos="2416"/>
          <w:tab w:val="left" w:pos="426"/>
        </w:tabs>
        <w:ind w:left="426"/>
      </w:pPr>
      <w:r>
        <w:t>Issue#7: Applicable SCS for e-type3 HARQ-ACK codebook</w:t>
      </w:r>
    </w:p>
    <w:p w14:paraId="3CF5684B" w14:textId="77777777" w:rsidR="00082560" w:rsidRDefault="00082560" w:rsidP="0008256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82560" w14:paraId="61A3EE84" w14:textId="77777777" w:rsidTr="000C7F01">
        <w:tc>
          <w:tcPr>
            <w:tcW w:w="1651" w:type="dxa"/>
            <w:shd w:val="clear" w:color="auto" w:fill="auto"/>
          </w:tcPr>
          <w:p w14:paraId="2DAED74B" w14:textId="77777777" w:rsidR="00082560" w:rsidRDefault="00082560" w:rsidP="000C7F01">
            <w:pPr>
              <w:jc w:val="both"/>
              <w:rPr>
                <w:lang w:eastAsia="ko-KR"/>
              </w:rPr>
            </w:pPr>
            <w:r>
              <w:rPr>
                <w:rFonts w:hint="eastAsia"/>
                <w:lang w:eastAsia="ko-KR"/>
              </w:rPr>
              <w:t>Company</w:t>
            </w:r>
          </w:p>
        </w:tc>
        <w:tc>
          <w:tcPr>
            <w:tcW w:w="7980" w:type="dxa"/>
            <w:shd w:val="clear" w:color="auto" w:fill="auto"/>
          </w:tcPr>
          <w:p w14:paraId="27862E1E" w14:textId="77777777" w:rsidR="00082560" w:rsidRDefault="00082560" w:rsidP="000C7F01">
            <w:pPr>
              <w:jc w:val="both"/>
              <w:rPr>
                <w:lang w:eastAsia="ko-KR"/>
              </w:rPr>
            </w:pPr>
            <w:r>
              <w:rPr>
                <w:rFonts w:hint="eastAsia"/>
                <w:lang w:eastAsia="ko-KR"/>
              </w:rPr>
              <w:t>Vi</w:t>
            </w:r>
            <w:r>
              <w:rPr>
                <w:lang w:eastAsia="ko-KR"/>
              </w:rPr>
              <w:t>ews</w:t>
            </w:r>
          </w:p>
        </w:tc>
      </w:tr>
      <w:tr w:rsidR="00082560" w14:paraId="7A969AFD" w14:textId="77777777" w:rsidTr="000C7F01">
        <w:tc>
          <w:tcPr>
            <w:tcW w:w="1651" w:type="dxa"/>
            <w:shd w:val="clear" w:color="auto" w:fill="auto"/>
          </w:tcPr>
          <w:p w14:paraId="690231F1" w14:textId="18EAB787" w:rsidR="00082560" w:rsidRDefault="00082560" w:rsidP="00082560">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4FFF3C21" w14:textId="2DCD70A8" w:rsidR="00082560" w:rsidRPr="00082560" w:rsidRDefault="00082560" w:rsidP="00082560">
            <w:pPr>
              <w:jc w:val="both"/>
              <w:rPr>
                <w:lang w:eastAsia="zh-CN"/>
              </w:rPr>
            </w:pPr>
            <w:r>
              <w:rPr>
                <w:rFonts w:hint="eastAsia"/>
                <w:b/>
                <w:iCs/>
                <w:lang w:val="en-US" w:eastAsia="ko-KR"/>
              </w:rPr>
              <w:t>Reason for change</w:t>
            </w:r>
            <w:r>
              <w:rPr>
                <w:rFonts w:hint="eastAsia"/>
                <w:iCs/>
                <w:lang w:val="en-US" w:eastAsia="ko-KR"/>
              </w:rPr>
              <w:t xml:space="preserve">: </w:t>
            </w:r>
            <w:r w:rsidRPr="00082560">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sidRPr="00082560">
              <w:rPr>
                <w:lang w:eastAsia="zh-CN"/>
              </w:rPr>
              <w:t>) are considered for processing time of Type-3 HARQ-ACK codebook.</w:t>
            </w:r>
          </w:p>
          <w:p w14:paraId="7BEF6FB3" w14:textId="178BB357" w:rsidR="00082560" w:rsidRDefault="00082560" w:rsidP="00082560">
            <w:pPr>
              <w:jc w:val="both"/>
              <w:rPr>
                <w:lang w:eastAsia="zh-CN"/>
              </w:rPr>
            </w:pPr>
            <w:r w:rsidRPr="00082560">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sidRPr="00082560">
              <w:rPr>
                <w:lang w:eastAsia="zh-CN"/>
              </w:rPr>
              <w:t xml:space="preserve"> should also be considered for processing time of Type-3 HARQ-ACK codebook.</w:t>
            </w:r>
          </w:p>
          <w:p w14:paraId="656BDA1C" w14:textId="77777777" w:rsidR="00082560" w:rsidRDefault="00082560" w:rsidP="00082560">
            <w:pPr>
              <w:jc w:val="both"/>
              <w:rPr>
                <w:iCs/>
                <w:lang w:eastAsia="ko-KR"/>
              </w:rPr>
            </w:pPr>
          </w:p>
          <w:p w14:paraId="71A9F292" w14:textId="77777777" w:rsidR="00082560" w:rsidRDefault="00082560" w:rsidP="00082560">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sidRPr="00082560">
              <w:rPr>
                <w:lang w:eastAsia="zh-CN"/>
              </w:rPr>
              <w:t xml:space="preserve">Remove the limitation that only </w:t>
            </w:r>
            <m:oMath>
              <m:r>
                <w:rPr>
                  <w:rFonts w:ascii="Cambria Math" w:hAnsi="Cambria Math"/>
                  <w:lang w:eastAsia="zh-CN"/>
                </w:rPr>
                <m:t>μ=0,1,2</m:t>
              </m:r>
            </m:oMath>
            <w:r w:rsidRPr="00082560">
              <w:rPr>
                <w:lang w:eastAsia="zh-CN"/>
              </w:rPr>
              <w:t xml:space="preserve"> is considered for processing time of Type-3 HARQ-ACK codebook.</w:t>
            </w:r>
          </w:p>
          <w:p w14:paraId="1FCBBA4F" w14:textId="77777777" w:rsidR="00082560" w:rsidRDefault="00082560" w:rsidP="00082560">
            <w:pPr>
              <w:jc w:val="both"/>
              <w:rPr>
                <w:lang w:eastAsia="zh-CN"/>
              </w:rPr>
            </w:pPr>
          </w:p>
          <w:p w14:paraId="74DA0D8E" w14:textId="77777777" w:rsidR="00082560" w:rsidRDefault="00082560" w:rsidP="00082560">
            <w:pPr>
              <w:jc w:val="both"/>
              <w:rPr>
                <w:iCs/>
                <w:lang w:eastAsia="ko-KR"/>
              </w:rPr>
            </w:pPr>
            <w:r w:rsidRPr="00082560">
              <w:rPr>
                <w:b/>
                <w:iCs/>
                <w:lang w:val="en-US" w:eastAsia="ko-KR"/>
              </w:rPr>
              <w:t>Consequences if not approved:</w:t>
            </w:r>
            <w:r>
              <w:rPr>
                <w:b/>
                <w:iCs/>
                <w:lang w:val="en-US" w:eastAsia="ko-KR"/>
              </w:rPr>
              <w:t xml:space="preserve"> </w:t>
            </w:r>
            <w:r w:rsidRPr="00082560">
              <w:rPr>
                <w:iCs/>
                <w:lang w:eastAsia="ko-KR"/>
              </w:rPr>
              <w:t>There is no processing time defined for Type-3 HARQ-ACK codebook in FR2-1 and FR2-2.</w:t>
            </w:r>
          </w:p>
          <w:p w14:paraId="6C46FE0D" w14:textId="77777777" w:rsidR="00082560" w:rsidRDefault="00082560" w:rsidP="00082560">
            <w:pPr>
              <w:jc w:val="both"/>
              <w:rPr>
                <w:iCs/>
                <w:lang w:eastAsia="ko-KR"/>
              </w:rPr>
            </w:pPr>
          </w:p>
          <w:p w14:paraId="3A44C06B" w14:textId="77B71EEC" w:rsidR="00082560" w:rsidRDefault="00082560" w:rsidP="00082560">
            <w:pPr>
              <w:jc w:val="both"/>
              <w:rPr>
                <w:rFonts w:eastAsia="MS Mincho"/>
                <w:lang w:eastAsia="ja-JP"/>
              </w:rPr>
            </w:pPr>
            <w:r>
              <w:rPr>
                <w:iCs/>
                <w:lang w:eastAsia="ko-KR"/>
              </w:rPr>
              <w:t xml:space="preserve">See </w:t>
            </w:r>
            <w:r w:rsidRPr="00082560">
              <w:rPr>
                <w:iCs/>
                <w:highlight w:val="yellow"/>
                <w:lang w:eastAsia="ko-KR"/>
              </w:rPr>
              <w:t>TP#C</w:t>
            </w:r>
            <w:r>
              <w:rPr>
                <w:iCs/>
                <w:lang w:eastAsia="ko-KR"/>
              </w:rPr>
              <w:t>.</w:t>
            </w:r>
          </w:p>
        </w:tc>
      </w:tr>
    </w:tbl>
    <w:p w14:paraId="7EC4DF1B" w14:textId="77777777" w:rsidR="00082560" w:rsidRDefault="00082560" w:rsidP="00082560">
      <w:pPr>
        <w:ind w:firstLineChars="100" w:firstLine="200"/>
        <w:jc w:val="both"/>
        <w:rPr>
          <w:lang w:eastAsia="ko-KR"/>
        </w:rPr>
      </w:pPr>
    </w:p>
    <w:p w14:paraId="61B0111B" w14:textId="4032C104" w:rsidR="00082560" w:rsidRDefault="00082560" w:rsidP="00082560">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w:t>
      </w:r>
      <w:r w:rsidRPr="00082560">
        <w:rPr>
          <w:rFonts w:ascii="Times" w:hAnsi="Times" w:cs="Times"/>
          <w:b w:val="0"/>
          <w:i w:val="0"/>
          <w:sz w:val="20"/>
          <w:szCs w:val="20"/>
          <w:lang w:eastAsia="ko-KR"/>
        </w:rPr>
        <w:t>[112bis-e-R17-URLLC-01]</w:t>
      </w:r>
      <w:r>
        <w:rPr>
          <w:rFonts w:ascii="Times" w:hAnsi="Times" w:cs="Times"/>
          <w:b w:val="0"/>
          <w:i w:val="0"/>
          <w:sz w:val="20"/>
          <w:szCs w:val="20"/>
          <w:lang w:eastAsia="ko-KR"/>
        </w:rPr>
        <w:t xml:space="preserve">.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59089875" w14:textId="77777777" w:rsidR="00F34D07" w:rsidRDefault="00F34D07" w:rsidP="00082560">
      <w:pPr>
        <w:ind w:firstLineChars="100" w:firstLine="200"/>
        <w:jc w:val="both"/>
        <w:rPr>
          <w:lang w:val="en-US" w:eastAsia="ko-KR"/>
        </w:rPr>
      </w:pPr>
    </w:p>
    <w:p w14:paraId="37528311" w14:textId="057FB924" w:rsidR="00F34D07" w:rsidRPr="00CD1E8F" w:rsidRDefault="00F34D07" w:rsidP="00F34D07">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7</w:t>
      </w:r>
      <w:r w:rsidRPr="00A37842">
        <w:rPr>
          <w:highlight w:val="cyan"/>
          <w:u w:val="single"/>
          <w:lang w:eastAsia="ko-KR"/>
        </w:rPr>
        <w:t xml:space="preserve"> (</w:t>
      </w:r>
      <w:r>
        <w:rPr>
          <w:highlight w:val="cyan"/>
          <w:u w:val="single"/>
          <w:lang w:eastAsia="ko-KR"/>
        </w:rPr>
        <w:t>eType-3 HARQ-ACK CB</w:t>
      </w:r>
      <w:r w:rsidRPr="00A37842">
        <w:rPr>
          <w:highlight w:val="cyan"/>
          <w:u w:val="single"/>
          <w:lang w:eastAsia="ko-KR"/>
        </w:rPr>
        <w:t>):</w:t>
      </w:r>
    </w:p>
    <w:p w14:paraId="737AF73E" w14:textId="436EACF6"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32776E52" w14:textId="77777777" w:rsidR="00F34D07" w:rsidRDefault="00F34D07" w:rsidP="00082560">
      <w:pPr>
        <w:ind w:firstLineChars="100" w:firstLine="200"/>
        <w:jc w:val="both"/>
        <w:rPr>
          <w:lang w:val="en-US" w:eastAsia="ko-KR"/>
        </w:rPr>
      </w:pPr>
    </w:p>
    <w:p w14:paraId="3A8D3437" w14:textId="54EC3469" w:rsidR="00082560" w:rsidRDefault="00082560" w:rsidP="00082560">
      <w:pPr>
        <w:ind w:firstLineChars="100" w:firstLine="200"/>
        <w:jc w:val="both"/>
        <w:rPr>
          <w:lang w:val="en-US" w:eastAsia="ko-KR"/>
        </w:rPr>
      </w:pPr>
      <w:r>
        <w:rPr>
          <w:rFonts w:hint="eastAsia"/>
          <w:lang w:val="en-US" w:eastAsia="ko-KR"/>
        </w:rPr>
        <w:t>Companies are encouraged to provide</w:t>
      </w:r>
      <w:r w:rsidRPr="00082560">
        <w:rPr>
          <w:rFonts w:hint="eastAsia"/>
          <w:lang w:val="en-US" w:eastAsia="ko-KR"/>
        </w:rPr>
        <w:t xml:space="preserve"> </w:t>
      </w:r>
      <w:r w:rsidRPr="00082560">
        <w:rPr>
          <w:lang w:val="en-US" w:eastAsia="ko-KR"/>
        </w:rPr>
        <w:t>views on TP#C.</w:t>
      </w:r>
      <w:r w:rsidR="00F34D07">
        <w:rPr>
          <w:lang w:val="en-US" w:eastAsia="ko-KR"/>
        </w:rPr>
        <w:t xml:space="preserve">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82560" w14:paraId="22C3E799" w14:textId="77777777" w:rsidTr="000C7F01">
        <w:tc>
          <w:tcPr>
            <w:tcW w:w="1650" w:type="dxa"/>
            <w:tcBorders>
              <w:top w:val="single" w:sz="4" w:space="0" w:color="auto"/>
              <w:left w:val="single" w:sz="4" w:space="0" w:color="auto"/>
              <w:bottom w:val="single" w:sz="4" w:space="0" w:color="auto"/>
              <w:right w:val="single" w:sz="4" w:space="0" w:color="auto"/>
            </w:tcBorders>
          </w:tcPr>
          <w:p w14:paraId="0280F05D" w14:textId="77777777" w:rsidR="00082560" w:rsidRDefault="00082560" w:rsidP="000C7F0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91E326" w14:textId="77777777" w:rsidR="00082560" w:rsidRDefault="00082560" w:rsidP="000C7F01">
            <w:pPr>
              <w:jc w:val="both"/>
              <w:rPr>
                <w:lang w:eastAsia="ko-KR"/>
              </w:rPr>
            </w:pPr>
            <w:r>
              <w:rPr>
                <w:lang w:eastAsia="ko-KR"/>
              </w:rPr>
              <w:t>Views</w:t>
            </w:r>
          </w:p>
        </w:tc>
      </w:tr>
      <w:tr w:rsidR="00082560" w14:paraId="27E5140F" w14:textId="77777777" w:rsidTr="000C7F01">
        <w:tc>
          <w:tcPr>
            <w:tcW w:w="1650" w:type="dxa"/>
            <w:tcBorders>
              <w:top w:val="single" w:sz="4" w:space="0" w:color="auto"/>
              <w:left w:val="single" w:sz="4" w:space="0" w:color="auto"/>
              <w:bottom w:val="single" w:sz="4" w:space="0" w:color="auto"/>
              <w:right w:val="single" w:sz="4" w:space="0" w:color="auto"/>
            </w:tcBorders>
          </w:tcPr>
          <w:p w14:paraId="5098AB4D" w14:textId="5CB9235F" w:rsidR="00082560" w:rsidRDefault="00C35783" w:rsidP="000C7F01">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2EC50FA0" w14:textId="40A044F7" w:rsidR="00C35783" w:rsidRDefault="00C35783" w:rsidP="000C7F01">
            <w:pPr>
              <w:jc w:val="both"/>
              <w:rPr>
                <w:rFonts w:eastAsia="SimSun"/>
                <w:iCs/>
                <w:lang w:val="en-US" w:eastAsia="zh-CN"/>
              </w:rPr>
            </w:pPr>
            <w:r>
              <w:rPr>
                <w:rFonts w:eastAsia="SimSun"/>
                <w:iCs/>
                <w:lang w:val="en-US" w:eastAsia="zh-CN"/>
              </w:rPr>
              <w:t>Support TP#C</w:t>
            </w:r>
          </w:p>
          <w:p w14:paraId="5F8294DD" w14:textId="2F95DA06" w:rsidR="00C35783" w:rsidRDefault="00C35783" w:rsidP="000C7F01">
            <w:pPr>
              <w:jc w:val="both"/>
              <w:rPr>
                <w:rFonts w:eastAsia="SimSun"/>
                <w:iCs/>
                <w:lang w:val="en-US" w:eastAsia="zh-CN"/>
              </w:rPr>
            </w:pPr>
          </w:p>
          <w:p w14:paraId="22D9D5B3" w14:textId="7B0729BB" w:rsidR="00C35783" w:rsidRDefault="00C35783" w:rsidP="000C7F01">
            <w:pPr>
              <w:jc w:val="both"/>
              <w:rPr>
                <w:rFonts w:eastAsia="SimSun"/>
                <w:iCs/>
                <w:lang w:val="en-US" w:eastAsia="zh-CN"/>
              </w:rPr>
            </w:pPr>
            <w:r>
              <w:rPr>
                <w:rFonts w:eastAsia="SimSun"/>
                <w:iCs/>
                <w:lang w:val="en-US" w:eastAsia="zh-CN"/>
              </w:rPr>
              <w:t>Fine to merge TP#B and TP#C into a single CR.</w:t>
            </w:r>
          </w:p>
          <w:p w14:paraId="54C7425E" w14:textId="77777777" w:rsidR="00C35783" w:rsidRDefault="00C35783" w:rsidP="000C7F01">
            <w:pPr>
              <w:jc w:val="both"/>
              <w:rPr>
                <w:rFonts w:eastAsia="SimSun"/>
                <w:iCs/>
                <w:lang w:val="en-US" w:eastAsia="zh-CN"/>
              </w:rPr>
            </w:pPr>
          </w:p>
          <w:p w14:paraId="0BF09732" w14:textId="7E6D4295" w:rsidR="00082560" w:rsidRDefault="00C35783" w:rsidP="000C7F01">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082560" w14:paraId="71359EE0" w14:textId="77777777" w:rsidTr="000C7F01">
        <w:tc>
          <w:tcPr>
            <w:tcW w:w="1650" w:type="dxa"/>
            <w:tcBorders>
              <w:top w:val="single" w:sz="4" w:space="0" w:color="auto"/>
              <w:left w:val="single" w:sz="4" w:space="0" w:color="auto"/>
              <w:bottom w:val="single" w:sz="4" w:space="0" w:color="auto"/>
              <w:right w:val="single" w:sz="4" w:space="0" w:color="auto"/>
            </w:tcBorders>
          </w:tcPr>
          <w:p w14:paraId="1A3F5473" w14:textId="137B1B7C" w:rsidR="00082560" w:rsidRDefault="00082560" w:rsidP="000C7F01">
            <w:pPr>
              <w:jc w:val="both"/>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0A9780D2" w14:textId="0164CF8E" w:rsidR="00082560" w:rsidRDefault="00082560" w:rsidP="000C7F01">
            <w:pPr>
              <w:jc w:val="both"/>
              <w:rPr>
                <w:iCs/>
                <w:lang w:val="en-US" w:eastAsia="ko-KR"/>
              </w:rPr>
            </w:pPr>
          </w:p>
        </w:tc>
      </w:tr>
    </w:tbl>
    <w:p w14:paraId="5BBAD641" w14:textId="77777777" w:rsidR="00082560" w:rsidRPr="00082560" w:rsidRDefault="00082560">
      <w:pPr>
        <w:ind w:firstLineChars="100" w:firstLine="200"/>
        <w:jc w:val="both"/>
        <w:rPr>
          <w:lang w:eastAsia="ko-KR"/>
        </w:rPr>
      </w:pPr>
    </w:p>
    <w:p w14:paraId="29BA6D35" w14:textId="77777777" w:rsidR="00082560" w:rsidRDefault="00082560">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1FD73D7E" w14:textId="77777777" w:rsidR="00082560" w:rsidRDefault="00906F9A" w:rsidP="00082560">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4053D4AC" w14:textId="1F5ED3E8" w:rsidR="00082560" w:rsidRDefault="00082560" w:rsidP="00082560">
      <w:pPr>
        <w:pStyle w:val="ListParagraph"/>
        <w:numPr>
          <w:ilvl w:val="0"/>
          <w:numId w:val="10"/>
        </w:numPr>
        <w:ind w:leftChars="0"/>
      </w:pPr>
      <w:r w:rsidRPr="00082560">
        <w:t>R1-2302655</w:t>
      </w:r>
      <w:r w:rsidRPr="00082560">
        <w:tab/>
        <w:t>Correction on the applicable subcarrier spacings of Type-3 HARQ-ACK codebook</w:t>
      </w:r>
      <w:r w:rsidRPr="00082560">
        <w:tab/>
        <w:t>CATT</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0A643F53" w:rsidR="00511C85" w:rsidRDefault="00906F9A">
      <w:pPr>
        <w:pStyle w:val="Heading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6" w:name="_Toc11352084"/>
      <w:bookmarkStart w:id="27" w:name="_Toc20317974"/>
      <w:bookmarkStart w:id="28" w:name="_Toc27299872"/>
      <w:bookmarkStart w:id="29" w:name="_Toc29673137"/>
      <w:bookmarkStart w:id="30" w:name="_Toc29673278"/>
      <w:bookmarkStart w:id="31" w:name="_Toc29674271"/>
      <w:bookmarkStart w:id="32" w:name="_Toc36645501"/>
      <w:bookmarkStart w:id="33" w:name="_Toc45810546"/>
      <w:bookmarkStart w:id="34"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6"/>
      <w:bookmarkEnd w:id="27"/>
      <w:bookmarkEnd w:id="28"/>
      <w:bookmarkEnd w:id="29"/>
      <w:bookmarkEnd w:id="30"/>
      <w:bookmarkEnd w:id="31"/>
      <w:bookmarkEnd w:id="32"/>
      <w:bookmarkEnd w:id="33"/>
      <w:bookmarkEnd w:id="34"/>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proofErr w:type="spellStart"/>
      <w:r w:rsidRPr="007A3DD0">
        <w:rPr>
          <w:rFonts w:ascii="Times New Roman" w:eastAsia="SimSun" w:hAnsi="Times New Roman"/>
          <w:i/>
          <w:szCs w:val="20"/>
          <w:lang w:eastAsia="en-GB"/>
        </w:rPr>
        <w:t>pdsch-TimeDomainAllocationListForMultiPDSCH</w:t>
      </w:r>
      <w:proofErr w:type="spellEnd"/>
      <w:del w:id="35"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proofErr w:type="spellStart"/>
      <w:r w:rsidRPr="007A3DD0">
        <w:rPr>
          <w:rFonts w:ascii="Times New Roman" w:eastAsia="SimSun" w:hAnsi="Times New Roman"/>
          <w:i/>
          <w:iCs/>
          <w:szCs w:val="20"/>
          <w:lang w:val="x-none" w:eastAsia="en-GB"/>
        </w:rPr>
        <w:t>repetitionNumber</w:t>
      </w:r>
      <w:proofErr w:type="spellEnd"/>
      <w:r w:rsidRPr="007A3DD0">
        <w:rPr>
          <w:rFonts w:ascii="Times New Roman" w:eastAsia="SimSun" w:hAnsi="Times New Roman"/>
          <w:szCs w:val="20"/>
          <w:lang w:eastAsia="en-GB"/>
        </w:rPr>
        <w:t xml:space="preserve"> in </w:t>
      </w:r>
      <w:proofErr w:type="spellStart"/>
      <w:r w:rsidRPr="007A3DD0">
        <w:rPr>
          <w:rFonts w:eastAsia="SimSun" w:cs="Times"/>
          <w:i/>
          <w:iCs/>
          <w:color w:val="000000"/>
          <w:szCs w:val="20"/>
          <w:lang w:eastAsia="en-GB"/>
        </w:rPr>
        <w:t>pdsch-TimeDomainAllocationListForMultiPDSCH</w:t>
      </w:r>
      <w:proofErr w:type="spellEnd"/>
      <w:del w:id="36"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proofErr w:type="spellStart"/>
      <w:r w:rsidRPr="007A3DD0">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proofErr w:type="spellStart"/>
      <w:r w:rsidRPr="007A3DD0">
        <w:rPr>
          <w:rFonts w:ascii="Times New Roman" w:eastAsia="SimSun" w:hAnsi="Times New Roman" w:hint="eastAsia"/>
          <w:i/>
          <w:iCs/>
          <w:color w:val="000000"/>
          <w:szCs w:val="20"/>
          <w:lang w:val="x-none" w:eastAsia="en-GB"/>
        </w:rPr>
        <w:t>pdsch-AggregationFactor</w:t>
      </w:r>
      <w:proofErr w:type="spellEnd"/>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proofErr w:type="spellStart"/>
      <w:r w:rsidRPr="007A3DD0">
        <w:rPr>
          <w:rFonts w:ascii="Times New Roman" w:eastAsia="SimSun" w:hAnsi="Times New Roman"/>
          <w:i/>
          <w:iCs/>
          <w:color w:val="000000"/>
          <w:szCs w:val="20"/>
          <w:lang w:eastAsia="en-GB"/>
        </w:rPr>
        <w:t>pdsch-TimeDomainAllocationListForMultiPDSCH</w:t>
      </w:r>
      <w:proofErr w:type="spellEnd"/>
      <w:del w:id="38"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proofErr w:type="spellStart"/>
      <w:r w:rsidRPr="007A3DD0">
        <w:rPr>
          <w:rFonts w:ascii="Times New Roman" w:eastAsia="SimSun" w:hAnsi="Times New Roman"/>
          <w:i/>
          <w:szCs w:val="20"/>
        </w:rPr>
        <w:t>pdsch-TimeDomainAllocationListForMultiPDSCH</w:t>
      </w:r>
      <w:proofErr w:type="spellEnd"/>
      <w:del w:id="39" w:author="Seonwook Kim" w:date="2023-04-18T17:31:00Z">
        <w:r w:rsidRPr="007A3DD0" w:rsidDel="007A3DD0">
          <w:rPr>
            <w:rFonts w:ascii="Times New Roman" w:eastAsia="SimSun" w:hAnsi="Times New Roman"/>
            <w:i/>
            <w:szCs w:val="20"/>
          </w:rPr>
          <w:delText>-r1</w:delText>
        </w:r>
      </w:del>
      <w:del w:id="40"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proofErr w:type="spellStart"/>
      <w:r w:rsidRPr="007A3DD0">
        <w:rPr>
          <w:rFonts w:ascii="Times New Roman" w:eastAsia="SimSun" w:hAnsi="Times New Roman"/>
          <w:i/>
          <w:szCs w:val="20"/>
        </w:rPr>
        <w:t>pdsch</w:t>
      </w:r>
      <w:proofErr w:type="spellEnd"/>
      <w:r w:rsidRPr="007A3DD0">
        <w:rPr>
          <w:rFonts w:ascii="Times New Roman" w:eastAsia="SimSun" w:hAnsi="Times New Roman"/>
          <w:i/>
          <w:szCs w:val="20"/>
        </w:rPr>
        <w:t>-Config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proofErr w:type="spellStart"/>
      <w:r w:rsidRPr="007A3DD0">
        <w:rPr>
          <w:rFonts w:ascii="Times New Roman" w:eastAsia="SimSun" w:hAnsi="Times New Roman"/>
          <w:i/>
          <w:szCs w:val="20"/>
        </w:rPr>
        <w:t>pdsch-TimeDomainAllocationListForMultiPDSCH</w:t>
      </w:r>
      <w:proofErr w:type="spellEnd"/>
      <w:del w:id="41"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proofErr w:type="spellStart"/>
      <w:r w:rsidRPr="007A3DD0">
        <w:rPr>
          <w:rFonts w:ascii="Times New Roman" w:eastAsia="SimSun" w:hAnsi="Times New Roman"/>
          <w:i/>
          <w:iCs/>
          <w:color w:val="000000"/>
          <w:szCs w:val="20"/>
        </w:rPr>
        <w:t>pdsch-TimeDomainAllocationListForMultiPDSCH</w:t>
      </w:r>
      <w:proofErr w:type="spellEnd"/>
      <w:del w:id="42"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proofErr w:type="spellStart"/>
      <w:r w:rsidRPr="007A3DD0">
        <w:rPr>
          <w:rFonts w:ascii="Times New Roman" w:eastAsia="SimSun" w:hAnsi="Times New Roman"/>
          <w:i/>
          <w:szCs w:val="20"/>
        </w:rPr>
        <w:t>pdsch-TimeDomainAllocationListForMultiPDSCH</w:t>
      </w:r>
      <w:proofErr w:type="spellEnd"/>
      <w:del w:id="43"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4" w:name="_Toc11352085"/>
      <w:bookmarkStart w:id="45" w:name="_Toc20317975"/>
      <w:bookmarkStart w:id="46" w:name="_Toc27299873"/>
      <w:bookmarkStart w:id="47" w:name="_Toc29673138"/>
      <w:bookmarkStart w:id="48" w:name="_Toc29673279"/>
      <w:bookmarkStart w:id="49" w:name="_Toc29674272"/>
      <w:bookmarkStart w:id="50" w:name="_Toc36645502"/>
      <w:bookmarkStart w:id="51" w:name="_Toc45810547"/>
      <w:bookmarkStart w:id="52"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sidRPr="007A3DD0">
        <w:rPr>
          <w:rFonts w:ascii="Times New Roman" w:eastAsia="SimSun" w:hAnsi="Times New Roman"/>
          <w:szCs w:val="20"/>
        </w:rPr>
        <w:t>4</w:t>
      </w:r>
      <w:proofErr w:type="gramEnd"/>
      <w:r w:rsidRPr="007A3DD0">
        <w:rPr>
          <w:rFonts w:ascii="Times New Roman" w:eastAsia="SimSun" w:hAnsi="Times New Roman"/>
          <w:szCs w:val="20"/>
        </w:rPr>
        <w:t xml:space="preserve"> and 5.1.2.1.1-5 is applied, or the higher layer configured </w:t>
      </w:r>
      <w:proofErr w:type="spellStart"/>
      <w:r w:rsidRPr="007A3DD0">
        <w:rPr>
          <w:rFonts w:ascii="Times New Roman" w:eastAsia="SimSun" w:hAnsi="Times New Roman"/>
          <w:i/>
          <w:szCs w:val="20"/>
        </w:rPr>
        <w:t>pdsch-TimeDomainAllocationList</w:t>
      </w:r>
      <w:proofErr w:type="spellEnd"/>
      <w:r w:rsidRPr="007A3DD0">
        <w:rPr>
          <w:rFonts w:ascii="Times New Roman" w:eastAsia="SimSun" w:hAnsi="Times New Roman"/>
          <w:szCs w:val="20"/>
        </w:rPr>
        <w:t xml:space="preserve"> or </w:t>
      </w:r>
      <w:proofErr w:type="spellStart"/>
      <w:r w:rsidRPr="007A3DD0">
        <w:rPr>
          <w:rFonts w:ascii="Times New Roman" w:eastAsia="SimSun" w:hAnsi="Times New Roman"/>
          <w:i/>
          <w:szCs w:val="20"/>
        </w:rPr>
        <w:t>pdsch-TimeDomainAllocationListForMultiPDSCH</w:t>
      </w:r>
      <w:proofErr w:type="spellEnd"/>
      <w:del w:id="53"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PDSCH-ConfigCommon</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pdsch-TimeDomainAllocationList</w:t>
            </w:r>
            <w:proofErr w:type="spellEnd"/>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proofErr w:type="spellStart"/>
            <w:r w:rsidRPr="007A3DD0">
              <w:rPr>
                <w:rFonts w:ascii="Arial" w:eastAsia="SimSun" w:hAnsi="Arial" w:cs="Arial"/>
                <w:b/>
                <w:bCs/>
                <w:i/>
                <w:iCs/>
                <w:color w:val="000000"/>
                <w:szCs w:val="20"/>
              </w:rPr>
              <w:t>pdsch-ConfigMCCH</w:t>
            </w:r>
            <w:proofErr w:type="spellEnd"/>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w:t>
            </w:r>
            <w:proofErr w:type="spellStart"/>
            <w:r w:rsidRPr="007A3DD0">
              <w:rPr>
                <w:rFonts w:ascii="Arial" w:eastAsia="SimSun" w:hAnsi="Arial" w:cs="Arial"/>
                <w:b/>
                <w:bCs/>
                <w:i/>
                <w:iCs/>
                <w:color w:val="000000"/>
                <w:szCs w:val="20"/>
              </w:rPr>
              <w:t>pdsch-ConfigMTCH</w:t>
            </w:r>
            <w:proofErr w:type="spellEnd"/>
            <w:r w:rsidRPr="007A3DD0">
              <w:rPr>
                <w:rFonts w:ascii="Arial" w:eastAsia="SimSun" w:hAnsi="Arial" w:cs="Arial"/>
                <w:b/>
                <w:bCs/>
                <w:i/>
                <w:iCs/>
                <w:color w:val="000000"/>
                <w:szCs w:val="20"/>
              </w:rPr>
              <w:t xml:space="preserve"> </w:t>
            </w:r>
            <w:r w:rsidRPr="007A3DD0">
              <w:rPr>
                <w:rFonts w:ascii="Arial" w:eastAsia="SimSun" w:hAnsi="Arial" w:cs="Arial"/>
                <w:b/>
                <w:bCs/>
                <w:color w:val="000000"/>
                <w:szCs w:val="20"/>
              </w:rPr>
              <w:t xml:space="preserve"> includes </w:t>
            </w:r>
            <w:proofErr w:type="spellStart"/>
            <w:r w:rsidRPr="007A3DD0">
              <w:rPr>
                <w:rFonts w:ascii="Arial" w:eastAsia="SimSun" w:hAnsi="Arial" w:cs="Arial"/>
                <w:b/>
                <w:bCs/>
                <w:i/>
                <w:iCs/>
                <w:color w:val="000000"/>
                <w:szCs w:val="20"/>
              </w:rPr>
              <w:t>pdsch-TimeDomainAlloca</w:t>
            </w:r>
            <w:r w:rsidRPr="007A3DD0">
              <w:rPr>
                <w:rFonts w:ascii="Arial" w:eastAsia="SimSun" w:hAnsi="Arial" w:cs="Arial"/>
                <w:b/>
                <w:bCs/>
                <w:i/>
                <w:iCs/>
                <w:color w:val="000000"/>
                <w:szCs w:val="20"/>
              </w:rPr>
              <w:lastRenderedPageBreak/>
              <w:t>tionList</w:t>
            </w:r>
            <w:proofErr w:type="spellEnd"/>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proofErr w:type="spellStart"/>
            <w:r w:rsidRPr="007A3DD0">
              <w:rPr>
                <w:rFonts w:ascii="Arial" w:eastAsia="SimSun" w:hAnsi="Arial" w:cs="Arial"/>
                <w:b/>
                <w:bCs/>
                <w:i/>
                <w:iCs/>
                <w:color w:val="000000"/>
                <w:szCs w:val="20"/>
                <w:lang w:val="x-none"/>
              </w:rPr>
              <w:t>pdsch-ConfigMulticast</w:t>
            </w:r>
            <w:proofErr w:type="spellEnd"/>
            <w:r w:rsidRPr="007A3DD0">
              <w:rPr>
                <w:rFonts w:ascii="Arial" w:eastAsia="SimSun" w:hAnsi="Arial" w:cs="Arial"/>
                <w:b/>
                <w:bCs/>
                <w:i/>
                <w:iCs/>
                <w:color w:val="000000"/>
                <w:szCs w:val="20"/>
                <w:lang w:val="x-none"/>
              </w:rPr>
              <w:t xml:space="preserve"> </w:t>
            </w:r>
            <w:r w:rsidRPr="007A3DD0">
              <w:rPr>
                <w:rFonts w:ascii="Arial" w:eastAsia="SimSun" w:hAnsi="Arial" w:cs="Arial"/>
                <w:b/>
                <w:bCs/>
                <w:color w:val="000000"/>
                <w:szCs w:val="20"/>
                <w:lang w:val="x-none"/>
              </w:rPr>
              <w:t xml:space="preserve">includes </w:t>
            </w:r>
            <w:proofErr w:type="spellStart"/>
            <w:r w:rsidRPr="007A3DD0">
              <w:rPr>
                <w:rFonts w:ascii="Arial" w:eastAsia="SimSun" w:hAnsi="Arial" w:cs="Arial"/>
                <w:b/>
                <w:bCs/>
                <w:i/>
                <w:iCs/>
                <w:color w:val="000000"/>
                <w:szCs w:val="20"/>
                <w:lang w:val="x-none"/>
              </w:rPr>
              <w:t>pdsch-TimeDomainAllocationList</w:t>
            </w:r>
            <w:proofErr w:type="spellEnd"/>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proofErr w:type="spellStart"/>
            <w:r w:rsidRPr="007A3DD0">
              <w:rPr>
                <w:rFonts w:ascii="Arial" w:eastAsia="SimSun" w:hAnsi="Arial" w:cs="Arial"/>
                <w:b/>
                <w:bCs/>
                <w:i/>
                <w:color w:val="000000"/>
                <w:szCs w:val="20"/>
              </w:rPr>
              <w:t>pdsch-TimeDomainAllocationListForMultiPDSCH</w:t>
            </w:r>
            <w:proofErr w:type="spellEnd"/>
            <w:del w:id="54"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proofErr w:type="spellStart"/>
            <w:r w:rsidRPr="007A3DD0">
              <w:rPr>
                <w:rFonts w:ascii="Arial" w:eastAsia="SimSun" w:hAnsi="Arial" w:cs="Arial"/>
                <w:i/>
                <w:iCs/>
                <w:color w:val="000000"/>
                <w:szCs w:val="20"/>
              </w:rPr>
              <w:t>Pdsch-TimeDomainAllocationList</w:t>
            </w:r>
            <w:proofErr w:type="spellEnd"/>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provided in </w:t>
            </w:r>
            <w:proofErr w:type="spellStart"/>
            <w:r w:rsidRPr="007A3DD0">
              <w:rPr>
                <w:rFonts w:ascii="Arial" w:hAnsi="Arial" w:cs="Arial"/>
                <w:i/>
                <w:color w:val="000000"/>
                <w:sz w:val="18"/>
                <w:szCs w:val="18"/>
                <w:lang w:val="x-none"/>
              </w:rPr>
              <w:t>pdsch-ConfigMCCH</w:t>
            </w:r>
            <w:proofErr w:type="spellEnd"/>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SimSun" w:hAnsi="Arial" w:cs="Arial"/>
                <w:i/>
                <w:iCs/>
                <w:color w:val="000000"/>
                <w:sz w:val="18"/>
                <w:szCs w:val="18"/>
                <w:lang w:val="x-none"/>
              </w:rPr>
              <w:t>pdsch-TimeDomainAllocationList</w:t>
            </w:r>
            <w:proofErr w:type="spellEnd"/>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SimSun" w:hAnsi="Arial" w:cs="Arial"/>
                <w:i/>
                <w:iCs/>
                <w:color w:val="000000"/>
                <w:sz w:val="18"/>
                <w:szCs w:val="18"/>
                <w:lang w:val="x-none"/>
              </w:rPr>
              <w:t>pdsch-TimeDomainAllocationList</w:t>
            </w:r>
            <w:proofErr w:type="spellEnd"/>
            <w:r w:rsidRPr="007A3DD0">
              <w:rPr>
                <w:rFonts w:ascii="Arial" w:eastAsia="SimSun" w:hAnsi="Arial" w:cs="Arial"/>
                <w:color w:val="000000"/>
                <w:sz w:val="18"/>
                <w:szCs w:val="18"/>
                <w:lang w:val="x-none"/>
              </w:rPr>
              <w:t xml:space="preserve"> provided in </w:t>
            </w:r>
            <w:proofErr w:type="spellStart"/>
            <w:r w:rsidRPr="007A3DD0">
              <w:rPr>
                <w:rFonts w:ascii="Arial" w:eastAsia="SimSun" w:hAnsi="Arial" w:cs="Arial"/>
                <w:i/>
                <w:iCs/>
                <w:color w:val="000000"/>
                <w:sz w:val="18"/>
                <w:szCs w:val="18"/>
                <w:lang w:val="x-none"/>
              </w:rPr>
              <w:t>pdsch-ConfigMTCH</w:t>
            </w:r>
            <w:proofErr w:type="spellEnd"/>
            <w:r w:rsidRPr="007A3DD0">
              <w:rPr>
                <w:rFonts w:ascii="Arial" w:eastAsia="SimSun" w:hAnsi="Arial" w:cs="Arial"/>
                <w:i/>
                <w:iCs/>
                <w:color w:val="000000"/>
                <w:sz w:val="18"/>
                <w:szCs w:val="18"/>
                <w:lang w:val="x-none"/>
              </w:rPr>
              <w:t>,</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w:t>
            </w:r>
            <w:proofErr w:type="spellStart"/>
            <w:r w:rsidRPr="007A3DD0">
              <w:rPr>
                <w:rFonts w:ascii="Arial" w:eastAsia="SimSun" w:hAnsi="Arial" w:cs="Arial"/>
                <w:i/>
                <w:iCs/>
                <w:color w:val="000000"/>
                <w:sz w:val="18"/>
                <w:szCs w:val="18"/>
                <w:lang w:val="x-none"/>
              </w:rPr>
              <w:t>TimeDomainAllocationList</w:t>
            </w:r>
            <w:proofErr w:type="spellEnd"/>
            <w:r w:rsidRPr="007A3DD0">
              <w:rPr>
                <w:rFonts w:ascii="Arial" w:eastAsia="SimSun" w:hAnsi="Arial" w:cs="Arial"/>
                <w:color w:val="000000"/>
                <w:sz w:val="18"/>
                <w:szCs w:val="18"/>
                <w:lang w:val="x-none"/>
              </w:rPr>
              <w:t xml:space="preserve"> provided in </w:t>
            </w:r>
            <w:proofErr w:type="spellStart"/>
            <w:r w:rsidRPr="007A3DD0">
              <w:rPr>
                <w:rFonts w:ascii="Arial" w:eastAsia="SimSun" w:hAnsi="Arial" w:cs="Arial"/>
                <w:i/>
                <w:iCs/>
                <w:color w:val="000000"/>
                <w:sz w:val="18"/>
                <w:szCs w:val="18"/>
                <w:lang w:val="x-none"/>
              </w:rPr>
              <w:t>pdsch-ConfigMCCH</w:t>
            </w:r>
            <w:proofErr w:type="spellEnd"/>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pdsch-TimeDomainAllocationListForMultiPDSCH</w:t>
            </w:r>
            <w:proofErr w:type="spellEnd"/>
            <w:del w:id="55"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proofErr w:type="spellStart"/>
            <w:r w:rsidRPr="007A3DD0">
              <w:rPr>
                <w:rFonts w:ascii="Arial" w:hAnsi="Arial" w:cs="Arial"/>
                <w:i/>
                <w:color w:val="000000"/>
                <w:sz w:val="18"/>
                <w:szCs w:val="18"/>
                <w:lang w:val="x-none"/>
              </w:rPr>
              <w:t>pdsch-ConfigMulticast</w:t>
            </w:r>
            <w:proofErr w:type="spellEnd"/>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proofErr w:type="spellStart"/>
            <w:r w:rsidRPr="007A3DD0">
              <w:rPr>
                <w:rFonts w:ascii="Arial" w:hAnsi="Arial" w:cs="Arial"/>
                <w:i/>
                <w:color w:val="000000"/>
                <w:sz w:val="18"/>
                <w:szCs w:val="18"/>
                <w:lang w:val="x-none"/>
              </w:rPr>
              <w:t>pdsch-TimeDomainAllocationListForMultiPDSCH</w:t>
            </w:r>
            <w:proofErr w:type="spellEnd"/>
            <w:del w:id="56"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7" w:name="_Toc11352092"/>
      <w:bookmarkStart w:id="58" w:name="_Toc20317982"/>
      <w:bookmarkStart w:id="59" w:name="_Toc27299880"/>
      <w:bookmarkStart w:id="60" w:name="_Toc29673145"/>
      <w:bookmarkStart w:id="61" w:name="_Toc29673286"/>
      <w:bookmarkStart w:id="62" w:name="_Toc29674279"/>
      <w:bookmarkStart w:id="63" w:name="_Toc36645509"/>
      <w:bookmarkStart w:id="64" w:name="_Toc45810554"/>
      <w:bookmarkStart w:id="65"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7"/>
      <w:bookmarkEnd w:id="58"/>
      <w:bookmarkEnd w:id="59"/>
      <w:bookmarkEnd w:id="60"/>
      <w:bookmarkEnd w:id="61"/>
      <w:bookmarkEnd w:id="62"/>
      <w:bookmarkEnd w:id="63"/>
      <w:bookmarkEnd w:id="64"/>
      <w:bookmarkEnd w:id="65"/>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proofErr w:type="spellStart"/>
      <w:r w:rsidRPr="007A3DD0">
        <w:rPr>
          <w:rFonts w:ascii="Times New Roman" w:eastAsia="SimSun" w:hAnsi="Times New Roman"/>
          <w:i/>
          <w:szCs w:val="20"/>
        </w:rPr>
        <w:t>maxNrofCodeWordsScheduledByDCI</w:t>
      </w:r>
      <w:proofErr w:type="spellEnd"/>
      <w:r w:rsidRPr="007A3DD0">
        <w:rPr>
          <w:rFonts w:ascii="Times New Roman" w:eastAsia="SimSun" w:hAnsi="Times New Roman"/>
          <w:i/>
          <w:szCs w:val="20"/>
        </w:rPr>
        <w:t xml:space="preserve">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proofErr w:type="spellStart"/>
      <w:r w:rsidRPr="007A3DD0">
        <w:rPr>
          <w:rFonts w:ascii="Times New Roman" w:eastAsia="SimSun" w:hAnsi="Times New Roman"/>
          <w:i/>
          <w:szCs w:val="20"/>
        </w:rPr>
        <w:t>rv</w:t>
      </w:r>
      <w:r w:rsidRPr="007A3DD0">
        <w:rPr>
          <w:rFonts w:ascii="Times New Roman" w:eastAsia="SimSun" w:hAnsi="Times New Roman"/>
          <w:i/>
          <w:szCs w:val="20"/>
          <w:vertAlign w:val="subscript"/>
        </w:rPr>
        <w:t>id</w:t>
      </w:r>
      <w:proofErr w:type="spellEnd"/>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proofErr w:type="spellStart"/>
      <w:r w:rsidRPr="007A3DD0">
        <w:rPr>
          <w:rFonts w:ascii="Times New Roman" w:eastAsia="SimSun" w:hAnsi="Times New Roman"/>
          <w:i/>
          <w:color w:val="000000"/>
          <w:szCs w:val="20"/>
        </w:rPr>
        <w:t>maxNrofCodeWordsScheduledByDCI</w:t>
      </w:r>
      <w:proofErr w:type="spellEnd"/>
      <w:r w:rsidRPr="007A3DD0">
        <w:rPr>
          <w:rFonts w:ascii="Times New Roman" w:eastAsia="SimSun" w:hAnsi="Times New Roman"/>
          <w:color w:val="000000"/>
          <w:szCs w:val="20"/>
        </w:rPr>
        <w:t xml:space="preserve"> </w:t>
      </w:r>
      <w:r w:rsidRPr="007A3DD0">
        <w:rPr>
          <w:rFonts w:ascii="Times New Roman" w:eastAsia="Malgun Gothic" w:hAnsi="Times New Roman"/>
          <w:color w:val="000000"/>
          <w:szCs w:val="20"/>
          <w:lang w:eastAsia="ja-JP"/>
        </w:rPr>
        <w:t xml:space="preserve">in </w:t>
      </w:r>
      <w:proofErr w:type="spellStart"/>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proofErr w:type="spellEnd"/>
      <w:r w:rsidRPr="007A3DD0">
        <w:rPr>
          <w:rFonts w:ascii="Malgun Gothic" w:eastAsia="Malgun Gothic" w:hAnsi="Malgun Gothic"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proofErr w:type="spellStart"/>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proofErr w:type="spellEnd"/>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proofErr w:type="spellStart"/>
      <w:r w:rsidRPr="007A3DD0">
        <w:rPr>
          <w:rFonts w:ascii="Times New Roman" w:eastAsia="SimSun" w:hAnsi="Times New Roman"/>
          <w:i/>
          <w:iCs/>
          <w:szCs w:val="20"/>
          <w:lang w:eastAsia="zh-CN"/>
        </w:rPr>
        <w:t>pdsch-TimeDomainAllocationListForMultiPDSCH</w:t>
      </w:r>
      <w:proofErr w:type="spellEnd"/>
      <w:del w:id="66"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proofErr w:type="spellStart"/>
      <w:r w:rsidRPr="007A3DD0">
        <w:rPr>
          <w:rFonts w:ascii="Times New Roman" w:eastAsia="SimSun" w:hAnsi="Times New Roman"/>
          <w:i/>
          <w:szCs w:val="20"/>
        </w:rPr>
        <w:t>rv</w:t>
      </w:r>
      <w:r w:rsidRPr="007A3DD0">
        <w:rPr>
          <w:rFonts w:ascii="Times New Roman" w:eastAsia="SimSun" w:hAnsi="Times New Roman"/>
          <w:i/>
          <w:szCs w:val="20"/>
          <w:vertAlign w:val="subscript"/>
        </w:rPr>
        <w:t>id</w:t>
      </w:r>
      <w:proofErr w:type="spellEnd"/>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 xml:space="preserve">If both transport blocks are enabled, transport </w:t>
      </w:r>
      <w:proofErr w:type="gramStart"/>
      <w:r w:rsidRPr="007A3DD0">
        <w:rPr>
          <w:rFonts w:ascii="Times New Roman" w:eastAsia="SimSun" w:hAnsi="Times New Roman"/>
          <w:szCs w:val="20"/>
        </w:rPr>
        <w:t>block</w:t>
      </w:r>
      <w:proofErr w:type="gramEnd"/>
      <w:r w:rsidRPr="007A3DD0">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7" w:name="_Toc11352095"/>
      <w:bookmarkStart w:id="68" w:name="_Toc20317985"/>
      <w:bookmarkStart w:id="69" w:name="_Toc27299883"/>
      <w:bookmarkStart w:id="70" w:name="_Toc29673148"/>
      <w:bookmarkStart w:id="71" w:name="_Toc29673289"/>
      <w:bookmarkStart w:id="72" w:name="_Toc29674282"/>
      <w:bookmarkStart w:id="73" w:name="_Toc36645512"/>
      <w:bookmarkStart w:id="74" w:name="_Toc45810557"/>
      <w:bookmarkStart w:id="75"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7"/>
      <w:bookmarkEnd w:id="68"/>
      <w:bookmarkEnd w:id="69"/>
      <w:bookmarkEnd w:id="70"/>
      <w:bookmarkEnd w:id="71"/>
      <w:bookmarkEnd w:id="72"/>
      <w:bookmarkEnd w:id="73"/>
      <w:bookmarkEnd w:id="74"/>
      <w:bookmarkEnd w:id="75"/>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proofErr w:type="spellStart"/>
      <w:r w:rsidRPr="007A3DD0">
        <w:rPr>
          <w:rFonts w:ascii="Times New Roman" w:eastAsia="Malgun Gothic" w:hAnsi="Times New Roman"/>
          <w:i/>
          <w:iCs/>
          <w:color w:val="000000"/>
          <w:szCs w:val="20"/>
        </w:rPr>
        <w:t>pdsch-TimeDomainAllocationListForMultiPDSCH</w:t>
      </w:r>
      <w:proofErr w:type="spellEnd"/>
      <w:del w:id="76"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7" w:name="_Toc11352096"/>
      <w:bookmarkStart w:id="78" w:name="_Toc20317986"/>
      <w:bookmarkStart w:id="79" w:name="_Toc27299884"/>
      <w:bookmarkStart w:id="80" w:name="_Toc29673149"/>
      <w:bookmarkStart w:id="81" w:name="_Toc29673290"/>
      <w:bookmarkStart w:id="82" w:name="_Toc29674283"/>
      <w:bookmarkStart w:id="83" w:name="_Toc36645513"/>
      <w:bookmarkStart w:id="84" w:name="_Toc45810558"/>
      <w:bookmarkStart w:id="85"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7"/>
      <w:bookmarkEnd w:id="78"/>
      <w:bookmarkEnd w:id="79"/>
      <w:bookmarkEnd w:id="80"/>
      <w:bookmarkEnd w:id="81"/>
      <w:bookmarkEnd w:id="82"/>
      <w:bookmarkEnd w:id="83"/>
      <w:bookmarkEnd w:id="84"/>
      <w:bookmarkEnd w:id="85"/>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del w:id="86"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proofErr w:type="spellStart"/>
      <w:r>
        <w:rPr>
          <w:i/>
        </w:rPr>
        <w:t>pdsch-TimeDomainAllocationListForMultiPDSCH</w:t>
      </w:r>
      <w:proofErr w:type="spellEnd"/>
      <w:del w:id="87"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sidRPr="007A3DD0">
        <w:rPr>
          <w:rFonts w:ascii="Times New Roman" w:eastAsia="SimSun" w:hAnsi="Times New Roman"/>
          <w:i/>
          <w:color w:val="000000"/>
          <w:szCs w:val="20"/>
        </w:rPr>
        <w:t>timeDurationForQCL</w:t>
      </w:r>
      <w:proofErr w:type="spellEnd"/>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8" w:name="_Hlk530421126"/>
      <w:r w:rsidRPr="007A3DD0">
        <w:rPr>
          <w:rFonts w:ascii="Times New Roman" w:eastAsia="SimSun" w:hAnsi="Times New Roman"/>
          <w:szCs w:val="20"/>
        </w:rPr>
        <w:t xml:space="preserve">For a multi-slot PDSCH or the UE is configured with higher layer parameter </w:t>
      </w:r>
      <w:proofErr w:type="spellStart"/>
      <w:r w:rsidRPr="007A3DD0">
        <w:rPr>
          <w:rFonts w:ascii="Times New Roman" w:eastAsia="SimSun" w:hAnsi="Times New Roman"/>
          <w:i/>
          <w:iCs/>
          <w:szCs w:val="20"/>
        </w:rPr>
        <w:t>pdsch-TimeDomainAllocationListForMultiPDSCH</w:t>
      </w:r>
      <w:proofErr w:type="spellEnd"/>
      <w:del w:id="89"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sidRPr="007A3DD0">
        <w:rPr>
          <w:rFonts w:ascii="Times New Roman" w:eastAsia="SimSun" w:hAnsi="Times New Roman"/>
          <w:i/>
          <w:szCs w:val="20"/>
        </w:rPr>
        <w:t>enableDefaultBeamForCCS</w:t>
      </w:r>
      <w:proofErr w:type="spellEnd"/>
      <w:r w:rsidRPr="007A3DD0">
        <w:rPr>
          <w:rFonts w:ascii="Times New Roman" w:eastAsia="SimSun" w:hAnsi="Times New Roman"/>
          <w:szCs w:val="20"/>
        </w:rPr>
        <w:t xml:space="preserve">, the UE expects </w:t>
      </w:r>
      <w:proofErr w:type="spellStart"/>
      <w:r w:rsidRPr="007A3DD0">
        <w:rPr>
          <w:rFonts w:ascii="Times New Roman" w:eastAsia="SimSun" w:hAnsi="Times New Roman"/>
          <w:i/>
          <w:szCs w:val="20"/>
        </w:rPr>
        <w:t>tci-PresentInDCI</w:t>
      </w:r>
      <w:proofErr w:type="spellEnd"/>
      <w:r w:rsidRPr="007A3DD0">
        <w:rPr>
          <w:rFonts w:ascii="Times New Roman" w:eastAsia="SimSun" w:hAnsi="Times New Roman"/>
          <w:i/>
          <w:szCs w:val="20"/>
        </w:rPr>
        <w:t xml:space="preserve">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sidRPr="007A3DD0">
        <w:rPr>
          <w:rFonts w:ascii="Times New Roman" w:eastAsia="SimSun" w:hAnsi="Times New Roman"/>
          <w:i/>
          <w:color w:val="000000"/>
          <w:szCs w:val="20"/>
        </w:rPr>
        <w:t>qcl</w:t>
      </w:r>
      <w:proofErr w:type="spellEnd"/>
      <w:r w:rsidRPr="007A3DD0">
        <w:rPr>
          <w:rFonts w:ascii="Times New Roman" w:eastAsia="SimSun" w:hAnsi="Times New Roman"/>
          <w:i/>
          <w:color w:val="000000"/>
          <w:szCs w:val="20"/>
        </w:rPr>
        <w:t>-Type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w:t>
      </w:r>
      <w:proofErr w:type="spellStart"/>
      <w:r w:rsidRPr="007A3DD0">
        <w:rPr>
          <w:rFonts w:ascii="Times New Roman" w:eastAsia="SimSun" w:hAnsi="Times New Roman"/>
          <w:szCs w:val="20"/>
        </w:rPr>
        <w:t>typeD</w:t>
      </w:r>
      <w:proofErr w:type="spellEnd"/>
      <w:r w:rsidRPr="007A3DD0">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sidRPr="007A3DD0">
        <w:rPr>
          <w:rFonts w:ascii="Times New Roman" w:eastAsia="SimSun" w:hAnsi="Times New Roman"/>
          <w:i/>
          <w:color w:val="000000"/>
          <w:szCs w:val="20"/>
        </w:rPr>
        <w:t>timeDurationForQCL</w:t>
      </w:r>
      <w:proofErr w:type="spellEnd"/>
      <w:r w:rsidRPr="007A3DD0">
        <w:rPr>
          <w:rFonts w:ascii="Times New Roman" w:eastAsia="SimSun" w:hAnsi="Times New Roman"/>
          <w:i/>
          <w:szCs w:val="20"/>
        </w:rPr>
        <w:t>.</w:t>
      </w:r>
      <w:bookmarkEnd w:id="88"/>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Heading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w:t>
      </w:r>
      <w:proofErr w:type="spellStart"/>
      <w:r w:rsidRPr="006B0B9C">
        <w:rPr>
          <w:lang w:val="en-US" w:eastAsia="ko-KR"/>
        </w:rPr>
        <w:t>behaviour</w:t>
      </w:r>
      <w:proofErr w:type="spellEnd"/>
      <w:r w:rsidRPr="006B0B9C">
        <w:rPr>
          <w:lang w:val="en-US" w:eastAsia="ko-KR"/>
        </w:rPr>
        <w:t xml:space="preserve">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5500E5E9" w14:textId="3F2BA567" w:rsidR="00082560" w:rsidRDefault="00082560" w:rsidP="00082560">
      <w:pPr>
        <w:pStyle w:val="Heading2"/>
        <w:jc w:val="both"/>
      </w:pPr>
      <w:r>
        <w:rPr>
          <w:lang w:eastAsia="ko-KR"/>
        </w:rPr>
        <w:lastRenderedPageBreak/>
        <w:t>TP#C (from [8] CATT)</w:t>
      </w:r>
    </w:p>
    <w:p w14:paraId="5BD778D8" w14:textId="77777777" w:rsidR="00082560" w:rsidRDefault="00082560">
      <w:pPr>
        <w:ind w:firstLineChars="100" w:firstLine="200"/>
        <w:jc w:val="both"/>
        <w:rPr>
          <w:lang w:val="en-US" w:eastAsia="ko-KR"/>
        </w:rPr>
      </w:pPr>
    </w:p>
    <w:p w14:paraId="5E80C288" w14:textId="77777777" w:rsidR="00082560" w:rsidRPr="00082560" w:rsidRDefault="00082560" w:rsidP="00082560">
      <w:pPr>
        <w:keepNext/>
        <w:keepLines/>
        <w:spacing w:before="120" w:after="180"/>
        <w:outlineLvl w:val="2"/>
        <w:rPr>
          <w:rFonts w:ascii="Arial" w:eastAsia="SimSun" w:hAnsi="Arial"/>
          <w:sz w:val="28"/>
          <w:szCs w:val="20"/>
        </w:rPr>
      </w:pPr>
      <w:r w:rsidRPr="00082560">
        <w:rPr>
          <w:rFonts w:ascii="Arial" w:eastAsia="SimSun" w:hAnsi="Arial"/>
          <w:sz w:val="28"/>
          <w:szCs w:val="20"/>
          <w:lang w:val="en-US"/>
        </w:rPr>
        <w:t>9.1.4</w:t>
      </w:r>
      <w:r w:rsidRPr="00082560">
        <w:rPr>
          <w:rFonts w:ascii="Arial" w:eastAsia="SimSun" w:hAnsi="Arial"/>
          <w:sz w:val="28"/>
          <w:szCs w:val="20"/>
          <w:lang w:val="en-US"/>
        </w:rPr>
        <w:tab/>
        <w:t xml:space="preserve">Type-3 HARQ-ACK codebook determination </w:t>
      </w:r>
    </w:p>
    <w:p w14:paraId="04AE515A"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BAFB56" w14:textId="77777777" w:rsidR="00082560" w:rsidRPr="00082560" w:rsidRDefault="00082560" w:rsidP="00082560">
      <w:pPr>
        <w:spacing w:after="180"/>
        <w:rPr>
          <w:rFonts w:ascii="Times New Roman" w:eastAsia="SimSun" w:hAnsi="Times New Roman"/>
          <w:szCs w:val="20"/>
          <w:lang w:eastAsia="zh-CN"/>
        </w:rPr>
      </w:pPr>
      <w:r w:rsidRPr="00082560">
        <w:rPr>
          <w:rFonts w:ascii="Times New Roman" w:eastAsia="SimSun" w:hAnsi="Times New Roman"/>
          <w:szCs w:val="20"/>
          <w:lang w:eastAsia="zh-CN"/>
        </w:rPr>
        <w:t xml:space="preserve">If </w:t>
      </w:r>
    </w:p>
    <w:p w14:paraId="68490255"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rPr>
        <w:t>-</w:t>
      </w:r>
      <w:r w:rsidRPr="00082560">
        <w:rPr>
          <w:rFonts w:ascii="Times New Roman" w:eastAsia="SimSun" w:hAnsi="Times New Roman"/>
          <w:szCs w:val="20"/>
        </w:rPr>
        <w:tab/>
      </w:r>
      <w:r w:rsidRPr="00082560">
        <w:rPr>
          <w:rFonts w:ascii="Times New Roman" w:eastAsia="SimSun" w:hAnsi="Times New Roman"/>
          <w:szCs w:val="20"/>
          <w:lang w:eastAsia="zh-CN"/>
        </w:rPr>
        <w:t>a UE detects a DCI format that includes a One-shot HARQ-ACK request field with value 1, and</w:t>
      </w:r>
    </w:p>
    <w:p w14:paraId="53EB6CE4"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rPr>
        <w:t>-</w:t>
      </w:r>
      <w:r w:rsidRPr="00082560">
        <w:rPr>
          <w:rFonts w:ascii="Times New Roman" w:eastAsia="SimSun" w:hAnsi="Times New Roman"/>
          <w:szCs w:val="20"/>
        </w:rPr>
        <w:tab/>
        <w:t>the CRC of the DCI is scrambled by a C-RNTI or an MCS-C-RNTI, and</w:t>
      </w:r>
    </w:p>
    <w:p w14:paraId="09BD43E5" w14:textId="77777777" w:rsidR="00082560" w:rsidRPr="00082560" w:rsidRDefault="00082560" w:rsidP="00082560">
      <w:pPr>
        <w:spacing w:after="180"/>
        <w:ind w:left="568" w:hanging="284"/>
        <w:rPr>
          <w:rFonts w:ascii="Times New Roman" w:eastAsia="SimSun" w:hAnsi="Times New Roman"/>
          <w:szCs w:val="20"/>
          <w:lang w:eastAsia="zh-CN"/>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proofErr w:type="spellStart"/>
      <w:r w:rsidRPr="00082560">
        <w:rPr>
          <w:rFonts w:ascii="Times New Roman" w:eastAsia="SimSun" w:hAnsi="Times New Roman"/>
          <w:i/>
          <w:szCs w:val="20"/>
          <w:lang w:eastAsia="ja-JP"/>
        </w:rPr>
        <w:t>resourceAllocation</w:t>
      </w:r>
      <w:proofErr w:type="spellEnd"/>
      <w:r w:rsidRPr="00082560">
        <w:rPr>
          <w:rFonts w:ascii="Times New Roman" w:eastAsia="SimSun" w:hAnsi="Times New Roman"/>
          <w:szCs w:val="20"/>
          <w:lang w:eastAsia="en-GB"/>
        </w:rPr>
        <w:t xml:space="preserve"> = </w:t>
      </w:r>
      <w:r w:rsidRPr="00082560">
        <w:rPr>
          <w:rFonts w:ascii="Times New Roman" w:eastAsia="SimSun" w:hAnsi="Times New Roman"/>
          <w:i/>
          <w:szCs w:val="20"/>
          <w:lang w:eastAsia="en-GB"/>
        </w:rPr>
        <w:t>resourceAllocationType0</w:t>
      </w:r>
      <w:r w:rsidRPr="00082560">
        <w:rPr>
          <w:rFonts w:ascii="Times New Roman" w:eastAsia="SimSun" w:hAnsi="Times New Roman"/>
          <w:szCs w:val="20"/>
          <w:lang w:eastAsia="en-GB"/>
        </w:rPr>
        <w:t xml:space="preserve"> and all bits of the </w:t>
      </w:r>
      <w:r w:rsidRPr="00082560">
        <w:rPr>
          <w:rFonts w:ascii="Times New Roman" w:eastAsia="SimSun" w:hAnsi="Times New Roman"/>
          <w:szCs w:val="20"/>
          <w:lang w:eastAsia="zh-CN"/>
        </w:rPr>
        <w:t>frequency domain resource assignment field in the DCI format are equal to 0, or</w:t>
      </w:r>
    </w:p>
    <w:p w14:paraId="3CE24C3C" w14:textId="77777777" w:rsidR="00082560" w:rsidRPr="00082560" w:rsidRDefault="00082560" w:rsidP="00082560">
      <w:pPr>
        <w:spacing w:after="180"/>
        <w:ind w:left="568" w:hanging="284"/>
        <w:rPr>
          <w:rFonts w:ascii="Times New Roman" w:eastAsia="SimSun" w:hAnsi="Times New Roman"/>
          <w:szCs w:val="20"/>
          <w:lang w:eastAsia="zh-CN"/>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proofErr w:type="spellStart"/>
      <w:r w:rsidRPr="00082560">
        <w:rPr>
          <w:rFonts w:ascii="Times New Roman" w:eastAsia="SimSun" w:hAnsi="Times New Roman"/>
          <w:i/>
          <w:szCs w:val="20"/>
          <w:lang w:eastAsia="ja-JP"/>
        </w:rPr>
        <w:t>resourceAllocation</w:t>
      </w:r>
      <w:proofErr w:type="spellEnd"/>
      <w:r w:rsidRPr="00082560">
        <w:rPr>
          <w:rFonts w:ascii="Times New Roman" w:eastAsia="SimSun" w:hAnsi="Times New Roman"/>
          <w:szCs w:val="20"/>
          <w:lang w:eastAsia="en-GB"/>
        </w:rPr>
        <w:t xml:space="preserve"> = </w:t>
      </w:r>
      <w:r w:rsidRPr="00082560">
        <w:rPr>
          <w:rFonts w:ascii="Times New Roman" w:eastAsia="SimSun" w:hAnsi="Times New Roman"/>
          <w:i/>
          <w:szCs w:val="20"/>
          <w:lang w:eastAsia="en-GB"/>
        </w:rPr>
        <w:t>resourceAllocationType1</w:t>
      </w:r>
      <w:r w:rsidRPr="00082560">
        <w:rPr>
          <w:rFonts w:ascii="Times New Roman" w:eastAsia="SimSun" w:hAnsi="Times New Roman"/>
          <w:szCs w:val="20"/>
          <w:lang w:eastAsia="en-GB"/>
        </w:rPr>
        <w:t xml:space="preserve"> and all bits of the </w:t>
      </w:r>
      <w:r w:rsidRPr="00082560">
        <w:rPr>
          <w:rFonts w:ascii="Times New Roman" w:eastAsia="SimSun" w:hAnsi="Times New Roman"/>
          <w:szCs w:val="20"/>
          <w:lang w:eastAsia="zh-CN"/>
        </w:rPr>
        <w:t>frequency domain resource assignment field in the DCI format are equal to 1, or</w:t>
      </w:r>
    </w:p>
    <w:p w14:paraId="50935B6F"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proofErr w:type="spellStart"/>
      <w:r w:rsidRPr="00082560">
        <w:rPr>
          <w:rFonts w:ascii="Times New Roman" w:eastAsia="SimSun" w:hAnsi="Times New Roman"/>
          <w:i/>
          <w:szCs w:val="20"/>
          <w:lang w:eastAsia="en-GB"/>
        </w:rPr>
        <w:t>resourceAllocation</w:t>
      </w:r>
      <w:proofErr w:type="spellEnd"/>
      <w:r w:rsidRPr="00082560">
        <w:rPr>
          <w:rFonts w:ascii="Times New Roman" w:eastAsia="SimSun" w:hAnsi="Times New Roman"/>
          <w:i/>
          <w:szCs w:val="20"/>
          <w:lang w:eastAsia="en-GB"/>
        </w:rPr>
        <w:t xml:space="preserve"> = </w:t>
      </w:r>
      <w:proofErr w:type="spellStart"/>
      <w:r w:rsidRPr="00082560">
        <w:rPr>
          <w:rFonts w:ascii="Times New Roman" w:eastAsia="SimSun" w:hAnsi="Times New Roman"/>
          <w:i/>
          <w:szCs w:val="20"/>
          <w:lang w:eastAsia="en-GB"/>
        </w:rPr>
        <w:t>dynamicSwitch</w:t>
      </w:r>
      <w:proofErr w:type="spellEnd"/>
      <w:r w:rsidRPr="00082560">
        <w:rPr>
          <w:rFonts w:ascii="Times New Roman" w:eastAsia="SimSun" w:hAnsi="Times New Roman"/>
          <w:szCs w:val="20"/>
          <w:lang w:eastAsia="en-GB"/>
        </w:rPr>
        <w:t xml:space="preserve"> and all bits of the frequency domain resource assignment field in the DCI format are equal to 0 or 1</w:t>
      </w:r>
    </w:p>
    <w:p w14:paraId="40278FA9" w14:textId="77777777" w:rsidR="00082560" w:rsidRPr="00082560" w:rsidRDefault="00082560" w:rsidP="00082560">
      <w:pPr>
        <w:spacing w:after="180"/>
        <w:rPr>
          <w:rFonts w:ascii="Times New Roman" w:eastAsia="SimSun" w:hAnsi="Times New Roman"/>
          <w:szCs w:val="20"/>
        </w:rPr>
      </w:pPr>
      <w:r w:rsidRPr="00082560">
        <w:rPr>
          <w:rFonts w:ascii="Times New Roman" w:eastAsia="SimSun" w:hAnsi="Times New Roman"/>
          <w:szCs w:val="20"/>
        </w:rPr>
        <w:t xml:space="preserve">the DCI format provides a request for a Type-3 HARQ-ACK codebook report and does not schedule a PDSCH reception. If the UE is provided </w:t>
      </w:r>
      <w:r w:rsidRPr="00082560">
        <w:rPr>
          <w:rFonts w:ascii="Times New Roman" w:eastAsia="SimSun" w:hAnsi="Times New Roman"/>
          <w:i/>
          <w:iCs/>
          <w:szCs w:val="20"/>
        </w:rPr>
        <w:t>pdsch-HARQ-ACK-EnhType3ToAddModList</w:t>
      </w:r>
      <w:r w:rsidRPr="00082560">
        <w:rPr>
          <w:rFonts w:ascii="Times New Roman" w:eastAsia="SimSun" w:hAnsi="Times New Roman"/>
          <w:szCs w:val="20"/>
        </w:rPr>
        <w:t xml:space="preserve"> and the DCI format includes an enhanced Type 3 codebook indicator field that provides a value for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082560">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082560">
        <w:rPr>
          <w:rFonts w:ascii="Times New Roman" w:eastAsia="SimSun" w:hAnsi="Times New Roman"/>
          <w:szCs w:val="20"/>
        </w:rPr>
        <w:t xml:space="preserve"> for each indicated serving cell </w:t>
      </w:r>
      <m:oMath>
        <m:r>
          <w:rPr>
            <w:rFonts w:ascii="Cambria Math" w:eastAsia="SimSun" w:hAnsi="Cambria Math"/>
            <w:szCs w:val="20"/>
          </w:rPr>
          <m:t>c</m:t>
        </m:r>
      </m:oMath>
      <w:r w:rsidRPr="00082560">
        <w:rPr>
          <w:rFonts w:ascii="Times New Roman" w:eastAsia="SimSun" w:hAnsi="Times New Roman"/>
          <w:szCs w:val="20"/>
        </w:rPr>
        <w:t xml:space="preserve"> from the entry in </w:t>
      </w:r>
      <w:r w:rsidRPr="00082560">
        <w:rPr>
          <w:rFonts w:ascii="Times New Roman" w:eastAsia="SimSun" w:hAnsi="Times New Roman"/>
          <w:i/>
          <w:iCs/>
          <w:szCs w:val="20"/>
        </w:rPr>
        <w:t>pdsch-HARQ-ACK-EnhType3ToAddModList</w:t>
      </w:r>
      <w:r w:rsidRPr="00082560">
        <w:rPr>
          <w:rFonts w:ascii="Times New Roman" w:eastAsia="SimSun" w:hAnsi="Times New Roman"/>
          <w:szCs w:val="20"/>
        </w:rPr>
        <w:t xml:space="preserve"> corresponding to the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value. If the DCI format does not include the enhanced Type 3 codebook indicator field, the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value is provided by the value of the MCS field </w:t>
      </w:r>
      <w:r w:rsidRPr="00082560">
        <w:rPr>
          <w:rFonts w:ascii="Times New Roman" w:eastAsia="SimSun" w:hAnsi="Times New Roman"/>
          <w:szCs w:val="20"/>
          <w:lang w:eastAsia="zh-CN"/>
        </w:rPr>
        <w:t xml:space="preserve">for transport block 1 </w:t>
      </w:r>
      <w:r w:rsidRPr="00082560">
        <w:rPr>
          <w:rFonts w:ascii="Times New Roman" w:eastAsia="SimSun" w:hAnsi="Times New Roman"/>
          <w:szCs w:val="20"/>
        </w:rPr>
        <w:t xml:space="preserve">in the DCI format </w:t>
      </w:r>
      <w:r w:rsidRPr="00082560">
        <w:rPr>
          <w:rFonts w:ascii="Times New Roman" w:eastAsia="SimSun" w:hAnsi="Times New Roman"/>
          <w:szCs w:val="20"/>
          <w:lang w:eastAsia="zh-CN"/>
        </w:rPr>
        <w:t>1_1 or the MCS field in the DCI format 1_2</w:t>
      </w:r>
      <w:r w:rsidRPr="00082560">
        <w:rPr>
          <w:rFonts w:ascii="Times New Roman" w:eastAsia="SimSun" w:hAnsi="Times New Roman"/>
          <w:szCs w:val="20"/>
        </w:rPr>
        <w:t xml:space="preserve">. </w:t>
      </w:r>
      <w:r w:rsidRPr="00082560">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sidRPr="00082560">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sidRPr="00082560">
        <w:rPr>
          <w:rFonts w:ascii="Times New Roman" w:eastAsia="SimSun" w:hAnsi="Times New Roman"/>
          <w:szCs w:val="20"/>
        </w:rPr>
        <w:t xml:space="preserve"> </w:t>
      </w:r>
      <w:r w:rsidRPr="00082560">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sidRPr="00082560">
        <w:rPr>
          <w:rFonts w:ascii="Times New Roman" w:eastAsia="SimSun" w:hAnsi="Times New Roman"/>
          <w:color w:val="FF0000"/>
          <w:szCs w:val="20"/>
        </w:rPr>
        <w:t xml:space="preserve"> </w:t>
      </w:r>
      <w:r w:rsidRPr="00082560">
        <w:rPr>
          <w:rFonts w:ascii="Times New Roman" w:eastAsia="SimSun" w:hAnsi="Times New Roman"/>
          <w:szCs w:val="20"/>
        </w:rPr>
        <w:t xml:space="preserve">is provided in clause 10.2 by replacing "SPS PDSCH release" with "DCI format". </w:t>
      </w:r>
    </w:p>
    <w:p w14:paraId="48BF142B" w14:textId="77777777" w:rsidR="00082560" w:rsidRPr="00082560" w:rsidRDefault="00082560" w:rsidP="00082560">
      <w:pPr>
        <w:spacing w:after="180"/>
        <w:rPr>
          <w:rFonts w:ascii="Times New Roman" w:eastAsia="SimSun" w:hAnsi="Times New Roman" w:cs="Arial"/>
          <w:szCs w:val="20"/>
          <w:lang w:eastAsia="zh-CN"/>
        </w:rPr>
      </w:pPr>
      <w:r w:rsidRPr="00082560">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sidRPr="00082560">
        <w:rPr>
          <w:rFonts w:ascii="Times New Roman" w:eastAsia="SimSun" w:hAnsi="Times New Roman"/>
          <w:i/>
          <w:szCs w:val="20"/>
        </w:rPr>
        <w:t>harq</w:t>
      </w:r>
      <w:proofErr w:type="spellEnd"/>
      <w:r w:rsidRPr="00082560">
        <w:rPr>
          <w:rFonts w:ascii="Times New Roman" w:eastAsia="SimSun" w:hAnsi="Times New Roman"/>
          <w:i/>
          <w:szCs w:val="20"/>
        </w:rPr>
        <w:t>-ACK-</w:t>
      </w:r>
      <w:proofErr w:type="spellStart"/>
      <w:r w:rsidRPr="00082560">
        <w:rPr>
          <w:rFonts w:ascii="Times New Roman" w:eastAsia="SimSun" w:hAnsi="Times New Roman"/>
          <w:i/>
          <w:szCs w:val="20"/>
        </w:rPr>
        <w:t>SpatialBundlingPUCCH</w:t>
      </w:r>
      <w:proofErr w:type="spellEnd"/>
      <w:r w:rsidRPr="00082560">
        <w:rPr>
          <w:rFonts w:ascii="Times New Roman" w:eastAsia="SimSun" w:hAnsi="Times New Roman" w:cs="Arial"/>
          <w:szCs w:val="20"/>
          <w:lang w:eastAsia="zh-CN"/>
        </w:rPr>
        <w:t xml:space="preserve"> is replaced by </w:t>
      </w:r>
      <w:proofErr w:type="spellStart"/>
      <w:r w:rsidRPr="00082560">
        <w:rPr>
          <w:rFonts w:ascii="Times New Roman" w:eastAsia="SimSun" w:hAnsi="Times New Roman"/>
          <w:i/>
          <w:szCs w:val="20"/>
        </w:rPr>
        <w:t>harq</w:t>
      </w:r>
      <w:proofErr w:type="spellEnd"/>
      <w:r w:rsidRPr="00082560">
        <w:rPr>
          <w:rFonts w:ascii="Times New Roman" w:eastAsia="SimSun" w:hAnsi="Times New Roman"/>
          <w:i/>
          <w:szCs w:val="20"/>
        </w:rPr>
        <w:t>-ACK-</w:t>
      </w:r>
      <w:proofErr w:type="spellStart"/>
      <w:r w:rsidRPr="00082560">
        <w:rPr>
          <w:rFonts w:ascii="Times New Roman" w:eastAsia="SimSun" w:hAnsi="Times New Roman"/>
          <w:i/>
          <w:szCs w:val="20"/>
        </w:rPr>
        <w:t>SpatialBundlingPUSCH</w:t>
      </w:r>
      <w:proofErr w:type="spellEnd"/>
      <w:r w:rsidRPr="00082560">
        <w:rPr>
          <w:rFonts w:ascii="Times New Roman" w:eastAsia="SimSun" w:hAnsi="Times New Roman" w:cs="Arial"/>
          <w:szCs w:val="20"/>
          <w:lang w:eastAsia="zh-CN"/>
        </w:rPr>
        <w:t>.</w:t>
      </w:r>
    </w:p>
    <w:p w14:paraId="2E73A87D"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BA546B" w14:textId="77777777" w:rsidR="00082560" w:rsidRDefault="00082560">
      <w:pPr>
        <w:ind w:firstLineChars="100" w:firstLine="200"/>
        <w:jc w:val="both"/>
        <w:rPr>
          <w:lang w:val="en-US" w:eastAsia="ko-KR"/>
        </w:rPr>
      </w:pPr>
    </w:p>
    <w:p w14:paraId="66456B81" w14:textId="77777777" w:rsidR="00082560" w:rsidRDefault="00082560">
      <w:pPr>
        <w:ind w:firstLineChars="100" w:firstLine="200"/>
        <w:jc w:val="both"/>
        <w:rPr>
          <w:lang w:val="en-US" w:eastAsia="ko-KR"/>
        </w:rPr>
      </w:pPr>
    </w:p>
    <w:sectPr w:rsidR="000825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36CC" w14:textId="77777777" w:rsidR="0004672C" w:rsidRDefault="0004672C">
      <w:r>
        <w:separator/>
      </w:r>
    </w:p>
  </w:endnote>
  <w:endnote w:type="continuationSeparator" w:id="0">
    <w:p w14:paraId="0E521448" w14:textId="77777777" w:rsidR="0004672C" w:rsidRDefault="0004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467D" w14:textId="77777777" w:rsidR="0004672C" w:rsidRDefault="0004672C">
      <w:r>
        <w:separator/>
      </w:r>
    </w:p>
  </w:footnote>
  <w:footnote w:type="continuationSeparator" w:id="0">
    <w:p w14:paraId="1542B8F1" w14:textId="77777777" w:rsidR="0004672C" w:rsidRDefault="0004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34387266">
    <w:abstractNumId w:val="16"/>
  </w:num>
  <w:num w:numId="2" w16cid:durableId="49887345">
    <w:abstractNumId w:val="28"/>
  </w:num>
  <w:num w:numId="3" w16cid:durableId="959921552">
    <w:abstractNumId w:val="19"/>
  </w:num>
  <w:num w:numId="4" w16cid:durableId="478618157">
    <w:abstractNumId w:val="26"/>
  </w:num>
  <w:num w:numId="5" w16cid:durableId="336663777">
    <w:abstractNumId w:val="0"/>
  </w:num>
  <w:num w:numId="6" w16cid:durableId="112330685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449861807">
    <w:abstractNumId w:val="3"/>
  </w:num>
  <w:num w:numId="8" w16cid:durableId="1616673706">
    <w:abstractNumId w:val="34"/>
  </w:num>
  <w:num w:numId="9" w16cid:durableId="1272516591">
    <w:abstractNumId w:val="30"/>
  </w:num>
  <w:num w:numId="10" w16cid:durableId="279725510">
    <w:abstractNumId w:val="13"/>
    <w:lvlOverride w:ilvl="0">
      <w:startOverride w:val="1"/>
    </w:lvlOverride>
  </w:num>
  <w:num w:numId="11" w16cid:durableId="1947734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265629">
    <w:abstractNumId w:val="14"/>
  </w:num>
  <w:num w:numId="13" w16cid:durableId="492380027">
    <w:abstractNumId w:val="5"/>
  </w:num>
  <w:num w:numId="14" w16cid:durableId="209735392">
    <w:abstractNumId w:val="18"/>
  </w:num>
  <w:num w:numId="15" w16cid:durableId="716396493">
    <w:abstractNumId w:val="35"/>
  </w:num>
  <w:num w:numId="16" w16cid:durableId="333652444">
    <w:abstractNumId w:val="21"/>
  </w:num>
  <w:num w:numId="17" w16cid:durableId="643125119">
    <w:abstractNumId w:val="32"/>
  </w:num>
  <w:num w:numId="18" w16cid:durableId="385303368">
    <w:abstractNumId w:val="27"/>
  </w:num>
  <w:num w:numId="19" w16cid:durableId="1807315278">
    <w:abstractNumId w:val="20"/>
  </w:num>
  <w:num w:numId="20" w16cid:durableId="862279597">
    <w:abstractNumId w:val="7"/>
  </w:num>
  <w:num w:numId="21" w16cid:durableId="1637905792">
    <w:abstractNumId w:val="2"/>
  </w:num>
  <w:num w:numId="22" w16cid:durableId="1009259612">
    <w:abstractNumId w:val="4"/>
  </w:num>
  <w:num w:numId="23" w16cid:durableId="1532954430">
    <w:abstractNumId w:val="31"/>
  </w:num>
  <w:num w:numId="24" w16cid:durableId="1937638026">
    <w:abstractNumId w:val="24"/>
  </w:num>
  <w:num w:numId="25" w16cid:durableId="523980348">
    <w:abstractNumId w:val="33"/>
  </w:num>
  <w:num w:numId="26" w16cid:durableId="715740975">
    <w:abstractNumId w:val="17"/>
  </w:num>
  <w:num w:numId="27" w16cid:durableId="1287277348">
    <w:abstractNumId w:val="9"/>
  </w:num>
  <w:num w:numId="28" w16cid:durableId="1127040468">
    <w:abstractNumId w:val="12"/>
  </w:num>
  <w:num w:numId="29" w16cid:durableId="787310504">
    <w:abstractNumId w:val="10"/>
  </w:num>
  <w:num w:numId="30" w16cid:durableId="538317098">
    <w:abstractNumId w:val="11"/>
  </w:num>
  <w:num w:numId="31" w16cid:durableId="355737564">
    <w:abstractNumId w:val="15"/>
  </w:num>
  <w:num w:numId="32" w16cid:durableId="320473887">
    <w:abstractNumId w:val="22"/>
  </w:num>
  <w:num w:numId="33" w16cid:durableId="1962414682">
    <w:abstractNumId w:val="29"/>
  </w:num>
  <w:num w:numId="34" w16cid:durableId="734202415">
    <w:abstractNumId w:val="8"/>
  </w:num>
  <w:num w:numId="35" w16cid:durableId="126515721">
    <w:abstractNumId w:val="6"/>
  </w:num>
  <w:num w:numId="36" w16cid:durableId="125632710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07"/>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标题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标题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uiPriority w:val="9"/>
    <w:qFormat/>
    <w:pPr>
      <w:numPr>
        <w:ilvl w:val="3"/>
      </w:numPr>
      <w:outlineLvl w:val="3"/>
    </w:pPr>
    <w:rPr>
      <w:i/>
    </w:rPr>
  </w:style>
  <w:style w:type="paragraph" w:styleId="Heading5">
    <w:name w:val="heading 5"/>
    <w:aliases w:val="h5,Heading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ED65-5FB2-44DD-9784-3687090DFE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18</Pages>
  <Words>7689</Words>
  <Characters>43831</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2023-04-19T12:52:00Z</dcterms:created>
  <dcterms:modified xsi:type="dcterms:W3CDTF">2023-04-19T18:34:00Z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