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1"/>
        <w:tabs>
          <w:tab w:val="clear" w:pos="2416"/>
          <w:tab w:val="left" w:pos="426"/>
        </w:tabs>
        <w:ind w:left="426"/>
      </w:pPr>
      <w:r>
        <w:t xml:space="preserve">(E) Issue#1: ‘-r17’ suffix for the parameter </w:t>
      </w:r>
      <w:r>
        <w:rPr>
          <w:i/>
        </w:rPr>
        <w:t>pdsch-TimeDomainAllocationListForMultiPDSCH</w:t>
      </w:r>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specification.</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3D15423E"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del w:id="1" w:author="Seonwook Kim" w:date="2023-04-19T06:01:00Z">
        <w:r w:rsidDel="00EC1B89">
          <w:rPr>
            <w:lang w:eastAsia="x-none"/>
          </w:rPr>
          <w:delText xml:space="preserve">230xxxx </w:delText>
        </w:r>
      </w:del>
      <w:ins w:id="2" w:author="Seonwook Kim" w:date="2023-04-19T06:01:00Z">
        <w:r w:rsidR="00EC1B89">
          <w:rPr>
            <w:lang w:eastAsia="x-none"/>
          </w:rPr>
          <w:t xml:space="preserve">2304037 </w:t>
        </w:r>
      </w:ins>
      <w:r>
        <w:rPr>
          <w:lang w:eastAsia="x-none"/>
        </w:rPr>
        <w:t>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5B5A22EC" w:rsidR="00A6318C"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09B12" w14:textId="31A448DC" w:rsidR="00A6318C" w:rsidRPr="00686244" w:rsidRDefault="001F02D7" w:rsidP="009E6265">
            <w:pPr>
              <w:jc w:val="both"/>
              <w:rPr>
                <w:iCs/>
                <w:lang w:val="en-US" w:eastAsia="ko-KR"/>
              </w:rPr>
            </w:pPr>
            <w:r>
              <w:rPr>
                <w:rFonts w:hint="eastAsia"/>
                <w:iCs/>
                <w:lang w:val="en-US" w:eastAsia="ko-KR"/>
              </w:rPr>
              <w:t>Support the proposal</w:t>
            </w:r>
          </w:p>
        </w:tc>
      </w:tr>
      <w:tr w:rsidR="0000553A" w14:paraId="6A46527D" w14:textId="77777777" w:rsidTr="009E6265">
        <w:tc>
          <w:tcPr>
            <w:tcW w:w="1651" w:type="dxa"/>
            <w:tcBorders>
              <w:top w:val="single" w:sz="4" w:space="0" w:color="auto"/>
              <w:left w:val="single" w:sz="4" w:space="0" w:color="auto"/>
              <w:bottom w:val="single" w:sz="4" w:space="0" w:color="auto"/>
              <w:right w:val="single" w:sz="4" w:space="0" w:color="auto"/>
            </w:tcBorders>
          </w:tcPr>
          <w:p w14:paraId="2DE3442E" w14:textId="29466D0A" w:rsidR="0000553A" w:rsidRDefault="0000553A" w:rsidP="009E6265">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02BB660A" w14:textId="3A70AAC2" w:rsidR="0000553A" w:rsidRDefault="0000553A" w:rsidP="009E6265">
            <w:pPr>
              <w:jc w:val="both"/>
              <w:rPr>
                <w:iCs/>
                <w:lang w:val="en-US" w:eastAsia="ko-KR"/>
              </w:rPr>
            </w:pPr>
            <w:r>
              <w:rPr>
                <w:iCs/>
                <w:lang w:val="en-US" w:eastAsia="ko-KR"/>
              </w:rPr>
              <w:t>Support Proposal #1</w:t>
            </w:r>
          </w:p>
        </w:tc>
      </w:tr>
      <w:tr w:rsidR="005057C6" w14:paraId="4E8007B0" w14:textId="77777777" w:rsidTr="009E6265">
        <w:tc>
          <w:tcPr>
            <w:tcW w:w="1651" w:type="dxa"/>
            <w:tcBorders>
              <w:top w:val="single" w:sz="4" w:space="0" w:color="auto"/>
              <w:left w:val="single" w:sz="4" w:space="0" w:color="auto"/>
              <w:bottom w:val="single" w:sz="4" w:space="0" w:color="auto"/>
              <w:right w:val="single" w:sz="4" w:space="0" w:color="auto"/>
            </w:tcBorders>
          </w:tcPr>
          <w:p w14:paraId="1D80F394" w14:textId="597AE709" w:rsidR="005057C6" w:rsidRDefault="005057C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70D2637" w14:textId="3752CF39" w:rsidR="005057C6" w:rsidRDefault="005057C6" w:rsidP="009E6265">
            <w:pPr>
              <w:jc w:val="both"/>
              <w:rPr>
                <w:iCs/>
                <w:lang w:val="en-US" w:eastAsia="ko-KR"/>
              </w:rPr>
            </w:pPr>
            <w:r>
              <w:rPr>
                <w:iCs/>
                <w:lang w:val="en-US" w:eastAsia="ko-KR"/>
              </w:rPr>
              <w:t>Support</w:t>
            </w:r>
          </w:p>
        </w:tc>
      </w:tr>
      <w:tr w:rsidR="0081173C" w14:paraId="02F8A0BB" w14:textId="77777777" w:rsidTr="009E6265">
        <w:tc>
          <w:tcPr>
            <w:tcW w:w="1651" w:type="dxa"/>
            <w:tcBorders>
              <w:top w:val="single" w:sz="4" w:space="0" w:color="auto"/>
              <w:left w:val="single" w:sz="4" w:space="0" w:color="auto"/>
              <w:bottom w:val="single" w:sz="4" w:space="0" w:color="auto"/>
              <w:right w:val="single" w:sz="4" w:space="0" w:color="auto"/>
            </w:tcBorders>
          </w:tcPr>
          <w:p w14:paraId="36295B63" w14:textId="5C5B1003" w:rsidR="0081173C" w:rsidRPr="0081173C" w:rsidRDefault="0081173C" w:rsidP="009E6265">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BA3B8E2" w14:textId="1612AE58" w:rsidR="0081173C" w:rsidRDefault="0081173C" w:rsidP="009E6265">
            <w:pPr>
              <w:jc w:val="both"/>
              <w:rPr>
                <w:iCs/>
                <w:lang w:val="en-US" w:eastAsia="ko-KR"/>
              </w:rPr>
            </w:pPr>
            <w:r>
              <w:rPr>
                <w:iCs/>
                <w:lang w:val="en-US" w:eastAsia="ko-KR"/>
              </w:rPr>
              <w:t>OK</w:t>
            </w: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SimSun"/>
                <w:iCs/>
                <w:lang w:val="en-US" w:eastAsia="zh-CN"/>
              </w:rPr>
            </w:pPr>
            <w:r>
              <w:rPr>
                <w:rFonts w:eastAsia="SimSun"/>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lastRenderedPageBreak/>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30"/>
        <w:numPr>
          <w:ilvl w:val="0"/>
          <w:numId w:val="0"/>
        </w:numPr>
        <w:ind w:left="720" w:hanging="720"/>
        <w:jc w:val="both"/>
        <w:rPr>
          <w:u w:val="single"/>
          <w:lang w:eastAsia="ko-KR"/>
        </w:rPr>
      </w:pPr>
      <w:r>
        <w:rPr>
          <w:highlight w:val="cyan"/>
          <w:u w:val="single"/>
          <w:lang w:eastAsia="ko-KR"/>
        </w:rPr>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SimSun" w:hAnsi="Times New Roman" w:hint="eastAsia"/>
          <w:color w:val="000000"/>
          <w:szCs w:val="20"/>
          <w:lang w:eastAsia="en-GB"/>
        </w:rPr>
        <w:t xml:space="preserve">one </w:t>
      </w:r>
      <w:r>
        <w:rPr>
          <w:rFonts w:ascii="Times New Roman" w:eastAsia="SimSun" w:hAnsi="Times New Roman" w:hint="eastAsia"/>
          <w:color w:val="000000"/>
          <w:szCs w:val="20"/>
          <w:lang w:eastAsia="en-GB"/>
        </w:rPr>
        <w:t xml:space="preserve">row </w:t>
      </w:r>
      <w:r w:rsidRPr="007A3DD0">
        <w:rPr>
          <w:rFonts w:ascii="Times New Roman" w:eastAsia="SimSun" w:hAnsi="Times New Roman" w:hint="eastAsia"/>
          <w:color w:val="000000"/>
          <w:szCs w:val="20"/>
          <w:lang w:eastAsia="en-GB"/>
        </w:rPr>
        <w:t>contain</w:t>
      </w:r>
      <w:r>
        <w:rPr>
          <w:rFonts w:ascii="Times New Roman" w:eastAsia="SimSun" w:hAnsi="Times New Roman"/>
          <w:color w:val="000000"/>
          <w:szCs w:val="20"/>
          <w:lang w:eastAsia="en-GB"/>
        </w:rPr>
        <w:t>s</w:t>
      </w:r>
      <w:r w:rsidRPr="007A3DD0">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0C0594D" w:rsidR="007A3DD0"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CB2807" w14:textId="68569DA9" w:rsidR="007A3DD0" w:rsidRPr="00686244" w:rsidRDefault="001F02D7" w:rsidP="001F02D7">
            <w:pPr>
              <w:jc w:val="both"/>
              <w:rPr>
                <w:iCs/>
                <w:lang w:val="en-US" w:eastAsia="ko-KR"/>
              </w:rPr>
            </w:pPr>
            <w:r>
              <w:rPr>
                <w:iCs/>
                <w:lang w:val="en-US" w:eastAsia="ko-KR"/>
              </w:rPr>
              <w:t>We support the proposal.</w:t>
            </w:r>
          </w:p>
        </w:tc>
      </w:tr>
      <w:tr w:rsidR="0000553A" w14:paraId="419023E8" w14:textId="77777777" w:rsidTr="009E6265">
        <w:tc>
          <w:tcPr>
            <w:tcW w:w="1651" w:type="dxa"/>
            <w:tcBorders>
              <w:top w:val="single" w:sz="4" w:space="0" w:color="auto"/>
              <w:left w:val="single" w:sz="4" w:space="0" w:color="auto"/>
              <w:bottom w:val="single" w:sz="4" w:space="0" w:color="auto"/>
              <w:right w:val="single" w:sz="4" w:space="0" w:color="auto"/>
            </w:tcBorders>
          </w:tcPr>
          <w:p w14:paraId="14993BB7" w14:textId="17D740EC"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5949E77" w14:textId="4D72E116" w:rsidR="0000553A" w:rsidRDefault="0000553A" w:rsidP="001F02D7">
            <w:pPr>
              <w:jc w:val="both"/>
              <w:rPr>
                <w:iCs/>
                <w:lang w:val="en-US" w:eastAsia="ko-KR"/>
              </w:rPr>
            </w:pPr>
            <w:r>
              <w:rPr>
                <w:iCs/>
                <w:lang w:val="en-US" w:eastAsia="ko-KR"/>
              </w:rPr>
              <w:t>Support Conclusion #2</w:t>
            </w:r>
          </w:p>
        </w:tc>
      </w:tr>
      <w:tr w:rsidR="00D4434E" w14:paraId="594732B0" w14:textId="77777777" w:rsidTr="009E6265">
        <w:tc>
          <w:tcPr>
            <w:tcW w:w="1651" w:type="dxa"/>
            <w:tcBorders>
              <w:top w:val="single" w:sz="4" w:space="0" w:color="auto"/>
              <w:left w:val="single" w:sz="4" w:space="0" w:color="auto"/>
              <w:bottom w:val="single" w:sz="4" w:space="0" w:color="auto"/>
              <w:right w:val="single" w:sz="4" w:space="0" w:color="auto"/>
            </w:tcBorders>
          </w:tcPr>
          <w:p w14:paraId="7CC7E573" w14:textId="67BF6C60" w:rsidR="00D4434E" w:rsidRDefault="00D4434E"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BA687D" w14:textId="28E46D38" w:rsidR="00D4434E" w:rsidRDefault="00D4434E" w:rsidP="001F02D7">
            <w:pPr>
              <w:jc w:val="both"/>
              <w:rPr>
                <w:iCs/>
                <w:lang w:val="en-US" w:eastAsia="ko-KR"/>
              </w:rPr>
            </w:pPr>
            <w:r>
              <w:rPr>
                <w:iCs/>
                <w:lang w:val="en-US" w:eastAsia="ko-KR"/>
              </w:rPr>
              <w:t>Support conclusion #2</w:t>
            </w:r>
          </w:p>
        </w:tc>
      </w:tr>
      <w:tr w:rsidR="0081173C" w14:paraId="57CB3439" w14:textId="77777777" w:rsidTr="009E6265">
        <w:tc>
          <w:tcPr>
            <w:tcW w:w="1651" w:type="dxa"/>
            <w:tcBorders>
              <w:top w:val="single" w:sz="4" w:space="0" w:color="auto"/>
              <w:left w:val="single" w:sz="4" w:space="0" w:color="auto"/>
              <w:bottom w:val="single" w:sz="4" w:space="0" w:color="auto"/>
              <w:right w:val="single" w:sz="4" w:space="0" w:color="auto"/>
            </w:tcBorders>
          </w:tcPr>
          <w:p w14:paraId="76C94D4A" w14:textId="226810E6"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3A6F9D5" w14:textId="46952B5C" w:rsidR="0081173C" w:rsidRDefault="0081173C" w:rsidP="001F02D7">
            <w:pPr>
              <w:jc w:val="both"/>
              <w:rPr>
                <w:iCs/>
                <w:lang w:val="en-US" w:eastAsia="ko-KR"/>
              </w:rPr>
            </w:pPr>
            <w:r>
              <w:rPr>
                <w:iCs/>
                <w:lang w:val="en-US" w:eastAsia="ko-KR"/>
              </w:rPr>
              <w:t>OK</w:t>
            </w: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pdsch-HARQ-ACK-EnhType3Index-r17    PDSCH-HARQ-ACK-EnhType3Index-r17,</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299928E5" w14:textId="77777777" w:rsidR="00511C85" w:rsidRDefault="00511C85">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3" w:name="_Toc29899145"/>
            <w:bookmarkStart w:id="4" w:name="_Toc36498174"/>
            <w:bookmarkStart w:id="5" w:name="_Toc29894846"/>
            <w:bookmarkStart w:id="6" w:name="_Toc29899563"/>
            <w:bookmarkStart w:id="7" w:name="_Toc29917300"/>
            <w:bookmarkStart w:id="8" w:name="_Toc130394881"/>
            <w:bookmarkStart w:id="9" w:name="_Toc45699200"/>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SimSun"/>
                <w:iCs/>
                <w:lang w:val="en-US" w:eastAsia="zh-CN"/>
              </w:rPr>
            </w:pPr>
            <w:r>
              <w:rPr>
                <w:rFonts w:eastAsia="SimSun"/>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SimSun"/>
                <w:iCs/>
                <w:lang w:val="en-US" w:eastAsia="zh-CN"/>
              </w:rPr>
            </w:pPr>
            <w:r>
              <w:rPr>
                <w:rFonts w:eastAsia="SimSun"/>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SimSun"/>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6189F478" w14:textId="77777777" w:rsidR="0058619F" w:rsidRDefault="0058619F" w:rsidP="0058619F">
            <w:pPr>
              <w:jc w:val="both"/>
              <w:rPr>
                <w:rFonts w:eastAsia="SimSun"/>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479A2DD8"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sidDel="00EC1B89">
          <w:rPr>
            <w:rFonts w:ascii="Times New Roman" w:eastAsia="Times New Roman" w:hAnsi="Times New Roman"/>
            <w:lang w:eastAsia="ko-KR"/>
          </w:rPr>
          <w:delText>230xxxx</w:delText>
        </w:r>
      </w:del>
      <w:ins w:id="12" w:author="Seonwook Kim" w:date="2023-04-19T06:01:00Z">
        <w:r w:rsidR="00EC1B89">
          <w:rPr>
            <w:rFonts w:ascii="Times New Roman" w:eastAsia="Times New Roman" w:hAnsi="Times New Roman"/>
            <w:lang w:eastAsia="ko-KR"/>
          </w:rPr>
          <w:t>2304037</w:t>
        </w:r>
      </w:ins>
      <w:r>
        <w:rPr>
          <w:rFonts w:ascii="Times New Roman" w:eastAsia="Times New Roman" w:hAnsi="Times New Roman"/>
          <w:lang w:eastAsia="ko-KR"/>
        </w:rPr>
        <w:t>.</w:t>
      </w:r>
    </w:p>
    <w:p w14:paraId="69D113CB" w14:textId="77777777" w:rsidR="0079471D" w:rsidRPr="0079471D" w:rsidRDefault="0079471D" w:rsidP="0079471D">
      <w:pPr>
        <w:ind w:firstLineChars="100" w:firstLine="200"/>
        <w:jc w:val="both"/>
        <w:rPr>
          <w:lang w:val="en-US" w:eastAsia="ko-KR"/>
        </w:rPr>
      </w:pPr>
    </w:p>
    <w:p w14:paraId="14F1417E" w14:textId="739B119F" w:rsidR="0079471D" w:rsidRPr="000640D9" w:rsidRDefault="006B0B9C" w:rsidP="0079471D">
      <w:pPr>
        <w:ind w:firstLineChars="100" w:firstLine="200"/>
        <w:jc w:val="both"/>
        <w:rPr>
          <w:lang w:val="en-US" w:eastAsia="ko-KR"/>
        </w:rPr>
      </w:pPr>
      <w:r>
        <w:rPr>
          <w:lang w:val="en-US" w:eastAsia="ko-KR"/>
        </w:rPr>
        <w:t>Please provide comments only if there is an issue for Proposal #</w:t>
      </w:r>
      <w:ins w:id="13" w:author="Seonwook Kim" w:date="2023-04-19T06:01:00Z">
        <w:r w:rsidR="00EC1B89">
          <w:rPr>
            <w:lang w:val="en-US" w:eastAsia="ko-KR"/>
          </w:rPr>
          <w:t>3-</w:t>
        </w:r>
      </w:ins>
      <w:r>
        <w:rPr>
          <w:lang w:val="en-US" w:eastAsia="ko-KR"/>
        </w:rPr>
        <w:t>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627D5C99" w:rsidR="00D819B4" w:rsidRDefault="001F02D7" w:rsidP="00D819B4">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BAD05B" w14:textId="48C841D6" w:rsidR="00D819B4" w:rsidRPr="00686244" w:rsidRDefault="001F02D7" w:rsidP="00D819B4">
            <w:pPr>
              <w:jc w:val="both"/>
              <w:rPr>
                <w:iCs/>
                <w:lang w:val="en-US" w:eastAsia="ko-KR"/>
              </w:rPr>
            </w:pPr>
            <w:r>
              <w:rPr>
                <w:rFonts w:hint="eastAsia"/>
                <w:iCs/>
                <w:lang w:val="en-US" w:eastAsia="ko-KR"/>
              </w:rPr>
              <w:t>Support the proposal.</w:t>
            </w:r>
          </w:p>
        </w:tc>
      </w:tr>
      <w:tr w:rsidR="0000553A" w14:paraId="243D85DB" w14:textId="77777777" w:rsidTr="0079471D">
        <w:tc>
          <w:tcPr>
            <w:tcW w:w="1651" w:type="dxa"/>
            <w:tcBorders>
              <w:top w:val="single" w:sz="4" w:space="0" w:color="auto"/>
              <w:left w:val="single" w:sz="4" w:space="0" w:color="auto"/>
              <w:bottom w:val="single" w:sz="4" w:space="0" w:color="auto"/>
              <w:right w:val="single" w:sz="4" w:space="0" w:color="auto"/>
            </w:tcBorders>
          </w:tcPr>
          <w:p w14:paraId="3C781822" w14:textId="6AB2FF82" w:rsidR="0000553A" w:rsidRDefault="0000553A" w:rsidP="00D819B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6429AE7" w14:textId="28A16B54" w:rsidR="0000553A" w:rsidRDefault="0000553A" w:rsidP="00D819B4">
            <w:pPr>
              <w:jc w:val="both"/>
              <w:rPr>
                <w:iCs/>
                <w:lang w:val="en-US" w:eastAsia="ko-KR"/>
              </w:rPr>
            </w:pPr>
            <w:r>
              <w:rPr>
                <w:iCs/>
                <w:lang w:val="en-US" w:eastAsia="ko-KR"/>
              </w:rPr>
              <w:t>Support Proposal #3-1</w:t>
            </w:r>
          </w:p>
        </w:tc>
      </w:tr>
      <w:tr w:rsidR="0071052A" w14:paraId="06E7E6AF" w14:textId="77777777" w:rsidTr="0079471D">
        <w:tc>
          <w:tcPr>
            <w:tcW w:w="1651" w:type="dxa"/>
            <w:tcBorders>
              <w:top w:val="single" w:sz="4" w:space="0" w:color="auto"/>
              <w:left w:val="single" w:sz="4" w:space="0" w:color="auto"/>
              <w:bottom w:val="single" w:sz="4" w:space="0" w:color="auto"/>
              <w:right w:val="single" w:sz="4" w:space="0" w:color="auto"/>
            </w:tcBorders>
          </w:tcPr>
          <w:p w14:paraId="1B137FD6" w14:textId="0581742C" w:rsidR="0071052A" w:rsidRDefault="0071052A" w:rsidP="00D819B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61BE332" w14:textId="0E709F58" w:rsidR="0071052A" w:rsidRDefault="0071052A" w:rsidP="00D819B4">
            <w:pPr>
              <w:jc w:val="both"/>
              <w:rPr>
                <w:iCs/>
                <w:lang w:val="en-US" w:eastAsia="ko-KR"/>
              </w:rPr>
            </w:pPr>
            <w:r>
              <w:rPr>
                <w:iCs/>
                <w:lang w:val="en-US" w:eastAsia="ko-KR"/>
              </w:rPr>
              <w:t>Support the proposal</w:t>
            </w:r>
          </w:p>
        </w:tc>
      </w:tr>
      <w:tr w:rsidR="0081173C" w14:paraId="573B7C10" w14:textId="77777777" w:rsidTr="0079471D">
        <w:tc>
          <w:tcPr>
            <w:tcW w:w="1651" w:type="dxa"/>
            <w:tcBorders>
              <w:top w:val="single" w:sz="4" w:space="0" w:color="auto"/>
              <w:left w:val="single" w:sz="4" w:space="0" w:color="auto"/>
              <w:bottom w:val="single" w:sz="4" w:space="0" w:color="auto"/>
              <w:right w:val="single" w:sz="4" w:space="0" w:color="auto"/>
            </w:tcBorders>
          </w:tcPr>
          <w:p w14:paraId="24A31BFD" w14:textId="7E2FFA06" w:rsidR="0081173C" w:rsidRDefault="0081173C" w:rsidP="00D819B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0758351" w14:textId="19F3F69C" w:rsidR="0081173C" w:rsidRDefault="0081173C" w:rsidP="00D819B4">
            <w:pPr>
              <w:jc w:val="both"/>
              <w:rPr>
                <w:iCs/>
                <w:lang w:val="en-US" w:eastAsia="ko-KR"/>
              </w:rPr>
            </w:pPr>
            <w:r>
              <w:rPr>
                <w:iCs/>
                <w:lang w:val="en-US" w:eastAsia="ko-KR"/>
              </w:rPr>
              <w:t>Support</w:t>
            </w: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lastRenderedPageBreak/>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specification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EC1B89">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We are not sure if an LS is necessary. We think RAN2 can make necessary corrections based   agreement.</w:t>
            </w:r>
          </w:p>
        </w:tc>
      </w:tr>
      <w:tr w:rsidR="009E6265" w14:paraId="5AC5B34A" w14:textId="77777777" w:rsidTr="00EC1B89">
        <w:tc>
          <w:tcPr>
            <w:tcW w:w="1651" w:type="dxa"/>
            <w:tcBorders>
              <w:top w:val="single" w:sz="4" w:space="0" w:color="auto"/>
              <w:left w:val="single" w:sz="4" w:space="0" w:color="auto"/>
              <w:bottom w:val="single" w:sz="4" w:space="0" w:color="auto"/>
              <w:right w:val="single" w:sz="4" w:space="0" w:color="auto"/>
            </w:tcBorders>
            <w:shd w:val="clear" w:color="auto" w:fill="FFC000"/>
          </w:tcPr>
          <w:p w14:paraId="711A04B2" w14:textId="67E4EE34" w:rsidR="009E6265" w:rsidRDefault="00EC1B89" w:rsidP="009E6265">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4931DE0" w14:textId="77777777" w:rsidR="009E6265" w:rsidRDefault="009E6265" w:rsidP="009E6265">
            <w:pPr>
              <w:jc w:val="both"/>
              <w:rPr>
                <w:iCs/>
                <w:lang w:val="en-US" w:eastAsia="ko-KR"/>
              </w:rPr>
            </w:pPr>
          </w:p>
          <w:p w14:paraId="2AEE042D" w14:textId="77777777" w:rsidR="00EC1B89" w:rsidRPr="00EC1B89" w:rsidRDefault="00EC1B89" w:rsidP="009E6265">
            <w:pPr>
              <w:jc w:val="both"/>
              <w:rPr>
                <w:b/>
                <w:iCs/>
                <w:lang w:val="en-US" w:eastAsia="ko-KR"/>
              </w:rPr>
            </w:pPr>
            <w:r w:rsidRPr="00EC1B89">
              <w:rPr>
                <w:rFonts w:hint="eastAsia"/>
                <w:b/>
                <w:iCs/>
                <w:lang w:val="en-US" w:eastAsia="ko-KR"/>
              </w:rPr>
              <w:t>@ Huawei,</w:t>
            </w:r>
          </w:p>
          <w:p w14:paraId="0822F81C" w14:textId="2F71B3DD" w:rsidR="00EC1B89" w:rsidRDefault="00EC1B89" w:rsidP="009E6265">
            <w:pPr>
              <w:jc w:val="both"/>
              <w:rPr>
                <w:iCs/>
                <w:lang w:val="en-US" w:eastAsia="ko-KR"/>
              </w:rPr>
            </w:pPr>
            <w:r>
              <w:rPr>
                <w:iCs/>
                <w:lang w:val="en-US" w:eastAsia="ko-KR"/>
              </w:rPr>
              <w:t>Just to understand, what agreement are you referring to?</w:t>
            </w:r>
          </w:p>
          <w:p w14:paraId="0E3322AB" w14:textId="77777777" w:rsidR="00EC1B89" w:rsidRPr="00686244" w:rsidRDefault="00EC1B89" w:rsidP="009E6265">
            <w:pPr>
              <w:jc w:val="both"/>
              <w:rPr>
                <w:iCs/>
                <w:lang w:val="en-US" w:eastAsia="ko-KR"/>
              </w:rPr>
            </w:pPr>
          </w:p>
        </w:tc>
      </w:tr>
      <w:tr w:rsidR="00EC1B89" w14:paraId="1221812D" w14:textId="77777777" w:rsidTr="009E6265">
        <w:tc>
          <w:tcPr>
            <w:tcW w:w="1651" w:type="dxa"/>
            <w:tcBorders>
              <w:top w:val="single" w:sz="4" w:space="0" w:color="auto"/>
              <w:left w:val="single" w:sz="4" w:space="0" w:color="auto"/>
              <w:bottom w:val="single" w:sz="4" w:space="0" w:color="auto"/>
              <w:right w:val="single" w:sz="4" w:space="0" w:color="auto"/>
            </w:tcBorders>
          </w:tcPr>
          <w:p w14:paraId="18E9C3B7" w14:textId="0F32CBE4" w:rsidR="00EC1B89" w:rsidRDefault="001F02D7" w:rsidP="009E626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060CAF" w14:textId="6C72DFD2" w:rsidR="00EC1B89" w:rsidRPr="00686244" w:rsidRDefault="001F02D7" w:rsidP="009E6265">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00553A" w14:paraId="48252E64" w14:textId="77777777" w:rsidTr="009E6265">
        <w:tc>
          <w:tcPr>
            <w:tcW w:w="1651" w:type="dxa"/>
            <w:tcBorders>
              <w:top w:val="single" w:sz="4" w:space="0" w:color="auto"/>
              <w:left w:val="single" w:sz="4" w:space="0" w:color="auto"/>
              <w:bottom w:val="single" w:sz="4" w:space="0" w:color="auto"/>
              <w:right w:val="single" w:sz="4" w:space="0" w:color="auto"/>
            </w:tcBorders>
          </w:tcPr>
          <w:p w14:paraId="05E9AE6E" w14:textId="576E7812" w:rsidR="0000553A" w:rsidRDefault="0000553A" w:rsidP="009E6265">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D57638" w14:textId="07DC4F15" w:rsidR="0000553A" w:rsidRDefault="0000553A" w:rsidP="009E6265">
            <w:pPr>
              <w:jc w:val="both"/>
              <w:rPr>
                <w:iCs/>
                <w:lang w:val="en-US" w:eastAsia="ko-KR"/>
              </w:rPr>
            </w:pPr>
            <w:r>
              <w:rPr>
                <w:iCs/>
                <w:lang w:val="en-US" w:eastAsia="ko-KR"/>
              </w:rPr>
              <w:t>Support sending LS</w:t>
            </w:r>
          </w:p>
        </w:tc>
      </w:tr>
      <w:tr w:rsidR="007E2D26" w14:paraId="61881B38" w14:textId="77777777" w:rsidTr="009E6265">
        <w:tc>
          <w:tcPr>
            <w:tcW w:w="1651" w:type="dxa"/>
            <w:tcBorders>
              <w:top w:val="single" w:sz="4" w:space="0" w:color="auto"/>
              <w:left w:val="single" w:sz="4" w:space="0" w:color="auto"/>
              <w:bottom w:val="single" w:sz="4" w:space="0" w:color="auto"/>
              <w:right w:val="single" w:sz="4" w:space="0" w:color="auto"/>
            </w:tcBorders>
          </w:tcPr>
          <w:p w14:paraId="18BF8638" w14:textId="4E1E0343" w:rsidR="007E2D26" w:rsidRDefault="007E2D26" w:rsidP="009E6265">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68CC5AC" w14:textId="52623DB7" w:rsidR="007E2D26" w:rsidRDefault="007E2D26" w:rsidP="009E6265">
            <w:pPr>
              <w:jc w:val="both"/>
              <w:rPr>
                <w:iCs/>
                <w:lang w:val="en-US" w:eastAsia="ko-KR"/>
              </w:rPr>
            </w:pPr>
            <w:r>
              <w:rPr>
                <w:iCs/>
                <w:lang w:val="en-US" w:eastAsia="ko-KR"/>
              </w:rPr>
              <w:t xml:space="preserve">Fine with </w:t>
            </w:r>
            <w:r w:rsidR="00A6532F">
              <w:rPr>
                <w:iCs/>
                <w:lang w:val="en-US" w:eastAsia="ko-KR"/>
              </w:rPr>
              <w:t xml:space="preserve">sending </w:t>
            </w:r>
            <w:r>
              <w:rPr>
                <w:iCs/>
                <w:lang w:val="en-US" w:eastAsia="ko-KR"/>
              </w:rPr>
              <w:t>the LS</w:t>
            </w:r>
          </w:p>
        </w:tc>
      </w:tr>
      <w:tr w:rsidR="0081173C" w14:paraId="704D4CF9" w14:textId="77777777" w:rsidTr="009E6265">
        <w:tc>
          <w:tcPr>
            <w:tcW w:w="1651" w:type="dxa"/>
            <w:tcBorders>
              <w:top w:val="single" w:sz="4" w:space="0" w:color="auto"/>
              <w:left w:val="single" w:sz="4" w:space="0" w:color="auto"/>
              <w:bottom w:val="single" w:sz="4" w:space="0" w:color="auto"/>
              <w:right w:val="single" w:sz="4" w:space="0" w:color="auto"/>
            </w:tcBorders>
          </w:tcPr>
          <w:p w14:paraId="71B390C0" w14:textId="215D1573" w:rsidR="0081173C" w:rsidRDefault="0081173C" w:rsidP="009E6265">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C4FDE7" w14:textId="53732464" w:rsidR="0081173C" w:rsidRDefault="0081173C" w:rsidP="009E6265">
            <w:pPr>
              <w:jc w:val="both"/>
              <w:rPr>
                <w:iCs/>
                <w:lang w:val="en-US" w:eastAsia="ko-KR"/>
              </w:rPr>
            </w:pPr>
            <w:r>
              <w:rPr>
                <w:iCs/>
                <w:lang w:val="en-US" w:eastAsia="ko-KR"/>
              </w:rPr>
              <w:t>Support sending LS</w:t>
            </w: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r>
                    <w:rPr>
                      <w:b/>
                      <w:i/>
                      <w:szCs w:val="22"/>
                      <w:lang w:eastAsia="sv-SE"/>
                    </w:rPr>
                    <w:lastRenderedPageBreak/>
                    <w:t>codeBlockGroupTransmission</w:t>
                  </w:r>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 xml:space="preserve">PDSCH-ServingCellConfig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r>
              <w:rPr>
                <w:b/>
                <w:i/>
                <w:szCs w:val="22"/>
                <w:lang w:eastAsia="sv-SE"/>
              </w:rPr>
              <w:t>codeBlockGroupTransmission</w:t>
            </w:r>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w:t>
            </w:r>
            <w:r>
              <w:rPr>
                <w:rFonts w:eastAsia="SimSun"/>
                <w:iCs/>
                <w:lang w:val="en-US" w:eastAsia="zh-CN"/>
              </w:rPr>
              <w:lastRenderedPageBreak/>
              <w:t xml:space="preserve">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lastRenderedPageBreak/>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SimSun"/>
                <w:iCs/>
                <w:lang w:val="en-US" w:eastAsia="zh-CN"/>
              </w:rPr>
            </w:pPr>
            <w:r>
              <w:rPr>
                <w:rFonts w:eastAsia="SimSun"/>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SimSun"/>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aff4"/>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aff4"/>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t>Some observations from my side:</w:t>
            </w:r>
          </w:p>
          <w:p w14:paraId="2642AF10" w14:textId="5DE8544D" w:rsidR="0047539B" w:rsidRDefault="0047539B" w:rsidP="0047539B">
            <w:pPr>
              <w:pStyle w:val="aff4"/>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aff4"/>
              <w:numPr>
                <w:ilvl w:val="0"/>
                <w:numId w:val="35"/>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3C76A0B4" w14:textId="77777777" w:rsidR="0058619F" w:rsidRDefault="0058619F" w:rsidP="0058619F">
            <w:pPr>
              <w:jc w:val="both"/>
              <w:rPr>
                <w:rFonts w:eastAsia="SimSun"/>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SimSun"/>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SimSun"/>
                <w:iCs/>
                <w:lang w:val="en-US" w:eastAsia="zh-CN"/>
              </w:rPr>
            </w:pPr>
            <w:r>
              <w:rPr>
                <w:rFonts w:eastAsia="SimSun"/>
                <w:iCs/>
                <w:lang w:val="en-US" w:eastAsia="zh-CN"/>
              </w:rPr>
              <w:t>We are also open to interpretation 1 it is the majority view</w:t>
            </w:r>
          </w:p>
        </w:tc>
      </w:tr>
      <w:tr w:rsidR="00016946" w14:paraId="66389E73"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F04" w14:textId="784484C3" w:rsidR="00016946" w:rsidRDefault="00016946" w:rsidP="0058619F">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1174C65" w14:textId="77777777" w:rsidR="00016946" w:rsidRDefault="00016946" w:rsidP="00016946">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BED6271" w14:textId="77777777" w:rsidR="00AB42C0" w:rsidRDefault="00016946" w:rsidP="00016946">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0549DFCF" w14:textId="37A45CDE" w:rsidR="00AB42C0" w:rsidRDefault="00AB42C0" w:rsidP="00016946">
            <w:pPr>
              <w:jc w:val="both"/>
              <w:rPr>
                <w:rFonts w:eastAsiaTheme="minorEastAsia"/>
                <w:iCs/>
                <w:lang w:val="en-US" w:eastAsia="ko-KR"/>
              </w:rPr>
            </w:pPr>
          </w:p>
          <w:p w14:paraId="2248463C" w14:textId="4BE15C91" w:rsidR="00984E22" w:rsidRDefault="00984E22" w:rsidP="00016946">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2C048295" w14:textId="77777777" w:rsidR="00984E22" w:rsidRDefault="00984E22" w:rsidP="00016946">
            <w:pPr>
              <w:jc w:val="both"/>
              <w:rPr>
                <w:rFonts w:eastAsiaTheme="minorEastAsia"/>
                <w:iCs/>
                <w:lang w:val="en-US" w:eastAsia="ko-KR"/>
              </w:rPr>
            </w:pPr>
          </w:p>
          <w:p w14:paraId="74AE48DE" w14:textId="127735BE" w:rsidR="00016946" w:rsidRDefault="00984E22" w:rsidP="00AB42C0">
            <w:pPr>
              <w:jc w:val="both"/>
              <w:rPr>
                <w:rFonts w:eastAsiaTheme="minorEastAsia"/>
                <w:iCs/>
                <w:lang w:val="en-US" w:eastAsia="ko-KR"/>
              </w:rPr>
            </w:pPr>
            <w:r>
              <w:rPr>
                <w:rFonts w:eastAsiaTheme="minorEastAsia"/>
                <w:iCs/>
                <w:lang w:val="en-US" w:eastAsia="ko-KR"/>
              </w:rPr>
              <w:t xml:space="preserve">Second, </w:t>
            </w:r>
            <w:r w:rsidR="00AB42C0">
              <w:rPr>
                <w:rFonts w:eastAsiaTheme="minorEastAsia"/>
                <w:iCs/>
                <w:lang w:val="en-US" w:eastAsia="ko-KR"/>
              </w:rPr>
              <w:t xml:space="preserve">RAN1 agreed to support CBG-based transmission with 120kHz in FR2-2, but now RAN1 is trying to limit the configuration possibility by </w:t>
            </w:r>
            <w:r w:rsidR="00AB42C0" w:rsidRPr="00AB42C0">
              <w:rPr>
                <w:rFonts w:eastAsiaTheme="minorEastAsia"/>
                <w:b/>
                <w:iCs/>
                <w:u w:val="single"/>
                <w:lang w:val="en-US" w:eastAsia="ko-KR"/>
              </w:rPr>
              <w:t xml:space="preserve">other BWP </w:t>
            </w:r>
            <w:r w:rsidR="00AB42C0" w:rsidRPr="00984E22">
              <w:rPr>
                <w:rFonts w:eastAsiaTheme="minorEastAsia"/>
                <w:b/>
                <w:iCs/>
                <w:u w:val="single"/>
                <w:lang w:val="en-US" w:eastAsia="ko-KR"/>
              </w:rPr>
              <w:t>configurations with 480/960kHz</w:t>
            </w:r>
            <w:r w:rsidR="00AB42C0">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5968F510" w14:textId="77777777" w:rsidR="00AB42C0" w:rsidRDefault="00AB42C0" w:rsidP="00AB42C0">
            <w:pPr>
              <w:jc w:val="both"/>
              <w:rPr>
                <w:rFonts w:eastAsiaTheme="minorEastAsia"/>
                <w:iCs/>
                <w:lang w:val="en-US" w:eastAsia="ko-KR"/>
              </w:rPr>
            </w:pPr>
          </w:p>
          <w:p w14:paraId="478F7998" w14:textId="5877C397" w:rsidR="00AB42C0" w:rsidRPr="00016946" w:rsidRDefault="00AB42C0" w:rsidP="00AB42C0">
            <w:pPr>
              <w:jc w:val="both"/>
              <w:rPr>
                <w:rFonts w:eastAsiaTheme="minorEastAsia"/>
                <w:iCs/>
                <w:lang w:val="en-US" w:eastAsia="ko-KR"/>
              </w:rPr>
            </w:pPr>
            <w:r>
              <w:rPr>
                <w:rFonts w:eastAsiaTheme="minorEastAsia"/>
                <w:iCs/>
                <w:lang w:val="en-US" w:eastAsia="ko-KR"/>
              </w:rPr>
              <w:t>In any cases, I think RAN1</w:t>
            </w:r>
            <w:r w:rsidR="00984E22">
              <w:rPr>
                <w:rFonts w:eastAsiaTheme="minorEastAsia"/>
                <w:iCs/>
                <w:lang w:val="en-US" w:eastAsia="ko-KR"/>
              </w:rPr>
              <w:t xml:space="preserve"> should inform</w:t>
            </w:r>
            <w:r>
              <w:rPr>
                <w:rFonts w:eastAsiaTheme="minorEastAsia"/>
                <w:iCs/>
                <w:lang w:val="en-US" w:eastAsia="ko-KR"/>
              </w:rPr>
              <w:t xml:space="preserve"> RAN2 of the interpretation and the interpretation is needed to be clarified </w:t>
            </w:r>
            <w:r w:rsidR="00984E22">
              <w:rPr>
                <w:rFonts w:eastAsiaTheme="minorEastAsia"/>
                <w:iCs/>
                <w:lang w:val="en-US" w:eastAsia="ko-KR"/>
              </w:rPr>
              <w:t>in RAN2 specification.</w:t>
            </w:r>
          </w:p>
        </w:tc>
      </w:tr>
      <w:tr w:rsidR="00BE6A15" w14:paraId="5D67894D"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E83F" w14:textId="71AEA1B3" w:rsidR="00BE6A15" w:rsidRDefault="00BE6A15" w:rsidP="0058619F">
            <w:pPr>
              <w:jc w:val="both"/>
              <w:rPr>
                <w:rFonts w:eastAsiaTheme="minorEastAsia"/>
                <w:lang w:val="en-US" w:eastAsia="ko-KR"/>
              </w:rPr>
            </w:pPr>
            <w:r>
              <w:rPr>
                <w:rFonts w:eastAsiaTheme="minorEastAsia"/>
                <w:lang w:val="en-US"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DB6805E" w14:textId="38BEDD81" w:rsidR="00BE6A15" w:rsidRDefault="00BE6A15" w:rsidP="00016946">
            <w:pPr>
              <w:jc w:val="both"/>
              <w:rPr>
                <w:rFonts w:eastAsiaTheme="minorEastAsia"/>
                <w:iCs/>
                <w:lang w:val="en-US" w:eastAsia="ko-KR"/>
              </w:rPr>
            </w:pPr>
            <w:r>
              <w:rPr>
                <w:rFonts w:eastAsiaTheme="minorEastAsia"/>
                <w:iCs/>
                <w:lang w:val="en-US" w:eastAsia="ko-KR"/>
              </w:rPr>
              <w:t xml:space="preserve">Interpretation 1 is </w:t>
            </w:r>
            <w:r w:rsidR="00030FEB">
              <w:rPr>
                <w:rFonts w:eastAsiaTheme="minorEastAsia"/>
                <w:iCs/>
                <w:lang w:val="en-US" w:eastAsia="ko-KR"/>
              </w:rPr>
              <w:t>simpler</w:t>
            </w:r>
          </w:p>
        </w:tc>
      </w:tr>
      <w:tr w:rsidR="0081173C" w14:paraId="17A4F492"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14CD5" w14:textId="7AD8F30B" w:rsidR="0081173C" w:rsidRDefault="0081173C" w:rsidP="0058619F">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523D6051" w14:textId="5A76C0C4" w:rsidR="0081173C" w:rsidRDefault="0081173C" w:rsidP="00016946">
            <w:pPr>
              <w:jc w:val="both"/>
              <w:rPr>
                <w:rFonts w:eastAsiaTheme="minorEastAsia"/>
                <w:iCs/>
                <w:lang w:val="en-US" w:eastAsia="ko-KR"/>
              </w:rPr>
            </w:pPr>
            <w:r>
              <w:rPr>
                <w:rFonts w:eastAsiaTheme="minorEastAsia"/>
                <w:iCs/>
                <w:lang w:val="en-US" w:eastAsia="ko-KR"/>
              </w:rPr>
              <w:t>Support Interpretation 1</w:t>
            </w:r>
          </w:p>
        </w:tc>
      </w:tr>
      <w:tr w:rsidR="000C7F01" w14:paraId="2537A23B" w14:textId="77777777" w:rsidTr="000C7F01">
        <w:tc>
          <w:tcPr>
            <w:tcW w:w="1651" w:type="dxa"/>
            <w:tcBorders>
              <w:top w:val="single" w:sz="4" w:space="0" w:color="auto"/>
              <w:left w:val="single" w:sz="4" w:space="0" w:color="auto"/>
              <w:bottom w:val="single" w:sz="4" w:space="0" w:color="auto"/>
              <w:right w:val="single" w:sz="4" w:space="0" w:color="auto"/>
            </w:tcBorders>
            <w:shd w:val="clear" w:color="auto" w:fill="FFC000"/>
          </w:tcPr>
          <w:p w14:paraId="49278D84" w14:textId="0A26391B" w:rsidR="000C7F01" w:rsidRDefault="000C7F01"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7697FF8" w14:textId="77777777" w:rsidR="000C7F01" w:rsidRDefault="000C7F01" w:rsidP="00016946">
            <w:pPr>
              <w:jc w:val="both"/>
              <w:rPr>
                <w:rFonts w:eastAsiaTheme="minorEastAsia"/>
                <w:iCs/>
                <w:lang w:val="en-US" w:eastAsia="ko-KR"/>
              </w:rPr>
            </w:pPr>
          </w:p>
          <w:p w14:paraId="255F5205" w14:textId="77777777" w:rsidR="000C7F01" w:rsidRPr="000C7F01" w:rsidRDefault="000C7F01" w:rsidP="00016946">
            <w:pPr>
              <w:jc w:val="both"/>
              <w:rPr>
                <w:rFonts w:eastAsiaTheme="minorEastAsia" w:hint="eastAsia"/>
                <w:b/>
                <w:iCs/>
                <w:lang w:val="en-US" w:eastAsia="ko-KR"/>
              </w:rPr>
            </w:pPr>
            <w:r w:rsidRPr="000C7F01">
              <w:rPr>
                <w:rFonts w:eastAsiaTheme="minorEastAsia" w:hint="eastAsia"/>
                <w:b/>
                <w:iCs/>
                <w:lang w:val="en-US" w:eastAsia="ko-KR"/>
              </w:rPr>
              <w:t>@ Huawei and Samsung,</w:t>
            </w:r>
          </w:p>
          <w:p w14:paraId="54DA4648" w14:textId="77777777" w:rsidR="000C7F01" w:rsidRDefault="000C7F01" w:rsidP="00016946">
            <w:pPr>
              <w:jc w:val="both"/>
              <w:rPr>
                <w:rFonts w:eastAsiaTheme="minorEastAsia"/>
                <w:iCs/>
                <w:lang w:val="en-US" w:eastAsia="ko-KR"/>
              </w:rPr>
            </w:pPr>
            <w:r>
              <w:rPr>
                <w:rFonts w:eastAsiaTheme="minorEastAsia"/>
                <w:iCs/>
                <w:lang w:val="en-US" w:eastAsia="ko-KR"/>
              </w:rPr>
              <w:t>Thanks a lot for being flexible!</w:t>
            </w:r>
          </w:p>
          <w:p w14:paraId="7765AEA3" w14:textId="77777777" w:rsidR="000C7F01" w:rsidRDefault="000C7F01" w:rsidP="00016946">
            <w:pPr>
              <w:jc w:val="both"/>
              <w:rPr>
                <w:rFonts w:eastAsiaTheme="minorEastAsia"/>
                <w:iCs/>
                <w:lang w:val="en-US" w:eastAsia="ko-KR"/>
              </w:rPr>
            </w:pPr>
          </w:p>
          <w:p w14:paraId="276E7A36" w14:textId="54532436" w:rsidR="000C7F01" w:rsidRPr="000C7F01" w:rsidRDefault="000C7F01" w:rsidP="00016946">
            <w:pPr>
              <w:jc w:val="both"/>
              <w:rPr>
                <w:rFonts w:eastAsiaTheme="minorEastAsia"/>
                <w:b/>
                <w:iCs/>
                <w:lang w:val="en-US" w:eastAsia="ko-KR"/>
              </w:rPr>
            </w:pPr>
            <w:r w:rsidRPr="000C7F01">
              <w:rPr>
                <w:rFonts w:eastAsiaTheme="minorEastAsia"/>
                <w:b/>
                <w:iCs/>
                <w:lang w:val="en-US" w:eastAsia="ko-KR"/>
              </w:rPr>
              <w:lastRenderedPageBreak/>
              <w:t>@ Samsung,</w:t>
            </w:r>
          </w:p>
          <w:p w14:paraId="14A1071C" w14:textId="2CF004D1" w:rsidR="000C7F01" w:rsidRDefault="000C7F01" w:rsidP="00016946">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w:t>
            </w:r>
            <w:r w:rsidR="00F34D07">
              <w:rPr>
                <w:rFonts w:eastAsiaTheme="minorEastAsia"/>
                <w:iCs/>
                <w:lang w:val="en-US" w:eastAsia="ko-KR"/>
              </w:rPr>
              <w:t xml:space="preserve"> in RAN1</w:t>
            </w:r>
            <w:r>
              <w:rPr>
                <w:rFonts w:eastAsiaTheme="minorEastAsia"/>
                <w:iCs/>
                <w:lang w:val="en-US" w:eastAsia="ko-KR"/>
              </w:rPr>
              <w:t xml:space="preserve">. Although I understood the technical merit of Interpretation 2 and Samsung already proposed a method to handle an issue as a consequence of Interpretation 2, to minimize RAN1’s work at this later maintenance stage, it would be better to go with simpler way and </w:t>
            </w:r>
            <w:r w:rsidR="00F34D07">
              <w:rPr>
                <w:rFonts w:eastAsiaTheme="minorEastAsia"/>
                <w:iCs/>
                <w:lang w:val="en-US" w:eastAsia="ko-KR"/>
              </w:rPr>
              <w:t>majority view.</w:t>
            </w:r>
          </w:p>
          <w:p w14:paraId="0D6CE270" w14:textId="77777777" w:rsidR="000C7F01" w:rsidRDefault="000C7F01" w:rsidP="00016946">
            <w:pPr>
              <w:jc w:val="both"/>
              <w:rPr>
                <w:rFonts w:eastAsiaTheme="minorEastAsia" w:hint="eastAsia"/>
                <w:iCs/>
                <w:lang w:val="en-US" w:eastAsia="ko-KR"/>
              </w:rPr>
            </w:pPr>
          </w:p>
        </w:tc>
      </w:tr>
    </w:tbl>
    <w:p w14:paraId="29992956" w14:textId="7C60834B" w:rsidR="00511C85" w:rsidRDefault="00511C85">
      <w:pPr>
        <w:ind w:firstLineChars="100" w:firstLine="200"/>
        <w:jc w:val="both"/>
        <w:rPr>
          <w:lang w:eastAsia="ko-KR"/>
        </w:rPr>
      </w:pPr>
    </w:p>
    <w:p w14:paraId="32500D16" w14:textId="747B0D7F" w:rsidR="00F34D07" w:rsidRPr="00CD1E8F" w:rsidRDefault="00F34D07" w:rsidP="00F34D07">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5</w:t>
      </w:r>
      <w:r w:rsidRPr="00A37842">
        <w:rPr>
          <w:highlight w:val="cyan"/>
          <w:u w:val="single"/>
          <w:lang w:eastAsia="ko-KR"/>
        </w:rPr>
        <w:t xml:space="preserve"> (</w:t>
      </w:r>
      <w:r>
        <w:rPr>
          <w:highlight w:val="cyan"/>
          <w:u w:val="single"/>
          <w:lang w:eastAsia="ko-KR"/>
        </w:rPr>
        <w:t>CBG configuration</w:t>
      </w:r>
      <w:r w:rsidRPr="00A37842">
        <w:rPr>
          <w:highlight w:val="cyan"/>
          <w:u w:val="single"/>
          <w:lang w:eastAsia="ko-KR"/>
        </w:rPr>
        <w:t>):</w:t>
      </w:r>
    </w:p>
    <w:p w14:paraId="4412E640" w14:textId="42FA8899" w:rsidR="00F34D07" w:rsidRP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w:t>
      </w:r>
      <w:bookmarkStart w:id="16" w:name="_GoBack"/>
      <w:r>
        <w:rPr>
          <w:rFonts w:ascii="Times New Roman" w:eastAsia="Times New Roman" w:hAnsi="Times New Roman"/>
          <w:lang w:eastAsia="ko-KR"/>
        </w:rPr>
        <w:t xml:space="preserve">if </w:t>
      </w:r>
      <w:r w:rsidRPr="00F34D07">
        <w:rPr>
          <w:rFonts w:ascii="Times New Roman" w:eastAsia="Times New Roman" w:hAnsi="Times New Roman"/>
          <w:lang w:eastAsia="ko-KR"/>
        </w:rPr>
        <w:t xml:space="preserve">at least one </w:t>
      </w:r>
      <w:r>
        <w:rPr>
          <w:rFonts w:ascii="Times New Roman" w:eastAsia="Times New Roman" w:hAnsi="Times New Roman"/>
          <w:lang w:eastAsia="ko-KR"/>
        </w:rPr>
        <w:t xml:space="preserve">DL (or </w:t>
      </w:r>
      <w:bookmarkEnd w:id="16"/>
      <w:r>
        <w:rPr>
          <w:rFonts w:ascii="Times New Roman" w:eastAsia="Times New Roman" w:hAnsi="Times New Roman"/>
          <w:lang w:eastAsia="ko-KR"/>
        </w:rPr>
        <w:t xml:space="preserve">UL) </w:t>
      </w:r>
      <w:r w:rsidRPr="00F34D07">
        <w:rPr>
          <w:rFonts w:ascii="Times New Roman" w:eastAsia="Times New Roman" w:hAnsi="Times New Roman"/>
          <w:lang w:eastAsia="ko-KR"/>
        </w:rPr>
        <w:t>BWP configured in a cell has 480 or 960kHz</w:t>
      </w:r>
      <w:r>
        <w:rPr>
          <w:rFonts w:ascii="Times New Roman" w:eastAsia="Times New Roman" w:hAnsi="Times New Roman"/>
          <w:lang w:eastAsia="ko-KR"/>
        </w:rPr>
        <w:t xml:space="preserve">, the network does not configure the higher layer parameter </w:t>
      </w:r>
      <w:r w:rsidRPr="00F34D07">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5C370199" w14:textId="4AC61F49" w:rsid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2417F640" w14:textId="77777777" w:rsidR="00F34D07" w:rsidRPr="00F34D07" w:rsidRDefault="00F34D07" w:rsidP="00F34D07">
      <w:pPr>
        <w:ind w:firstLineChars="100" w:firstLine="200"/>
        <w:jc w:val="both"/>
        <w:rPr>
          <w:lang w:val="en-US" w:eastAsia="ko-KR"/>
        </w:rPr>
      </w:pPr>
    </w:p>
    <w:p w14:paraId="245601BA" w14:textId="44B68FF6" w:rsidR="00F34D07" w:rsidRPr="000640D9" w:rsidRDefault="00F34D07" w:rsidP="00F34D07">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5</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34D07" w14:paraId="47CA8BEF" w14:textId="77777777" w:rsidTr="006226BB">
        <w:tc>
          <w:tcPr>
            <w:tcW w:w="1651" w:type="dxa"/>
            <w:tcBorders>
              <w:top w:val="single" w:sz="4" w:space="0" w:color="auto"/>
              <w:left w:val="single" w:sz="4" w:space="0" w:color="auto"/>
              <w:bottom w:val="single" w:sz="4" w:space="0" w:color="auto"/>
              <w:right w:val="single" w:sz="4" w:space="0" w:color="auto"/>
            </w:tcBorders>
            <w:hideMark/>
          </w:tcPr>
          <w:p w14:paraId="54B401D5" w14:textId="77777777" w:rsidR="00F34D07" w:rsidRDefault="00F34D07" w:rsidP="006226B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8B73720" w14:textId="77777777" w:rsidR="00F34D07" w:rsidRDefault="00F34D07" w:rsidP="006226BB">
            <w:pPr>
              <w:jc w:val="both"/>
              <w:rPr>
                <w:lang w:eastAsia="ko-KR"/>
              </w:rPr>
            </w:pPr>
            <w:r>
              <w:rPr>
                <w:lang w:eastAsia="ko-KR"/>
              </w:rPr>
              <w:t>Views</w:t>
            </w:r>
          </w:p>
        </w:tc>
      </w:tr>
      <w:tr w:rsidR="00F34D07" w14:paraId="58E67E5D" w14:textId="77777777" w:rsidTr="006226BB">
        <w:tc>
          <w:tcPr>
            <w:tcW w:w="1651" w:type="dxa"/>
            <w:tcBorders>
              <w:top w:val="single" w:sz="4" w:space="0" w:color="auto"/>
              <w:left w:val="single" w:sz="4" w:space="0" w:color="auto"/>
              <w:bottom w:val="single" w:sz="4" w:space="0" w:color="auto"/>
              <w:right w:val="single" w:sz="4" w:space="0" w:color="auto"/>
            </w:tcBorders>
          </w:tcPr>
          <w:p w14:paraId="40672A57" w14:textId="4BA2F918" w:rsidR="00F34D07" w:rsidRDefault="00F34D07" w:rsidP="006226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0D00F44" w14:textId="2ABDBA5B" w:rsidR="00F34D07" w:rsidRPr="00686244" w:rsidRDefault="00F34D07" w:rsidP="006226BB">
            <w:pPr>
              <w:jc w:val="both"/>
              <w:rPr>
                <w:iCs/>
                <w:lang w:val="en-US" w:eastAsia="ko-KR"/>
              </w:rPr>
            </w:pPr>
          </w:p>
        </w:tc>
      </w:tr>
      <w:tr w:rsidR="00F34D07" w14:paraId="469AB98C" w14:textId="77777777" w:rsidTr="006226BB">
        <w:tc>
          <w:tcPr>
            <w:tcW w:w="1651" w:type="dxa"/>
            <w:tcBorders>
              <w:top w:val="single" w:sz="4" w:space="0" w:color="auto"/>
              <w:left w:val="single" w:sz="4" w:space="0" w:color="auto"/>
              <w:bottom w:val="single" w:sz="4" w:space="0" w:color="auto"/>
              <w:right w:val="single" w:sz="4" w:space="0" w:color="auto"/>
            </w:tcBorders>
          </w:tcPr>
          <w:p w14:paraId="1D8AADBF" w14:textId="5C6AAF46" w:rsidR="00F34D07" w:rsidRDefault="00F34D07" w:rsidP="006226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C384ACE" w14:textId="463AE4DC" w:rsidR="00F34D07" w:rsidRPr="00686244" w:rsidRDefault="00F34D07" w:rsidP="006226BB">
            <w:pPr>
              <w:jc w:val="both"/>
              <w:rPr>
                <w:iCs/>
                <w:lang w:val="en-US" w:eastAsia="ko-KR"/>
              </w:rPr>
            </w:pPr>
          </w:p>
        </w:tc>
      </w:tr>
    </w:tbl>
    <w:p w14:paraId="4F15FDCD" w14:textId="77777777" w:rsidR="00F34D07" w:rsidRDefault="00F34D07" w:rsidP="00F34D07">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1"/>
        <w:tabs>
          <w:tab w:val="clear" w:pos="2416"/>
          <w:tab w:val="left" w:pos="426"/>
        </w:tabs>
        <w:ind w:left="426"/>
      </w:pPr>
      <w:r>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7" w:name="_Toc36045948"/>
            <w:bookmarkStart w:id="18" w:name="_Toc36046208"/>
            <w:bookmarkStart w:id="19" w:name="_Toc36046354"/>
            <w:bookmarkStart w:id="20" w:name="_Toc45209271"/>
            <w:bookmarkStart w:id="21" w:name="_Toc51852445"/>
            <w:bookmarkStart w:id="22" w:name="_Toc129874527"/>
            <w:bookmarkStart w:id="23" w:name="_Toc19798776"/>
            <w:bookmarkStart w:id="24" w:name="_Toc26467247"/>
            <w:bookmarkStart w:id="25" w:name="_Toc29326608"/>
            <w:bookmarkStart w:id="26" w:name="_Toc29327758"/>
            <w:r>
              <w:rPr>
                <w:rFonts w:ascii="Arial" w:hAnsi="Arial" w:cs="Arial"/>
                <w:sz w:val="22"/>
                <w:szCs w:val="22"/>
              </w:rPr>
              <w:t>7.3.1.1.2</w:t>
            </w:r>
            <w:r>
              <w:rPr>
                <w:rFonts w:ascii="Arial" w:hAnsi="Arial" w:cs="Arial"/>
                <w:sz w:val="22"/>
                <w:szCs w:val="22"/>
              </w:rPr>
              <w:tab/>
              <w:t>Format 0_1</w:t>
            </w:r>
            <w:bookmarkEnd w:id="17"/>
            <w:bookmarkEnd w:id="18"/>
            <w:bookmarkEnd w:id="19"/>
            <w:bookmarkEnd w:id="20"/>
            <w:bookmarkEnd w:id="21"/>
            <w:bookmarkEnd w:id="22"/>
            <w:bookmarkEnd w:id="23"/>
            <w:bookmarkEnd w:id="24"/>
            <w:bookmarkEnd w:id="25"/>
            <w:bookmarkEnd w:id="26"/>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aff4"/>
              <w:numPr>
                <w:ilvl w:val="0"/>
                <w:numId w:val="32"/>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29992987" w14:textId="77777777" w:rsidR="00511C85" w:rsidRDefault="00906F9A">
            <w:pPr>
              <w:pStyle w:val="aff4"/>
              <w:numPr>
                <w:ilvl w:val="0"/>
                <w:numId w:val="32"/>
              </w:numPr>
              <w:ind w:leftChars="0"/>
              <w:jc w:val="both"/>
              <w:rPr>
                <w:iCs/>
                <w:lang w:val="en-US" w:eastAsia="ko-KR"/>
              </w:rPr>
            </w:pPr>
            <w:r>
              <w:rPr>
                <w:iCs/>
                <w:lang w:val="en-US" w:eastAsia="ko-KR"/>
              </w:rPr>
              <w:lastRenderedPageBreak/>
              <w:t xml:space="preserve">TDRA table in indicated BWP has one SLIV. That is, the actually scheduled row in the indicated BWP has only one SLIV. </w:t>
            </w:r>
          </w:p>
          <w:p w14:paraId="29992988"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aff4"/>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Also, if this is the problem, we may consider to fix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you Moderator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w:t>
                  </w:r>
                  <w:r>
                    <w:lastRenderedPageBreak/>
                    <w:t>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ab"/>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ab"/>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SimSun"/>
                <w:iCs/>
                <w:lang w:val="en-US" w:eastAsia="zh-CN"/>
              </w:rPr>
            </w:pPr>
            <w:r>
              <w:rPr>
                <w:rFonts w:eastAsia="SimSun"/>
                <w:iCs/>
                <w:lang w:val="en-US" w:eastAsia="zh-CN"/>
              </w:rPr>
              <w:t>Ok to postpone.</w:t>
            </w:r>
          </w:p>
        </w:tc>
      </w:tr>
      <w:tr w:rsidR="0047539B" w14:paraId="03E47EFF" w14:textId="77777777" w:rsidTr="001F02D7">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1F02D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1F02D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1F02D7">
            <w:pPr>
              <w:jc w:val="both"/>
              <w:rPr>
                <w:rFonts w:eastAsia="SimSun"/>
                <w:iCs/>
                <w:lang w:val="en-US" w:eastAsia="zh-CN"/>
              </w:rPr>
            </w:pPr>
            <w:r>
              <w:rPr>
                <w:rFonts w:eastAsia="SimSun"/>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1"/>
        <w:tabs>
          <w:tab w:val="clear" w:pos="2416"/>
          <w:tab w:val="left" w:pos="426"/>
        </w:tabs>
        <w:ind w:left="426"/>
      </w:pPr>
      <w:r>
        <w:t>Issue#6: TBoMS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For TBoMS and multi-PUSCHs, down-select one alternative:</w:t>
            </w:r>
          </w:p>
          <w:p w14:paraId="299929CE" w14:textId="77777777" w:rsidR="00511C85" w:rsidRDefault="00906F9A">
            <w:pPr>
              <w:pStyle w:val="aff4"/>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299929CF" w14:textId="77777777" w:rsidR="00511C85" w:rsidRDefault="00906F9A">
            <w:pPr>
              <w:pStyle w:val="aff4"/>
              <w:numPr>
                <w:ilvl w:val="0"/>
                <w:numId w:val="34"/>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lastRenderedPageBreak/>
        <w:t>Single DCI to schedule N TBs (N&gt;1) where a TB can be repeated over multiple slots (or mini-slots)</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inline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SimSun"/>
                <w:iCs/>
                <w:lang w:val="en-US" w:eastAsia="zh-CN"/>
              </w:rPr>
            </w:pPr>
            <w:r>
              <w:rPr>
                <w:rFonts w:eastAsia="SimSun" w:hint="eastAsia"/>
                <w:iCs/>
                <w:lang w:val="en-US" w:eastAsia="zh-CN"/>
              </w:rPr>
              <w:t>Support Alt1.</w:t>
            </w:r>
          </w:p>
        </w:tc>
      </w:tr>
      <w:tr w:rsidR="006570EE" w14:paraId="0095C008" w14:textId="77777777" w:rsidTr="001F02D7">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1F02D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1F02D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1F02D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1F02D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1F02D7">
            <w:pPr>
              <w:jc w:val="both"/>
              <w:rPr>
                <w:rFonts w:eastAsia="SimSun"/>
                <w:iCs/>
                <w:lang w:val="en-US" w:eastAsia="zh-CN"/>
              </w:rPr>
            </w:pPr>
          </w:p>
          <w:p w14:paraId="0A8E5CD7" w14:textId="2F110965" w:rsidR="006570EE" w:rsidRPr="006570EE" w:rsidRDefault="006570EE" w:rsidP="001F02D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1F02D7">
            <w:pPr>
              <w:jc w:val="both"/>
              <w:rPr>
                <w:rFonts w:eastAsia="SimSun"/>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570EE" w14:paraId="01864BC9" w14:textId="77777777" w:rsidTr="001F02D7">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af9"/>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Single DCI to schedule N TBs (N&gt;1) where a TB can be repeated over multiple slots (or mini-slots)</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1F02D7">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1F02D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1F02D7">
            <w:pPr>
              <w:jc w:val="both"/>
              <w:rPr>
                <w:lang w:eastAsia="ko-KR"/>
              </w:rPr>
            </w:pPr>
            <w:r>
              <w:rPr>
                <w:lang w:eastAsia="ko-KR"/>
              </w:rPr>
              <w:t>Views</w:t>
            </w:r>
          </w:p>
        </w:tc>
      </w:tr>
      <w:tr w:rsidR="006570EE" w14:paraId="18FF7874" w14:textId="77777777" w:rsidTr="001F02D7">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1F02D7">
            <w:pPr>
              <w:jc w:val="both"/>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1F02D7">
            <w:pPr>
              <w:jc w:val="both"/>
              <w:rPr>
                <w:iCs/>
                <w:lang w:val="en-US" w:eastAsia="ko-KR"/>
              </w:rPr>
            </w:pPr>
            <w:r>
              <w:rPr>
                <w:iCs/>
                <w:lang w:val="en-US" w:eastAsia="ko-KR"/>
              </w:rPr>
              <w:t>We are fine with Proposal#6</w:t>
            </w:r>
          </w:p>
        </w:tc>
      </w:tr>
      <w:tr w:rsidR="006570EE" w14:paraId="7BA642B0" w14:textId="77777777" w:rsidTr="001F02D7">
        <w:tc>
          <w:tcPr>
            <w:tcW w:w="1651" w:type="dxa"/>
            <w:tcBorders>
              <w:top w:val="single" w:sz="4" w:space="0" w:color="auto"/>
              <w:left w:val="single" w:sz="4" w:space="0" w:color="auto"/>
              <w:bottom w:val="single" w:sz="4" w:space="0" w:color="auto"/>
              <w:right w:val="single" w:sz="4" w:space="0" w:color="auto"/>
            </w:tcBorders>
          </w:tcPr>
          <w:p w14:paraId="1BBCC466" w14:textId="021EB54B" w:rsidR="006570EE" w:rsidRDefault="007341ED" w:rsidP="001F02D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3C730C2" w14:textId="35B83A8F" w:rsidR="006570EE" w:rsidRPr="00686244" w:rsidRDefault="007341ED" w:rsidP="001F02D7">
            <w:pPr>
              <w:jc w:val="both"/>
              <w:rPr>
                <w:iCs/>
                <w:lang w:val="en-US" w:eastAsia="ko-KR"/>
              </w:rPr>
            </w:pPr>
            <w:r>
              <w:rPr>
                <w:iCs/>
                <w:lang w:val="en-US" w:eastAsia="ko-KR"/>
              </w:rPr>
              <w:t>We support the proposal.</w:t>
            </w:r>
          </w:p>
        </w:tc>
      </w:tr>
      <w:tr w:rsidR="0000553A" w14:paraId="0234403A" w14:textId="77777777" w:rsidTr="001F02D7">
        <w:tc>
          <w:tcPr>
            <w:tcW w:w="1651" w:type="dxa"/>
            <w:tcBorders>
              <w:top w:val="single" w:sz="4" w:space="0" w:color="auto"/>
              <w:left w:val="single" w:sz="4" w:space="0" w:color="auto"/>
              <w:bottom w:val="single" w:sz="4" w:space="0" w:color="auto"/>
              <w:right w:val="single" w:sz="4" w:space="0" w:color="auto"/>
            </w:tcBorders>
          </w:tcPr>
          <w:p w14:paraId="36B865D2" w14:textId="5EAEA0F2" w:rsidR="0000553A" w:rsidRDefault="0000553A" w:rsidP="001F02D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26FFE8" w14:textId="5870141D" w:rsidR="0000553A" w:rsidRDefault="0000553A" w:rsidP="001F02D7">
            <w:pPr>
              <w:jc w:val="both"/>
              <w:rPr>
                <w:iCs/>
                <w:lang w:val="en-US" w:eastAsia="ko-KR"/>
              </w:rPr>
            </w:pPr>
            <w:r>
              <w:rPr>
                <w:iCs/>
                <w:lang w:val="en-US" w:eastAsia="ko-KR"/>
              </w:rPr>
              <w:t>Support Proposal #6</w:t>
            </w:r>
          </w:p>
        </w:tc>
      </w:tr>
      <w:tr w:rsidR="0081173C" w14:paraId="3A8EDE8D" w14:textId="77777777" w:rsidTr="001F02D7">
        <w:tc>
          <w:tcPr>
            <w:tcW w:w="1651" w:type="dxa"/>
            <w:tcBorders>
              <w:top w:val="single" w:sz="4" w:space="0" w:color="auto"/>
              <w:left w:val="single" w:sz="4" w:space="0" w:color="auto"/>
              <w:bottom w:val="single" w:sz="4" w:space="0" w:color="auto"/>
              <w:right w:val="single" w:sz="4" w:space="0" w:color="auto"/>
            </w:tcBorders>
          </w:tcPr>
          <w:p w14:paraId="0751B1EC" w14:textId="6ADAFE09" w:rsidR="0081173C" w:rsidRDefault="0081173C" w:rsidP="001F02D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423555E" w14:textId="3AC656EC" w:rsidR="0081173C" w:rsidRDefault="0081173C" w:rsidP="001F02D7">
            <w:pPr>
              <w:jc w:val="both"/>
              <w:rPr>
                <w:iCs/>
                <w:lang w:val="en-US" w:eastAsia="ko-KR"/>
              </w:rPr>
            </w:pPr>
            <w:r>
              <w:rPr>
                <w:iCs/>
                <w:lang w:val="en-US" w:eastAsia="ko-KR"/>
              </w:rPr>
              <w:t>Support</w:t>
            </w: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6FFC4BD0" w14:textId="21E3EEFB" w:rsidR="00082560" w:rsidRDefault="00082560" w:rsidP="00082560">
      <w:pPr>
        <w:pStyle w:val="1"/>
        <w:tabs>
          <w:tab w:val="clear" w:pos="2416"/>
          <w:tab w:val="left" w:pos="426"/>
        </w:tabs>
        <w:ind w:left="426"/>
      </w:pPr>
      <w:r>
        <w:t>Issue#7: Applicable SCS for e-type3 HARQ-ACK codebook</w:t>
      </w:r>
    </w:p>
    <w:p w14:paraId="3CF5684B" w14:textId="77777777" w:rsidR="00082560" w:rsidRDefault="00082560" w:rsidP="0008256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82560" w14:paraId="61A3EE84" w14:textId="77777777" w:rsidTr="000C7F01">
        <w:tc>
          <w:tcPr>
            <w:tcW w:w="1651" w:type="dxa"/>
            <w:shd w:val="clear" w:color="auto" w:fill="auto"/>
          </w:tcPr>
          <w:p w14:paraId="2DAED74B" w14:textId="77777777" w:rsidR="00082560" w:rsidRDefault="00082560" w:rsidP="000C7F01">
            <w:pPr>
              <w:jc w:val="both"/>
              <w:rPr>
                <w:lang w:eastAsia="ko-KR"/>
              </w:rPr>
            </w:pPr>
            <w:r>
              <w:rPr>
                <w:rFonts w:hint="eastAsia"/>
                <w:lang w:eastAsia="ko-KR"/>
              </w:rPr>
              <w:t>Company</w:t>
            </w:r>
          </w:p>
        </w:tc>
        <w:tc>
          <w:tcPr>
            <w:tcW w:w="7980" w:type="dxa"/>
            <w:shd w:val="clear" w:color="auto" w:fill="auto"/>
          </w:tcPr>
          <w:p w14:paraId="27862E1E" w14:textId="77777777" w:rsidR="00082560" w:rsidRDefault="00082560" w:rsidP="000C7F01">
            <w:pPr>
              <w:jc w:val="both"/>
              <w:rPr>
                <w:lang w:eastAsia="ko-KR"/>
              </w:rPr>
            </w:pPr>
            <w:r>
              <w:rPr>
                <w:rFonts w:hint="eastAsia"/>
                <w:lang w:eastAsia="ko-KR"/>
              </w:rPr>
              <w:t>Vi</w:t>
            </w:r>
            <w:r>
              <w:rPr>
                <w:lang w:eastAsia="ko-KR"/>
              </w:rPr>
              <w:t>ews</w:t>
            </w:r>
          </w:p>
        </w:tc>
      </w:tr>
      <w:tr w:rsidR="00082560" w14:paraId="7A969AFD" w14:textId="77777777" w:rsidTr="000C7F01">
        <w:tc>
          <w:tcPr>
            <w:tcW w:w="1651" w:type="dxa"/>
            <w:shd w:val="clear" w:color="auto" w:fill="auto"/>
          </w:tcPr>
          <w:p w14:paraId="690231F1" w14:textId="18EAB787" w:rsidR="00082560" w:rsidRDefault="00082560" w:rsidP="00082560">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4FFF3C21" w14:textId="2DCD70A8" w:rsidR="00082560" w:rsidRPr="00082560" w:rsidRDefault="00082560" w:rsidP="00082560">
            <w:pPr>
              <w:jc w:val="both"/>
              <w:rPr>
                <w:lang w:eastAsia="zh-CN"/>
              </w:rPr>
            </w:pPr>
            <w:r>
              <w:rPr>
                <w:rFonts w:hint="eastAsia"/>
                <w:b/>
                <w:iCs/>
                <w:lang w:val="en-US" w:eastAsia="ko-KR"/>
              </w:rPr>
              <w:t>Reason for change</w:t>
            </w:r>
            <w:r>
              <w:rPr>
                <w:rFonts w:hint="eastAsia"/>
                <w:iCs/>
                <w:lang w:val="en-US" w:eastAsia="ko-KR"/>
              </w:rPr>
              <w:t xml:space="preserve">: </w:t>
            </w:r>
            <w:r w:rsidRPr="00082560">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sidRPr="00082560">
              <w:rPr>
                <w:lang w:eastAsia="zh-CN"/>
              </w:rPr>
              <w:t>) are considered for processing time of Type-3 HARQ-ACK codebook.</w:t>
            </w:r>
          </w:p>
          <w:p w14:paraId="7BEF6FB3" w14:textId="178BB357" w:rsidR="00082560" w:rsidRDefault="00082560" w:rsidP="00082560">
            <w:pPr>
              <w:jc w:val="both"/>
              <w:rPr>
                <w:lang w:eastAsia="zh-CN"/>
              </w:rPr>
            </w:pPr>
            <w:r w:rsidRPr="00082560">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sidRPr="00082560">
              <w:rPr>
                <w:lang w:eastAsia="zh-CN"/>
              </w:rPr>
              <w:t xml:space="preserve"> should also be considered for processing time of Type-3 HARQ-ACK codebook.</w:t>
            </w:r>
          </w:p>
          <w:p w14:paraId="656BDA1C" w14:textId="77777777" w:rsidR="00082560" w:rsidRDefault="00082560" w:rsidP="00082560">
            <w:pPr>
              <w:jc w:val="both"/>
              <w:rPr>
                <w:iCs/>
                <w:lang w:eastAsia="ko-KR"/>
              </w:rPr>
            </w:pPr>
          </w:p>
          <w:p w14:paraId="71A9F292" w14:textId="77777777" w:rsidR="00082560" w:rsidRDefault="00082560" w:rsidP="00082560">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sidRPr="00082560">
              <w:rPr>
                <w:lang w:eastAsia="zh-CN"/>
              </w:rPr>
              <w:t xml:space="preserve">Remove the limitation that only </w:t>
            </w:r>
            <m:oMath>
              <m:r>
                <w:rPr>
                  <w:rFonts w:ascii="Cambria Math" w:hAnsi="Cambria Math"/>
                  <w:lang w:eastAsia="zh-CN"/>
                </w:rPr>
                <m:t>μ=0,1,2</m:t>
              </m:r>
            </m:oMath>
            <w:r w:rsidRPr="00082560">
              <w:rPr>
                <w:lang w:eastAsia="zh-CN"/>
              </w:rPr>
              <w:t xml:space="preserve"> is considered for processing time of Type-3 HARQ-ACK codebook.</w:t>
            </w:r>
          </w:p>
          <w:p w14:paraId="1FCBBA4F" w14:textId="77777777" w:rsidR="00082560" w:rsidRDefault="00082560" w:rsidP="00082560">
            <w:pPr>
              <w:jc w:val="both"/>
              <w:rPr>
                <w:lang w:eastAsia="zh-CN"/>
              </w:rPr>
            </w:pPr>
          </w:p>
          <w:p w14:paraId="74DA0D8E" w14:textId="77777777" w:rsidR="00082560" w:rsidRDefault="00082560" w:rsidP="00082560">
            <w:pPr>
              <w:jc w:val="both"/>
              <w:rPr>
                <w:iCs/>
                <w:lang w:eastAsia="ko-KR"/>
              </w:rPr>
            </w:pPr>
            <w:r w:rsidRPr="00082560">
              <w:rPr>
                <w:b/>
                <w:iCs/>
                <w:lang w:val="en-US" w:eastAsia="ko-KR"/>
              </w:rPr>
              <w:t>Consequences if not approved:</w:t>
            </w:r>
            <w:r>
              <w:rPr>
                <w:b/>
                <w:iCs/>
                <w:lang w:val="en-US" w:eastAsia="ko-KR"/>
              </w:rPr>
              <w:t xml:space="preserve"> </w:t>
            </w:r>
            <w:r w:rsidRPr="00082560">
              <w:rPr>
                <w:iCs/>
                <w:lang w:eastAsia="ko-KR"/>
              </w:rPr>
              <w:t>There is no processing time defined for Type-3 HARQ-ACK codebook in FR2-1 and FR2-2.</w:t>
            </w:r>
          </w:p>
          <w:p w14:paraId="6C46FE0D" w14:textId="77777777" w:rsidR="00082560" w:rsidRDefault="00082560" w:rsidP="00082560">
            <w:pPr>
              <w:jc w:val="both"/>
              <w:rPr>
                <w:iCs/>
                <w:lang w:eastAsia="ko-KR"/>
              </w:rPr>
            </w:pPr>
          </w:p>
          <w:p w14:paraId="3A44C06B" w14:textId="77B71EEC" w:rsidR="00082560" w:rsidRDefault="00082560" w:rsidP="00082560">
            <w:pPr>
              <w:jc w:val="both"/>
              <w:rPr>
                <w:rFonts w:eastAsia="MS Mincho"/>
                <w:lang w:eastAsia="ja-JP"/>
              </w:rPr>
            </w:pPr>
            <w:r>
              <w:rPr>
                <w:iCs/>
                <w:lang w:eastAsia="ko-KR"/>
              </w:rPr>
              <w:t xml:space="preserve">See </w:t>
            </w:r>
            <w:r w:rsidRPr="00082560">
              <w:rPr>
                <w:iCs/>
                <w:highlight w:val="yellow"/>
                <w:lang w:eastAsia="ko-KR"/>
              </w:rPr>
              <w:t>TP#C</w:t>
            </w:r>
            <w:r>
              <w:rPr>
                <w:iCs/>
                <w:lang w:eastAsia="ko-KR"/>
              </w:rPr>
              <w:t>.</w:t>
            </w:r>
          </w:p>
        </w:tc>
      </w:tr>
    </w:tbl>
    <w:p w14:paraId="7EC4DF1B" w14:textId="77777777" w:rsidR="00082560" w:rsidRDefault="00082560" w:rsidP="00082560">
      <w:pPr>
        <w:ind w:firstLineChars="100" w:firstLine="200"/>
        <w:jc w:val="both"/>
        <w:rPr>
          <w:lang w:eastAsia="ko-KR"/>
        </w:rPr>
      </w:pPr>
    </w:p>
    <w:p w14:paraId="61B0111B" w14:textId="4032C104" w:rsidR="00082560" w:rsidRDefault="00082560" w:rsidP="00082560">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w:t>
      </w:r>
      <w:r w:rsidRPr="00082560">
        <w:rPr>
          <w:rFonts w:ascii="Times" w:hAnsi="Times" w:cs="Times"/>
          <w:b w:val="0"/>
          <w:i w:val="0"/>
          <w:sz w:val="20"/>
          <w:szCs w:val="20"/>
          <w:lang w:eastAsia="ko-KR"/>
        </w:rPr>
        <w:t>[112bis-e-R17-URLLC-01]</w:t>
      </w:r>
      <w:r>
        <w:rPr>
          <w:rFonts w:ascii="Times" w:hAnsi="Times" w:cs="Times"/>
          <w:b w:val="0"/>
          <w:i w:val="0"/>
          <w:sz w:val="20"/>
          <w:szCs w:val="20"/>
          <w:lang w:eastAsia="ko-KR"/>
        </w:rPr>
        <w:t>. However, considering the fact that this is highly related to Issue#3 in this email thread, it was transferred to this email thread.</w:t>
      </w:r>
    </w:p>
    <w:p w14:paraId="59089875" w14:textId="77777777" w:rsidR="00F34D07" w:rsidRDefault="00F34D07" w:rsidP="00082560">
      <w:pPr>
        <w:ind w:firstLineChars="100" w:firstLine="200"/>
        <w:jc w:val="both"/>
        <w:rPr>
          <w:lang w:val="en-US" w:eastAsia="ko-KR"/>
        </w:rPr>
      </w:pPr>
    </w:p>
    <w:p w14:paraId="37528311" w14:textId="057FB924" w:rsidR="00F34D07" w:rsidRPr="00CD1E8F" w:rsidRDefault="00F34D07" w:rsidP="00F34D07">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7</w:t>
      </w:r>
      <w:r w:rsidRPr="00A37842">
        <w:rPr>
          <w:highlight w:val="cyan"/>
          <w:u w:val="single"/>
          <w:lang w:eastAsia="ko-KR"/>
        </w:rPr>
        <w:t xml:space="preserve"> (</w:t>
      </w:r>
      <w:r>
        <w:rPr>
          <w:highlight w:val="cyan"/>
          <w:u w:val="single"/>
          <w:lang w:eastAsia="ko-KR"/>
        </w:rPr>
        <w:t>eType-3 HARQ-ACK CB</w:t>
      </w:r>
      <w:r w:rsidRPr="00A37842">
        <w:rPr>
          <w:highlight w:val="cyan"/>
          <w:u w:val="single"/>
          <w:lang w:eastAsia="ko-KR"/>
        </w:rPr>
        <w:t>):</w:t>
      </w:r>
    </w:p>
    <w:p w14:paraId="737AF73E" w14:textId="436EACF6" w:rsidR="00F34D07" w:rsidRDefault="00F34D07" w:rsidP="00F34D07">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w:t>
      </w:r>
      <w:r>
        <w:rPr>
          <w:rFonts w:ascii="Times New Roman" w:eastAsia="Times New Roman" w:hAnsi="Times New Roman"/>
          <w:lang w:eastAsia="ko-KR"/>
        </w:rPr>
        <w:t>C</w:t>
      </w:r>
      <w:r>
        <w:rPr>
          <w:rFonts w:ascii="Times New Roman" w:eastAsia="Times New Roman" w:hAnsi="Times New Roman"/>
          <w:lang w:eastAsia="ko-KR"/>
        </w:rPr>
        <w:t xml:space="preserve"> for TS 38.213 Section 9.1.4 in R1-2304037.</w:t>
      </w:r>
    </w:p>
    <w:p w14:paraId="32776E52" w14:textId="77777777" w:rsidR="00F34D07" w:rsidRDefault="00F34D07" w:rsidP="00082560">
      <w:pPr>
        <w:ind w:firstLineChars="100" w:firstLine="200"/>
        <w:jc w:val="both"/>
        <w:rPr>
          <w:lang w:val="en-US" w:eastAsia="ko-KR"/>
        </w:rPr>
      </w:pPr>
    </w:p>
    <w:p w14:paraId="3A8D3437" w14:textId="54EC3469" w:rsidR="00082560" w:rsidRDefault="00082560" w:rsidP="00082560">
      <w:pPr>
        <w:ind w:firstLineChars="100" w:firstLine="200"/>
        <w:jc w:val="both"/>
        <w:rPr>
          <w:lang w:val="en-US" w:eastAsia="ko-KR"/>
        </w:rPr>
      </w:pPr>
      <w:r>
        <w:rPr>
          <w:rFonts w:hint="eastAsia"/>
          <w:lang w:val="en-US" w:eastAsia="ko-KR"/>
        </w:rPr>
        <w:t>Companies are encouraged to provide</w:t>
      </w:r>
      <w:r w:rsidRPr="00082560">
        <w:rPr>
          <w:rFonts w:hint="eastAsia"/>
          <w:lang w:val="en-US" w:eastAsia="ko-KR"/>
        </w:rPr>
        <w:t xml:space="preserve"> </w:t>
      </w:r>
      <w:r w:rsidRPr="00082560">
        <w:rPr>
          <w:lang w:val="en-US" w:eastAsia="ko-KR"/>
        </w:rPr>
        <w:t>views on TP#C.</w:t>
      </w:r>
      <w:r w:rsidR="00F34D07">
        <w:rPr>
          <w:lang w:val="en-US" w:eastAsia="ko-KR"/>
        </w:rPr>
        <w:t xml:space="preserve">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82560" w14:paraId="22C3E799" w14:textId="77777777" w:rsidTr="000C7F01">
        <w:tc>
          <w:tcPr>
            <w:tcW w:w="1650" w:type="dxa"/>
            <w:tcBorders>
              <w:top w:val="single" w:sz="4" w:space="0" w:color="auto"/>
              <w:left w:val="single" w:sz="4" w:space="0" w:color="auto"/>
              <w:bottom w:val="single" w:sz="4" w:space="0" w:color="auto"/>
              <w:right w:val="single" w:sz="4" w:space="0" w:color="auto"/>
            </w:tcBorders>
          </w:tcPr>
          <w:p w14:paraId="0280F05D" w14:textId="77777777" w:rsidR="00082560" w:rsidRDefault="00082560" w:rsidP="000C7F0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91E326" w14:textId="77777777" w:rsidR="00082560" w:rsidRDefault="00082560" w:rsidP="000C7F01">
            <w:pPr>
              <w:jc w:val="both"/>
              <w:rPr>
                <w:lang w:eastAsia="ko-KR"/>
              </w:rPr>
            </w:pPr>
            <w:r>
              <w:rPr>
                <w:lang w:eastAsia="ko-KR"/>
              </w:rPr>
              <w:t>Views</w:t>
            </w:r>
          </w:p>
        </w:tc>
      </w:tr>
      <w:tr w:rsidR="00082560" w14:paraId="27E5140F" w14:textId="77777777" w:rsidTr="000C7F01">
        <w:tc>
          <w:tcPr>
            <w:tcW w:w="1650" w:type="dxa"/>
            <w:tcBorders>
              <w:top w:val="single" w:sz="4" w:space="0" w:color="auto"/>
              <w:left w:val="single" w:sz="4" w:space="0" w:color="auto"/>
              <w:bottom w:val="single" w:sz="4" w:space="0" w:color="auto"/>
              <w:right w:val="single" w:sz="4" w:space="0" w:color="auto"/>
            </w:tcBorders>
          </w:tcPr>
          <w:p w14:paraId="5098AB4D" w14:textId="7A28918D" w:rsidR="00082560" w:rsidRDefault="00082560" w:rsidP="000C7F01">
            <w:pPr>
              <w:jc w:val="both"/>
              <w:rPr>
                <w:rFonts w:eastAsia="SimSun"/>
                <w:lang w:eastAsia="zh-CN"/>
              </w:rPr>
            </w:pPr>
          </w:p>
        </w:tc>
        <w:tc>
          <w:tcPr>
            <w:tcW w:w="7981" w:type="dxa"/>
            <w:tcBorders>
              <w:top w:val="single" w:sz="4" w:space="0" w:color="auto"/>
              <w:left w:val="single" w:sz="4" w:space="0" w:color="auto"/>
              <w:bottom w:val="single" w:sz="4" w:space="0" w:color="auto"/>
              <w:right w:val="single" w:sz="4" w:space="0" w:color="auto"/>
            </w:tcBorders>
          </w:tcPr>
          <w:p w14:paraId="0BF09732" w14:textId="484780E4" w:rsidR="00082560" w:rsidRDefault="00082560" w:rsidP="000C7F01">
            <w:pPr>
              <w:jc w:val="both"/>
              <w:rPr>
                <w:rFonts w:eastAsia="SimSun"/>
                <w:iCs/>
                <w:lang w:val="en-US" w:eastAsia="zh-CN"/>
              </w:rPr>
            </w:pPr>
          </w:p>
        </w:tc>
      </w:tr>
      <w:tr w:rsidR="00082560" w14:paraId="71359EE0" w14:textId="77777777" w:rsidTr="000C7F01">
        <w:tc>
          <w:tcPr>
            <w:tcW w:w="1650" w:type="dxa"/>
            <w:tcBorders>
              <w:top w:val="single" w:sz="4" w:space="0" w:color="auto"/>
              <w:left w:val="single" w:sz="4" w:space="0" w:color="auto"/>
              <w:bottom w:val="single" w:sz="4" w:space="0" w:color="auto"/>
              <w:right w:val="single" w:sz="4" w:space="0" w:color="auto"/>
            </w:tcBorders>
          </w:tcPr>
          <w:p w14:paraId="1A3F5473" w14:textId="137B1B7C" w:rsidR="00082560" w:rsidRDefault="00082560" w:rsidP="000C7F01">
            <w:pPr>
              <w:jc w:val="both"/>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0A9780D2" w14:textId="0164CF8E" w:rsidR="00082560" w:rsidRDefault="00082560" w:rsidP="000C7F01">
            <w:pPr>
              <w:jc w:val="both"/>
              <w:rPr>
                <w:iCs/>
                <w:lang w:val="en-US" w:eastAsia="ko-KR"/>
              </w:rPr>
            </w:pPr>
          </w:p>
        </w:tc>
      </w:tr>
    </w:tbl>
    <w:p w14:paraId="5BBAD641" w14:textId="77777777" w:rsidR="00082560" w:rsidRPr="00082560" w:rsidRDefault="00082560">
      <w:pPr>
        <w:ind w:firstLineChars="100" w:firstLine="200"/>
        <w:jc w:val="both"/>
        <w:rPr>
          <w:lang w:eastAsia="ko-KR"/>
        </w:rPr>
      </w:pPr>
    </w:p>
    <w:p w14:paraId="29BA6D35" w14:textId="77777777" w:rsidR="00082560" w:rsidRDefault="00082560">
      <w:pPr>
        <w:ind w:firstLineChars="100" w:firstLine="200"/>
        <w:jc w:val="both"/>
        <w:rPr>
          <w:rFonts w:hint="eastAsia"/>
          <w:lang w:eastAsia="ko-KR"/>
        </w:rPr>
      </w:pPr>
    </w:p>
    <w:p w14:paraId="29992A01" w14:textId="77777777" w:rsidR="00511C85" w:rsidRDefault="00906F9A">
      <w:pPr>
        <w:pStyle w:val="1"/>
        <w:tabs>
          <w:tab w:val="clear" w:pos="2416"/>
          <w:tab w:val="left" w:pos="426"/>
        </w:tabs>
        <w:ind w:left="426"/>
        <w:jc w:val="both"/>
      </w:pPr>
      <w:r>
        <w:rPr>
          <w:lang w:eastAsia="ko-KR"/>
        </w:rPr>
        <w:t>Reference</w:t>
      </w:r>
    </w:p>
    <w:p w14:paraId="29992A02" w14:textId="77777777" w:rsidR="00511C85" w:rsidRDefault="00906F9A">
      <w:pPr>
        <w:pStyle w:val="aff4"/>
        <w:numPr>
          <w:ilvl w:val="0"/>
          <w:numId w:val="10"/>
        </w:numPr>
        <w:ind w:leftChars="0"/>
      </w:pPr>
      <w:r>
        <w:t>R1-2302670</w:t>
      </w:r>
      <w:r>
        <w:tab/>
        <w:t>Draft CR on editorial correction of pdsch-TimeDomainAllocationListForMultiPDSCH</w:t>
      </w:r>
      <w:r>
        <w:tab/>
        <w:t>CATT</w:t>
      </w:r>
    </w:p>
    <w:p w14:paraId="29992A03" w14:textId="77777777" w:rsidR="00511C85" w:rsidRDefault="00906F9A">
      <w:pPr>
        <w:pStyle w:val="aff4"/>
        <w:numPr>
          <w:ilvl w:val="0"/>
          <w:numId w:val="10"/>
        </w:numPr>
        <w:ind w:leftChars="0"/>
      </w:pPr>
      <w:r>
        <w:t>R1-2302671</w:t>
      </w:r>
      <w:r>
        <w:tab/>
        <w:t>Draft CR on alignment of the condition on R_Tgeneration and candidate PDSCH reception determination</w:t>
      </w:r>
      <w:r>
        <w:tab/>
        <w:t>CATT</w:t>
      </w:r>
    </w:p>
    <w:p w14:paraId="29992A04" w14:textId="77777777" w:rsidR="00511C85" w:rsidRDefault="00906F9A">
      <w:pPr>
        <w:pStyle w:val="aff4"/>
        <w:numPr>
          <w:ilvl w:val="0"/>
          <w:numId w:val="10"/>
        </w:numPr>
        <w:ind w:leftChars="0"/>
      </w:pPr>
      <w:r>
        <w:t>R1-2302672</w:t>
      </w:r>
      <w:r>
        <w:tab/>
        <w:t>Discussion on R_Tgeneration and candidate PDSCH reception determination for the features extending NR operation to 71 GHz</w:t>
      </w:r>
      <w:r>
        <w:tab/>
        <w:t>CATT</w:t>
      </w:r>
    </w:p>
    <w:p w14:paraId="29992A05" w14:textId="77777777" w:rsidR="00511C85" w:rsidRDefault="00906F9A">
      <w:pPr>
        <w:pStyle w:val="aff4"/>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aff4"/>
        <w:numPr>
          <w:ilvl w:val="0"/>
          <w:numId w:val="10"/>
        </w:numPr>
        <w:ind w:leftChars="0"/>
      </w:pPr>
      <w:r>
        <w:t>R1-2303104</w:t>
      </w:r>
      <w:r>
        <w:tab/>
        <w:t>Discussion on BWP operations in FR2-2</w:t>
      </w:r>
      <w:r>
        <w:tab/>
        <w:t>Samsung</w:t>
      </w:r>
    </w:p>
    <w:p w14:paraId="29992A07" w14:textId="77777777" w:rsidR="00511C85" w:rsidRDefault="00906F9A">
      <w:pPr>
        <w:pStyle w:val="aff4"/>
        <w:numPr>
          <w:ilvl w:val="0"/>
          <w:numId w:val="10"/>
        </w:numPr>
        <w:ind w:leftChars="0"/>
      </w:pPr>
      <w:r>
        <w:t>R1-2303105</w:t>
      </w:r>
      <w:r>
        <w:tab/>
        <w:t>Draft CR on BWP switching with CBG-based transmission in FR2-2</w:t>
      </w:r>
      <w:r>
        <w:tab/>
        <w:t>Samsung</w:t>
      </w:r>
    </w:p>
    <w:p w14:paraId="1FD73D7E" w14:textId="77777777" w:rsidR="00082560" w:rsidRDefault="00906F9A" w:rsidP="00082560">
      <w:pPr>
        <w:pStyle w:val="aff4"/>
        <w:numPr>
          <w:ilvl w:val="0"/>
          <w:numId w:val="10"/>
        </w:numPr>
        <w:ind w:leftChars="0"/>
      </w:pPr>
      <w:r>
        <w:t>R1-2303816</w:t>
      </w:r>
      <w:r>
        <w:tab/>
        <w:t>Discussion on TBoMS regarding multi-PUSCH</w:t>
      </w:r>
      <w:r>
        <w:tab/>
        <w:t>ASUSTeK</w:t>
      </w:r>
    </w:p>
    <w:p w14:paraId="4053D4AC" w14:textId="1F5ED3E8" w:rsidR="00082560" w:rsidRDefault="00082560" w:rsidP="00082560">
      <w:pPr>
        <w:pStyle w:val="aff4"/>
        <w:numPr>
          <w:ilvl w:val="0"/>
          <w:numId w:val="10"/>
        </w:numPr>
        <w:ind w:leftChars="0"/>
      </w:pPr>
      <w:r w:rsidRPr="00082560">
        <w:t>R1-2302655</w:t>
      </w:r>
      <w:r w:rsidRPr="00082560">
        <w:tab/>
        <w:t>Correction on the applicable subcarrier spacings of Type-3 HARQ-ACK codebook</w:t>
      </w:r>
      <w:r w:rsidRPr="00082560">
        <w:tab/>
        <w:t>CATT</w:t>
      </w:r>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1"/>
        <w:tabs>
          <w:tab w:val="clear" w:pos="2416"/>
          <w:tab w:val="left" w:pos="426"/>
        </w:tabs>
        <w:ind w:left="426" w:hanging="438"/>
        <w:jc w:val="both"/>
        <w:rPr>
          <w:lang w:eastAsia="ko-KR"/>
        </w:rPr>
      </w:pPr>
      <w:r>
        <w:rPr>
          <w:lang w:eastAsia="ko-KR"/>
        </w:rPr>
        <w:lastRenderedPageBreak/>
        <w:t>TPs</w:t>
      </w:r>
    </w:p>
    <w:p w14:paraId="29992A0C" w14:textId="0A643F53" w:rsidR="00511C85" w:rsidRDefault="00906F9A">
      <w:pPr>
        <w:pStyle w:val="2"/>
        <w:jc w:val="both"/>
      </w:pPr>
      <w:r>
        <w:rPr>
          <w:lang w:eastAsia="ko-KR"/>
        </w:rPr>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SimSun" w:hAnsi="Arial"/>
          <w:color w:val="000000"/>
          <w:sz w:val="24"/>
          <w:szCs w:val="20"/>
          <w:lang w:val="x-none"/>
        </w:rPr>
      </w:pPr>
      <w:bookmarkStart w:id="27" w:name="_Toc11352084"/>
      <w:bookmarkStart w:id="28" w:name="_Toc20317974"/>
      <w:bookmarkStart w:id="29" w:name="_Toc27299872"/>
      <w:bookmarkStart w:id="30" w:name="_Toc29673137"/>
      <w:bookmarkStart w:id="31" w:name="_Toc29673278"/>
      <w:bookmarkStart w:id="32" w:name="_Toc29674271"/>
      <w:bookmarkStart w:id="33" w:name="_Toc36645501"/>
      <w:bookmarkStart w:id="34" w:name="_Toc45810546"/>
      <w:bookmarkStart w:id="35" w:name="_Toc130409745"/>
      <w:r w:rsidRPr="00A6318C">
        <w:rPr>
          <w:rFonts w:ascii="Arial" w:eastAsia="SimSun" w:hAnsi="Arial"/>
          <w:color w:val="000000"/>
          <w:sz w:val="24"/>
          <w:szCs w:val="20"/>
          <w:lang w:val="x-none"/>
        </w:rPr>
        <w:t>5.1.2.1</w:t>
      </w:r>
      <w:r w:rsidRPr="00A6318C">
        <w:rPr>
          <w:rFonts w:ascii="Arial" w:eastAsia="SimSun" w:hAnsi="Arial"/>
          <w:color w:val="000000"/>
          <w:sz w:val="24"/>
          <w:szCs w:val="20"/>
          <w:lang w:val="x-none"/>
        </w:rPr>
        <w:tab/>
        <w:t>Resource allocation in time domain</w:t>
      </w:r>
      <w:bookmarkEnd w:id="27"/>
      <w:bookmarkEnd w:id="28"/>
      <w:bookmarkEnd w:id="29"/>
      <w:bookmarkEnd w:id="30"/>
      <w:bookmarkEnd w:id="31"/>
      <w:bookmarkEnd w:id="32"/>
      <w:bookmarkEnd w:id="33"/>
      <w:bookmarkEnd w:id="34"/>
      <w:bookmarkEnd w:id="35"/>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굴림" w:hAnsi="Times New Roman"/>
          <w:szCs w:val="20"/>
          <w:lang w:eastAsia="en-GB"/>
        </w:rPr>
      </w:pPr>
      <w:r w:rsidRPr="007A3DD0">
        <w:rPr>
          <w:rFonts w:ascii="Times New Roman" w:eastAsia="굴림" w:hAnsi="Times New Roman"/>
          <w:szCs w:val="20"/>
          <w:lang w:eastAsia="en-GB"/>
        </w:rPr>
        <w:t xml:space="preserve">If a UE is configured with </w:t>
      </w:r>
      <w:r w:rsidRPr="007A3DD0">
        <w:rPr>
          <w:rFonts w:ascii="Times New Roman" w:eastAsia="SimSun" w:hAnsi="Times New Roman"/>
          <w:i/>
          <w:szCs w:val="20"/>
          <w:lang w:eastAsia="en-GB"/>
        </w:rPr>
        <w:t>pdsch-TimeDomainAllocationListForMultiPDSCH</w:t>
      </w:r>
      <w:del w:id="36" w:author="Seonwook Kim" w:date="2023-04-18T17:31:00Z">
        <w:r w:rsidRPr="007A3DD0" w:rsidDel="007A3DD0">
          <w:rPr>
            <w:rFonts w:ascii="Times New Roman" w:eastAsia="SimSun" w:hAnsi="Times New Roman"/>
            <w:i/>
            <w:szCs w:val="20"/>
            <w:lang w:eastAsia="en-GB"/>
          </w:rPr>
          <w:delText>-r17</w:delText>
        </w:r>
      </w:del>
      <w:r w:rsidRPr="007A3DD0">
        <w:rPr>
          <w:rFonts w:ascii="Times New Roman" w:eastAsia="SimSun" w:hAnsi="Times New Roman"/>
          <w:i/>
          <w:szCs w:val="20"/>
          <w:lang w:eastAsia="en-GB"/>
        </w:rPr>
        <w:t xml:space="preserve"> </w:t>
      </w:r>
      <w:r w:rsidRPr="007A3DD0">
        <w:rPr>
          <w:rFonts w:ascii="Times New Roman" w:eastAsia="SimSun" w:hAnsi="Times New Roman"/>
          <w:iCs/>
          <w:szCs w:val="20"/>
          <w:lang w:eastAsia="en-GB"/>
        </w:rPr>
        <w:t>in which one or more rows contain multiple SLIVs for PDSCH</w:t>
      </w:r>
      <w:r w:rsidRPr="007A3DD0">
        <w:rPr>
          <w:rFonts w:ascii="Times New Roman" w:eastAsia="SimSun" w:hAnsi="Times New Roman"/>
          <w:szCs w:val="20"/>
          <w:lang w:val="x-none" w:eastAsia="en-GB"/>
        </w:rPr>
        <w:t xml:space="preserve">, the UE does not expect to be configured with higher layer parameter </w:t>
      </w:r>
      <w:r w:rsidRPr="007A3DD0">
        <w:rPr>
          <w:rFonts w:ascii="Times New Roman" w:eastAsia="SimSun" w:hAnsi="Times New Roman"/>
          <w:i/>
          <w:iCs/>
          <w:szCs w:val="20"/>
          <w:lang w:val="x-none" w:eastAsia="en-GB"/>
        </w:rPr>
        <w:t>repetitionNumber</w:t>
      </w:r>
      <w:r w:rsidRPr="007A3DD0">
        <w:rPr>
          <w:rFonts w:ascii="Times New Roman" w:eastAsia="SimSun" w:hAnsi="Times New Roman"/>
          <w:szCs w:val="20"/>
          <w:lang w:eastAsia="en-GB"/>
        </w:rPr>
        <w:t xml:space="preserve"> in </w:t>
      </w:r>
      <w:r w:rsidRPr="007A3DD0">
        <w:rPr>
          <w:rFonts w:eastAsia="SimSun" w:cs="Times"/>
          <w:i/>
          <w:iCs/>
          <w:color w:val="000000"/>
          <w:szCs w:val="20"/>
          <w:lang w:eastAsia="en-GB"/>
        </w:rPr>
        <w:t>pdsch-TimeDomainAllocationListForMultiPDSCH</w:t>
      </w:r>
      <w:del w:id="37" w:author="Seonwook Kim" w:date="2023-04-18T17:31:00Z">
        <w:r w:rsidRPr="007A3DD0" w:rsidDel="007A3DD0">
          <w:rPr>
            <w:rFonts w:eastAsia="SimSun" w:cs="Times"/>
            <w:i/>
            <w:iCs/>
            <w:color w:val="000000"/>
            <w:szCs w:val="20"/>
            <w:lang w:eastAsia="en-GB"/>
          </w:rPr>
          <w:delText>-r17</w:delText>
        </w:r>
      </w:del>
      <w:r w:rsidRPr="007A3DD0">
        <w:rPr>
          <w:rFonts w:ascii="Times New Roman" w:eastAsia="SimSun"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hint="eastAsia"/>
          <w:color w:val="000000"/>
          <w:szCs w:val="20"/>
          <w:lang w:eastAsia="en-GB"/>
        </w:rPr>
        <w:t xml:space="preserve">If a UE is configured with </w:t>
      </w:r>
      <w:r w:rsidRPr="007A3DD0">
        <w:rPr>
          <w:rFonts w:ascii="Times New Roman" w:eastAsia="SimSun" w:hAnsi="Times New Roman" w:hint="eastAsia"/>
          <w:i/>
          <w:iCs/>
          <w:color w:val="000000"/>
          <w:szCs w:val="20"/>
          <w:lang w:eastAsia="en-GB"/>
        </w:rPr>
        <w:t>pdsch-TimeDomainAllocationListForMultiPDSCH</w:t>
      </w:r>
      <w:del w:id="38" w:author="Seonwook Kim" w:date="2023-04-18T17:31:00Z">
        <w:r w:rsidRPr="007A3DD0" w:rsidDel="007A3DD0">
          <w:rPr>
            <w:rFonts w:ascii="Times New Roman" w:eastAsia="SimSun" w:hAnsi="Times New Roman" w:hint="eastAsia"/>
            <w:i/>
            <w:iCs/>
            <w:color w:val="000000"/>
            <w:szCs w:val="20"/>
            <w:lang w:eastAsia="en-GB"/>
          </w:rPr>
          <w:delText>-r17</w:delText>
        </w:r>
      </w:del>
      <w:r w:rsidRPr="007A3DD0">
        <w:rPr>
          <w:rFonts w:ascii="Times New Roman" w:eastAsia="SimSun" w:hAnsi="Times New Roman" w:hint="eastAsia"/>
          <w:i/>
          <w:iCs/>
          <w:color w:val="000000"/>
          <w:szCs w:val="20"/>
          <w:lang w:eastAsia="en-GB"/>
        </w:rPr>
        <w:t xml:space="preserve"> </w:t>
      </w:r>
      <w:r w:rsidRPr="007A3DD0">
        <w:rPr>
          <w:rFonts w:ascii="Times New Roman" w:eastAsia="SimSun" w:hAnsi="Times New Roman" w:hint="eastAsia"/>
          <w:color w:val="000000"/>
          <w:szCs w:val="20"/>
          <w:lang w:eastAsia="en-GB"/>
        </w:rPr>
        <w:t>in which one or more rows contain multiple SLIVs for PDSCH</w:t>
      </w:r>
      <w:r w:rsidRPr="007A3DD0">
        <w:rPr>
          <w:rFonts w:ascii="Times New Roman" w:eastAsia="SimSun" w:hAnsi="Times New Roman"/>
          <w:color w:val="000000"/>
          <w:szCs w:val="20"/>
          <w:lang w:eastAsia="en-GB"/>
        </w:rPr>
        <w:t xml:space="preserve"> on a DL BWP of a serving cell</w:t>
      </w:r>
      <w:r w:rsidRPr="007A3DD0">
        <w:rPr>
          <w:rFonts w:ascii="Times New Roman" w:eastAsia="SimSun" w:hAnsi="Times New Roman" w:hint="eastAsia"/>
          <w:color w:val="000000"/>
          <w:szCs w:val="20"/>
          <w:lang w:val="x-none" w:eastAsia="en-GB"/>
        </w:rPr>
        <w:t xml:space="preserve">, the UE does not apply </w:t>
      </w:r>
      <w:r w:rsidRPr="007A3DD0">
        <w:rPr>
          <w:rFonts w:ascii="Times New Roman" w:eastAsia="SimSun" w:hAnsi="Times New Roman" w:hint="eastAsia"/>
          <w:i/>
          <w:iCs/>
          <w:color w:val="000000"/>
          <w:szCs w:val="20"/>
          <w:lang w:val="x-none" w:eastAsia="en-GB"/>
        </w:rPr>
        <w:t>pdsch-AggregationFactor</w:t>
      </w:r>
      <w:r w:rsidRPr="007A3DD0">
        <w:rPr>
          <w:rFonts w:ascii="Times New Roman" w:eastAsia="SimSun" w:hAnsi="Times New Roman" w:hint="eastAsia"/>
          <w:color w:val="000000"/>
          <w:szCs w:val="20"/>
          <w:lang w:val="x-none" w:eastAsia="en-GB"/>
        </w:rPr>
        <w:t xml:space="preserve"> in </w:t>
      </w:r>
      <w:r w:rsidRPr="007A3DD0">
        <w:rPr>
          <w:rFonts w:ascii="Times New Roman" w:eastAsia="SimSun" w:hAnsi="Times New Roman" w:hint="eastAsia"/>
          <w:i/>
          <w:iCs/>
          <w:color w:val="000000"/>
          <w:szCs w:val="20"/>
          <w:lang w:val="x-none" w:eastAsia="en-GB"/>
        </w:rPr>
        <w:t>PDSCH-config</w:t>
      </w:r>
      <w:r w:rsidRPr="007A3DD0">
        <w:rPr>
          <w:rFonts w:ascii="Times New Roman" w:eastAsia="SimSun" w:hAnsi="Times New Roman"/>
          <w:color w:val="000000"/>
          <w:szCs w:val="20"/>
          <w:lang w:eastAsia="en-GB"/>
        </w:rPr>
        <w:t>,</w:t>
      </w:r>
      <w:r w:rsidRPr="007A3DD0">
        <w:rPr>
          <w:rFonts w:ascii="Times New Roman" w:eastAsia="SimSun" w:hAnsi="Times New Roman" w:hint="eastAsia"/>
          <w:color w:val="000000"/>
          <w:szCs w:val="20"/>
          <w:lang w:val="x-none" w:eastAsia="en-GB"/>
        </w:rPr>
        <w:t xml:space="preserve"> </w:t>
      </w:r>
      <w:r w:rsidRPr="007A3DD0">
        <w:rPr>
          <w:rFonts w:ascii="Times New Roman" w:eastAsia="SimSun" w:hAnsi="Times New Roman"/>
          <w:color w:val="000000"/>
          <w:szCs w:val="20"/>
          <w:lang w:eastAsia="en-GB"/>
        </w:rPr>
        <w:t xml:space="preserve">if configured, </w:t>
      </w:r>
      <w:r w:rsidRPr="007A3DD0">
        <w:rPr>
          <w:rFonts w:ascii="Times New Roman" w:eastAsia="SimSun" w:hAnsi="Times New Roman" w:hint="eastAsia"/>
          <w:color w:val="000000"/>
          <w:szCs w:val="20"/>
          <w:lang w:val="x-none" w:eastAsia="en-GB"/>
        </w:rPr>
        <w:t>to DCI format 1_1</w:t>
      </w:r>
      <w:r w:rsidRPr="007A3DD0">
        <w:rPr>
          <w:rFonts w:ascii="Times New Roman" w:eastAsia="SimSun" w:hAnsi="Times New Roman"/>
          <w:color w:val="000000"/>
          <w:szCs w:val="20"/>
          <w:lang w:eastAsia="en-GB"/>
        </w:rPr>
        <w:t xml:space="preserve"> on the DL BWP of the serving cell</w:t>
      </w:r>
      <w:r w:rsidRPr="007A3DD0">
        <w:rPr>
          <w:rFonts w:ascii="Times New Roman" w:eastAsia="SimSun"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color w:val="000000"/>
          <w:szCs w:val="20"/>
          <w:lang w:eastAsia="en-GB"/>
        </w:rPr>
        <w:t xml:space="preserve">If a UE is configured with </w:t>
      </w:r>
      <w:r w:rsidRPr="007A3DD0">
        <w:rPr>
          <w:rFonts w:ascii="Times New Roman" w:eastAsia="SimSun" w:hAnsi="Times New Roman"/>
          <w:i/>
          <w:iCs/>
          <w:color w:val="000000"/>
          <w:szCs w:val="20"/>
          <w:lang w:eastAsia="en-GB"/>
        </w:rPr>
        <w:t>pdsch-TimeDomainAllocationListForMultiPDSCH</w:t>
      </w:r>
      <w:del w:id="39" w:author="Seonwook Kim" w:date="2023-04-18T17:31:00Z">
        <w:r w:rsidRPr="007A3DD0" w:rsidDel="007A3DD0">
          <w:rPr>
            <w:rFonts w:ascii="Times New Roman" w:eastAsia="SimSun" w:hAnsi="Times New Roman"/>
            <w:i/>
            <w:iCs/>
            <w:color w:val="000000"/>
            <w:szCs w:val="20"/>
            <w:lang w:eastAsia="en-GB"/>
          </w:rPr>
          <w:delText>-r17</w:delText>
        </w:r>
      </w:del>
      <w:r w:rsidRPr="007A3DD0">
        <w:rPr>
          <w:rFonts w:ascii="Times New Roman" w:eastAsia="SimSun" w:hAnsi="Times New Roman"/>
          <w:i/>
          <w:iCs/>
          <w:color w:val="000000"/>
          <w:szCs w:val="20"/>
          <w:lang w:eastAsia="en-GB"/>
        </w:rPr>
        <w:t xml:space="preserve"> </w:t>
      </w:r>
      <w:r w:rsidRPr="007A3DD0">
        <w:rPr>
          <w:rFonts w:ascii="Times New Roman" w:eastAsia="SimSun" w:hAnsi="Times New Roman"/>
          <w:color w:val="000000"/>
          <w:szCs w:val="20"/>
          <w:lang w:eastAsia="en-GB"/>
        </w:rPr>
        <w:t xml:space="preserve">in which one or more rows contain multiple </w:t>
      </w:r>
      <w:r w:rsidRPr="007A3DD0">
        <w:rPr>
          <w:rFonts w:ascii="Times New Roman" w:eastAsia="SimSun" w:hAnsi="Times New Roman"/>
          <w:i/>
          <w:iCs/>
          <w:color w:val="000000"/>
          <w:szCs w:val="20"/>
          <w:lang w:eastAsia="en-GB"/>
        </w:rPr>
        <w:t>SLIV</w:t>
      </w:r>
      <w:r w:rsidRPr="007A3DD0">
        <w:rPr>
          <w:rFonts w:ascii="Times New Roman" w:eastAsia="SimSun" w:hAnsi="Times New Roman"/>
          <w:color w:val="000000"/>
          <w:szCs w:val="20"/>
          <w:lang w:eastAsia="en-GB"/>
        </w:rPr>
        <w:t>s for PDSCH on a DL BWP of a serving cell</w:t>
      </w:r>
      <w:r w:rsidRPr="007A3DD0">
        <w:rPr>
          <w:rFonts w:ascii="Times New Roman" w:eastAsia="SimSun" w:hAnsi="Times New Roman"/>
          <w:color w:val="000000"/>
          <w:szCs w:val="20"/>
          <w:lang w:val="x-none" w:eastAsia="en-GB"/>
        </w:rPr>
        <w:t>, when any two DL DCIs end in the same symbol and at least one of the DCIs schedul</w:t>
      </w:r>
      <w:r w:rsidRPr="007A3DD0">
        <w:rPr>
          <w:rFonts w:ascii="Times New Roman" w:eastAsia="SimSun" w:hAnsi="Times New Roman"/>
          <w:color w:val="000000"/>
          <w:szCs w:val="20"/>
          <w:lang w:eastAsia="en-GB"/>
        </w:rPr>
        <w:t>es</w:t>
      </w:r>
      <w:r w:rsidRPr="007A3DD0">
        <w:rPr>
          <w:rFonts w:ascii="Times New Roman" w:eastAsia="SimSun" w:hAnsi="Times New Roman"/>
          <w:color w:val="000000"/>
          <w:szCs w:val="20"/>
          <w:lang w:val="x-none" w:eastAsia="en-GB"/>
        </w:rPr>
        <w:t xml:space="preserve"> multi</w:t>
      </w:r>
      <w:r w:rsidRPr="007A3DD0">
        <w:rPr>
          <w:rFonts w:ascii="Times New Roman" w:eastAsia="SimSun" w:hAnsi="Times New Roman"/>
          <w:color w:val="000000"/>
          <w:szCs w:val="20"/>
          <w:lang w:eastAsia="en-GB"/>
        </w:rPr>
        <w:t xml:space="preserve">ple </w:t>
      </w:r>
      <w:r w:rsidRPr="007A3DD0">
        <w:rPr>
          <w:rFonts w:ascii="Times New Roman" w:eastAsia="SimSun" w:hAnsi="Times New Roman"/>
          <w:color w:val="000000"/>
          <w:szCs w:val="20"/>
          <w:lang w:val="x-none" w:eastAsia="en-GB"/>
        </w:rPr>
        <w:t>PDSCH</w:t>
      </w:r>
      <w:r w:rsidRPr="007A3DD0">
        <w:rPr>
          <w:rFonts w:ascii="Times New Roman" w:eastAsia="SimSun" w:hAnsi="Times New Roman"/>
          <w:color w:val="000000"/>
          <w:szCs w:val="20"/>
          <w:lang w:eastAsia="en-GB"/>
        </w:rPr>
        <w:t>s,</w:t>
      </w:r>
      <w:r w:rsidRPr="007A3DD0">
        <w:rPr>
          <w:rFonts w:ascii="Times New Roman" w:eastAsia="SimSun" w:hAnsi="Times New Roman"/>
          <w:color w:val="000000"/>
          <w:szCs w:val="20"/>
          <w:lang w:val="x-none" w:eastAsia="en-GB"/>
        </w:rPr>
        <w:t xml:space="preserve"> the UE does not expect that the scheduled PDSCH</w:t>
      </w:r>
      <w:r w:rsidRPr="007A3DD0">
        <w:rPr>
          <w:rFonts w:ascii="Times New Roman" w:eastAsia="SimSun" w:hAnsi="Times New Roman"/>
          <w:color w:val="000000"/>
          <w:szCs w:val="20"/>
          <w:lang w:eastAsia="en-GB"/>
        </w:rPr>
        <w:t>(</w:t>
      </w:r>
      <w:r w:rsidRPr="007A3DD0">
        <w:rPr>
          <w:rFonts w:ascii="Times New Roman" w:eastAsia="SimSun" w:hAnsi="Times New Roman"/>
          <w:color w:val="000000"/>
          <w:szCs w:val="20"/>
          <w:lang w:val="x-none" w:eastAsia="en-GB"/>
        </w:rPr>
        <w:t>s</w:t>
      </w:r>
      <w:r w:rsidRPr="007A3DD0">
        <w:rPr>
          <w:rFonts w:ascii="Times New Roman" w:eastAsia="SimSun" w:hAnsi="Times New Roman"/>
          <w:color w:val="000000"/>
          <w:szCs w:val="20"/>
          <w:lang w:eastAsia="en-GB"/>
        </w:rPr>
        <w:t xml:space="preserve">) by the two DCIs </w:t>
      </w:r>
      <w:r w:rsidRPr="007A3DD0">
        <w:rPr>
          <w:rFonts w:ascii="Times New Roman" w:eastAsia="SimSun" w:hAnsi="Times New Roman"/>
          <w:color w:val="000000"/>
          <w:szCs w:val="20"/>
          <w:lang w:val="x-none" w:eastAsia="en-GB"/>
        </w:rPr>
        <w:t xml:space="preserve"> have overlapping spans, where the span </w:t>
      </w:r>
      <w:r w:rsidRPr="007A3DD0">
        <w:rPr>
          <w:rFonts w:ascii="Times New Roman" w:eastAsia="SimSun" w:hAnsi="Times New Roman"/>
          <w:color w:val="000000"/>
          <w:szCs w:val="20"/>
          <w:lang w:eastAsia="en-GB"/>
        </w:rPr>
        <w:t xml:space="preserve">associated with a DCI </w:t>
      </w:r>
      <w:r w:rsidRPr="007A3DD0">
        <w:rPr>
          <w:rFonts w:ascii="Times New Roman" w:eastAsia="SimSun" w:hAnsi="Times New Roman"/>
          <w:color w:val="000000"/>
          <w:szCs w:val="20"/>
          <w:lang w:val="x-none" w:eastAsia="en-GB"/>
        </w:rPr>
        <w:t xml:space="preserve">is defined from the beginning of the first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 xml:space="preserve"> </w:t>
      </w:r>
      <w:r w:rsidRPr="007A3DD0">
        <w:rPr>
          <w:rFonts w:ascii="Times New Roman" w:eastAsia="SimSun" w:hAnsi="Times New Roman"/>
          <w:color w:val="000000"/>
          <w:szCs w:val="20"/>
          <w:lang w:eastAsia="en-GB"/>
        </w:rPr>
        <w:t>or up to</w:t>
      </w:r>
      <w:r w:rsidRPr="007A3DD0">
        <w:rPr>
          <w:rFonts w:ascii="Times New Roman" w:eastAsia="SimSun" w:hAnsi="Times New Roman"/>
          <w:color w:val="000000"/>
          <w:szCs w:val="20"/>
          <w:lang w:val="x-none" w:eastAsia="en-GB"/>
        </w:rPr>
        <w:t xml:space="preserve"> the end of the last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For </w:t>
      </w:r>
      <w:r w:rsidRPr="007A3DD0">
        <w:rPr>
          <w:rFonts w:ascii="Times New Roman" w:eastAsia="SimSun" w:hAnsi="Times New Roman"/>
          <w:i/>
          <w:szCs w:val="20"/>
        </w:rPr>
        <w:t>pdsch-TimeDomainAllocationListForMultiPDSCH</w:t>
      </w:r>
      <w:del w:id="40" w:author="Seonwook Kim" w:date="2023-04-18T17:31:00Z">
        <w:r w:rsidRPr="007A3DD0" w:rsidDel="007A3DD0">
          <w:rPr>
            <w:rFonts w:ascii="Times New Roman" w:eastAsia="SimSun" w:hAnsi="Times New Roman"/>
            <w:i/>
            <w:szCs w:val="20"/>
          </w:rPr>
          <w:delText>-r1</w:delText>
        </w:r>
      </w:del>
      <w:del w:id="41" w:author="Seonwook Kim" w:date="2023-04-18T17:32:00Z">
        <w:r w:rsidRPr="007A3DD0" w:rsidDel="007A3DD0">
          <w:rPr>
            <w:rFonts w:ascii="Times New Roman" w:eastAsia="SimSun" w:hAnsi="Times New Roman"/>
            <w:i/>
            <w:szCs w:val="20"/>
          </w:rPr>
          <w:delText>7</w:delText>
        </w:r>
      </w:del>
      <w:r w:rsidRPr="007A3DD0">
        <w:rPr>
          <w:rFonts w:ascii="Times New Roman" w:eastAsia="SimSun" w:hAnsi="Times New Roman"/>
          <w:szCs w:val="20"/>
        </w:rPr>
        <w:t xml:space="preserve"> in </w:t>
      </w:r>
      <w:r w:rsidRPr="007A3DD0">
        <w:rPr>
          <w:rFonts w:ascii="Times New Roman" w:eastAsia="SimSun" w:hAnsi="Times New Roman"/>
          <w:i/>
          <w:szCs w:val="20"/>
        </w:rPr>
        <w:t>pdsch-Config</w:t>
      </w:r>
      <w:r w:rsidRPr="007A3DD0">
        <w:rPr>
          <w:rFonts w:ascii="Times New Roman" w:eastAsia="SimSun" w:hAnsi="Times New Roman"/>
          <w:color w:val="000000"/>
          <w:szCs w:val="20"/>
        </w:rPr>
        <w:t xml:space="preserve"> each PDSCH </w:t>
      </w:r>
      <w:r w:rsidRPr="007A3DD0">
        <w:rPr>
          <w:rFonts w:ascii="Times New Roman" w:eastAsia="SimSun" w:hAnsi="Times New Roman"/>
          <w:szCs w:val="20"/>
        </w:rPr>
        <w:t xml:space="preserve">has a separate SLIV, mapping type and </w:t>
      </w:r>
      <w:r w:rsidRPr="007A3DD0">
        <w:rPr>
          <w:rFonts w:ascii="Times New Roman" w:eastAsia="SimSun" w:hAnsi="Times New Roman"/>
          <w:i/>
          <w:color w:val="000000"/>
          <w:szCs w:val="20"/>
        </w:rPr>
        <w:t>K</w:t>
      </w:r>
      <w:r w:rsidRPr="007A3DD0">
        <w:rPr>
          <w:rFonts w:ascii="Times New Roman" w:eastAsia="SimSun" w:hAnsi="Times New Roman"/>
          <w:i/>
          <w:color w:val="000000"/>
          <w:szCs w:val="20"/>
          <w:vertAlign w:val="subscript"/>
        </w:rPr>
        <w:t>0</w:t>
      </w:r>
      <w:r w:rsidRPr="007A3DD0">
        <w:rPr>
          <w:rFonts w:ascii="Times New Roman" w:eastAsia="SimSun" w:hAnsi="Times New Roman"/>
          <w:szCs w:val="20"/>
        </w:rPr>
        <w:t xml:space="preserve">. The number of scheduled PDSCHs is signalled by the number of indicated SLIVs in the row of the </w:t>
      </w:r>
      <w:r w:rsidRPr="007A3DD0">
        <w:rPr>
          <w:rFonts w:ascii="Times New Roman" w:eastAsia="SimSun" w:hAnsi="Times New Roman"/>
          <w:i/>
          <w:szCs w:val="20"/>
        </w:rPr>
        <w:t>pdsch-TimeDomainAllocationListForMultiPDSCH</w:t>
      </w:r>
      <w:del w:id="42"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signalled in DCI format 1_1.</w:t>
      </w:r>
    </w:p>
    <w:p w14:paraId="0D07EC2B" w14:textId="4F880540" w:rsidR="007A3DD0" w:rsidRPr="007A3DD0" w:rsidRDefault="007A3DD0" w:rsidP="007A3DD0">
      <w:pPr>
        <w:spacing w:after="180"/>
        <w:rPr>
          <w:rFonts w:ascii="Times New Roman" w:eastAsia="SimSun" w:hAnsi="Times New Roman"/>
          <w:color w:val="000000"/>
          <w:szCs w:val="20"/>
        </w:rPr>
      </w:pPr>
      <w:r w:rsidRPr="007A3DD0">
        <w:rPr>
          <w:rFonts w:ascii="Times New Roman" w:eastAsia="SimSun" w:hAnsi="Times New Roman"/>
          <w:color w:val="000000"/>
          <w:szCs w:val="20"/>
        </w:rPr>
        <w:t xml:space="preserve">If a UE is configured with </w:t>
      </w:r>
      <w:r w:rsidRPr="007A3DD0">
        <w:rPr>
          <w:rFonts w:ascii="Times New Roman" w:eastAsia="SimSun" w:hAnsi="Times New Roman"/>
          <w:i/>
          <w:iCs/>
          <w:color w:val="000000"/>
          <w:szCs w:val="20"/>
        </w:rPr>
        <w:t>pdsch-TimeDomainAllocationListForMultiPDSCH</w:t>
      </w:r>
      <w:del w:id="43" w:author="Seonwook Kim" w:date="2023-04-18T17:32:00Z">
        <w:r w:rsidRPr="007A3DD0" w:rsidDel="007A3DD0">
          <w:rPr>
            <w:rFonts w:ascii="Times New Roman" w:eastAsia="SimSun" w:hAnsi="Times New Roman"/>
            <w:i/>
            <w:iCs/>
            <w:color w:val="000000"/>
            <w:szCs w:val="20"/>
          </w:rPr>
          <w:delText>-r17</w:delText>
        </w:r>
      </w:del>
      <w:r w:rsidRPr="007A3DD0">
        <w:rPr>
          <w:rFonts w:ascii="Times New Roman" w:eastAsia="SimSun" w:hAnsi="Times New Roman"/>
          <w:i/>
          <w:iCs/>
          <w:color w:val="000000"/>
          <w:szCs w:val="20"/>
        </w:rPr>
        <w:t xml:space="preserve"> </w:t>
      </w:r>
      <w:r w:rsidRPr="007A3DD0">
        <w:rPr>
          <w:rFonts w:ascii="Times New Roman" w:eastAsia="SimSun" w:hAnsi="Times New Roman"/>
          <w:color w:val="000000"/>
          <w:szCs w:val="20"/>
        </w:rPr>
        <w:t xml:space="preserve">in which one or more rows contain multiple </w:t>
      </w:r>
      <w:r w:rsidRPr="007A3DD0">
        <w:rPr>
          <w:rFonts w:ascii="Times New Roman" w:eastAsia="SimSun" w:hAnsi="Times New Roman"/>
          <w:i/>
          <w:iCs/>
          <w:color w:val="000000"/>
          <w:szCs w:val="20"/>
        </w:rPr>
        <w:t>SLIV</w:t>
      </w:r>
      <w:r w:rsidRPr="007A3DD0">
        <w:rPr>
          <w:rFonts w:ascii="Times New Roman" w:eastAsia="SimSun" w:hAnsi="Times New Roman"/>
          <w:color w:val="000000"/>
          <w:szCs w:val="20"/>
        </w:rPr>
        <w:t>s for PDSCH on a DL BWP of a serving cell</w:t>
      </w:r>
      <w:r w:rsidRPr="007A3DD0">
        <w:rPr>
          <w:rFonts w:ascii="Times New Roman" w:eastAsia="SimSun" w:hAnsi="Times New Roman"/>
          <w:color w:val="000000"/>
          <w:szCs w:val="20"/>
          <w:lang w:val="x-none"/>
        </w:rPr>
        <w:t xml:space="preserve">, and the UE is indicated </w:t>
      </w:r>
      <w:r w:rsidRPr="007A3DD0">
        <w:rPr>
          <w:rFonts w:ascii="Times New Roman" w:eastAsia="SimSun" w:hAnsi="Times New Roman"/>
          <w:szCs w:val="20"/>
        </w:rPr>
        <w:t xml:space="preserve">re-transmission of PDSCH corresponding to a DL SPS by DCI format 1_1, the UE does not expect that the number of indicated </w:t>
      </w:r>
      <w:r w:rsidRPr="007A3DD0">
        <w:rPr>
          <w:rFonts w:ascii="Times New Roman" w:eastAsia="SimSun" w:hAnsi="Times New Roman"/>
          <w:i/>
          <w:iCs/>
          <w:szCs w:val="20"/>
        </w:rPr>
        <w:t>SLIV</w:t>
      </w:r>
      <w:r w:rsidRPr="007A3DD0">
        <w:rPr>
          <w:rFonts w:ascii="Times New Roman" w:eastAsia="SimSun" w:hAnsi="Times New Roman"/>
          <w:szCs w:val="20"/>
        </w:rPr>
        <w:t xml:space="preserve">s in the row of </w:t>
      </w:r>
      <w:r w:rsidRPr="007A3DD0">
        <w:rPr>
          <w:bCs/>
          <w:szCs w:val="20"/>
          <w:lang w:eastAsia="x-none"/>
        </w:rPr>
        <w:t xml:space="preserve">the </w:t>
      </w:r>
      <w:r w:rsidRPr="007A3DD0">
        <w:rPr>
          <w:rFonts w:ascii="Times New Roman" w:eastAsia="SimSun" w:hAnsi="Times New Roman"/>
          <w:i/>
          <w:szCs w:val="20"/>
        </w:rPr>
        <w:t>pdsch-TimeDomainAllocationListForMultiPDSCH</w:t>
      </w:r>
      <w:del w:id="44"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i/>
          <w:szCs w:val="20"/>
        </w:rPr>
        <w:t xml:space="preserve"> </w:t>
      </w:r>
      <w:r w:rsidRPr="007A3DD0">
        <w:rPr>
          <w:rFonts w:ascii="Times New Roman" w:eastAsia="SimSun" w:hAnsi="Times New Roman"/>
          <w:iCs/>
          <w:szCs w:val="20"/>
        </w:rPr>
        <w:t>by the DCI</w:t>
      </w:r>
      <w:r w:rsidRPr="007A3DD0">
        <w:rPr>
          <w:rFonts w:ascii="Times New Roman" w:eastAsia="SimSun" w:hAnsi="Times New Roman"/>
          <w:szCs w:val="20"/>
        </w:rPr>
        <w:t xml:space="preserve"> </w:t>
      </w:r>
      <w:r w:rsidRPr="007A3DD0">
        <w:rPr>
          <w:bCs/>
          <w:szCs w:val="20"/>
          <w:lang w:eastAsia="x-none"/>
        </w:rPr>
        <w:t xml:space="preserve">is </w:t>
      </w:r>
      <w:r w:rsidRPr="007A3DD0">
        <w:rPr>
          <w:rFonts w:ascii="Times New Roman" w:eastAsia="SimSun"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SimSun" w:hAnsi="Arial"/>
          <w:color w:val="000000"/>
          <w:sz w:val="22"/>
          <w:szCs w:val="20"/>
          <w:lang w:val="en-US"/>
        </w:rPr>
      </w:pPr>
      <w:bookmarkStart w:id="45" w:name="_Toc11352085"/>
      <w:bookmarkStart w:id="46" w:name="_Toc20317975"/>
      <w:bookmarkStart w:id="47" w:name="_Toc27299873"/>
      <w:bookmarkStart w:id="48" w:name="_Toc29673138"/>
      <w:bookmarkStart w:id="49" w:name="_Toc29673279"/>
      <w:bookmarkStart w:id="50" w:name="_Toc29674272"/>
      <w:bookmarkStart w:id="51" w:name="_Toc36645502"/>
      <w:bookmarkStart w:id="52" w:name="_Toc45810547"/>
      <w:bookmarkStart w:id="53" w:name="_Toc130409746"/>
      <w:r w:rsidRPr="007A3DD0">
        <w:rPr>
          <w:rFonts w:ascii="Arial" w:eastAsia="SimSun" w:hAnsi="Arial"/>
          <w:color w:val="000000"/>
          <w:sz w:val="22"/>
          <w:szCs w:val="20"/>
          <w:lang w:val="x-none"/>
        </w:rPr>
        <w:t>5.1.2.1.1</w:t>
      </w:r>
      <w:r w:rsidRPr="007A3DD0">
        <w:rPr>
          <w:rFonts w:ascii="Arial" w:eastAsia="SimSun" w:hAnsi="Arial"/>
          <w:color w:val="000000"/>
          <w:sz w:val="22"/>
          <w:szCs w:val="20"/>
          <w:lang w:val="x-none"/>
        </w:rPr>
        <w:tab/>
        <w:t xml:space="preserve">Determination of the </w:t>
      </w:r>
      <w:r w:rsidRPr="007A3DD0">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71F4425F" w14:textId="0BC55F45"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sidRPr="007A3DD0">
        <w:rPr>
          <w:rFonts w:ascii="Times New Roman" w:eastAsia="SimSun" w:hAnsi="Times New Roman"/>
          <w:i/>
          <w:szCs w:val="20"/>
        </w:rPr>
        <w:t>pdsch-TimeDomainAllocationList</w:t>
      </w:r>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pdsch-TimeDomainAllocationListForMultiPDSCH</w:t>
      </w:r>
      <w:del w:id="54"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pdsch-TimeDomainAllocationListDCI-1-2</w:t>
      </w:r>
      <w:r w:rsidRPr="007A3DD0">
        <w:rPr>
          <w:rFonts w:ascii="Times New Roman" w:eastAsia="SimSun" w:hAnsi="Times New Roman"/>
          <w:szCs w:val="20"/>
        </w:rPr>
        <w:t xml:space="preserve"> is applied. </w:t>
      </w:r>
      <w:r w:rsidRPr="007A3DD0">
        <w:rPr>
          <w:rFonts w:ascii="Times New Roman" w:eastAsia="SimSun" w:hAnsi="Times New Roman"/>
          <w:color w:val="000000"/>
          <w:szCs w:val="20"/>
        </w:rPr>
        <w:t xml:space="preserve">For operation with shared spectrum channel access in frequency range 1, as described in [16, TS 37.213], UE reinterprets </w:t>
      </w:r>
      <w:r w:rsidRPr="007A3DD0">
        <w:rPr>
          <w:rFonts w:ascii="Times New Roman" w:eastAsia="SimSun" w:hAnsi="Times New Roman"/>
          <w:i/>
          <w:color w:val="000000"/>
          <w:szCs w:val="20"/>
        </w:rPr>
        <w:t>S</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w:t>
      </w:r>
      <w:r w:rsidRPr="007A3DD0">
        <w:rPr>
          <w:rFonts w:ascii="Times New Roman" w:eastAsia="SimSun" w:hAnsi="Times New Roman"/>
          <w:color w:val="000000"/>
          <w:szCs w:val="20"/>
        </w:rPr>
        <w:t xml:space="preserve"> in row 9 of Table 5.1.2.1.1-2 as </w:t>
      </w:r>
      <w:r w:rsidRPr="007A3DD0">
        <w:rPr>
          <w:rFonts w:ascii="Times New Roman" w:eastAsia="SimSun" w:hAnsi="Times New Roman"/>
          <w:i/>
          <w:color w:val="000000"/>
          <w:szCs w:val="20"/>
        </w:rPr>
        <w:t>S=6</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L=7</w:t>
      </w:r>
      <w:r w:rsidRPr="007A3DD0">
        <w:rPr>
          <w:rFonts w:ascii="Times New Roman" w:eastAsia="SimSun" w:hAnsi="Times New Roman"/>
          <w:color w:val="000000"/>
          <w:szCs w:val="20"/>
        </w:rPr>
        <w:t>.</w:t>
      </w:r>
    </w:p>
    <w:p w14:paraId="42A324E2" w14:textId="77777777" w:rsidR="007A3DD0" w:rsidRPr="007A3DD0" w:rsidRDefault="007A3DD0" w:rsidP="007A3DD0">
      <w:pPr>
        <w:keepNext/>
        <w:keepLines/>
        <w:spacing w:before="60" w:after="180"/>
        <w:rPr>
          <w:rFonts w:ascii="Arial" w:eastAsia="SimSun" w:hAnsi="Arial"/>
          <w:b/>
          <w:color w:val="000000"/>
          <w:szCs w:val="20"/>
          <w:lang w:val="x-none"/>
        </w:rPr>
      </w:pPr>
      <w:r w:rsidRPr="007A3DD0">
        <w:rPr>
          <w:rFonts w:ascii="Arial" w:eastAsia="SimSun" w:hAnsi="Arial"/>
          <w:b/>
          <w:color w:val="000000"/>
          <w:szCs w:val="20"/>
          <w:lang w:val="x-none"/>
        </w:rPr>
        <w:t xml:space="preserve">Table 5.1.2.1.1-1: </w:t>
      </w:r>
      <w:r w:rsidRPr="007A3DD0">
        <w:rPr>
          <w:rFonts w:ascii="Arial" w:eastAsia="SimSun" w:hAnsi="Arial"/>
          <w:b/>
          <w:color w:val="000000"/>
          <w:szCs w:val="20"/>
          <w:lang w:val="en-US"/>
        </w:rPr>
        <w:t xml:space="preserve">Applicable </w:t>
      </w:r>
      <w:r w:rsidRPr="007A3DD0">
        <w:rPr>
          <w:rFonts w:ascii="Arial" w:eastAsia="SimSun" w:hAnsi="Arial"/>
          <w:b/>
          <w:color w:val="000000"/>
          <w:szCs w:val="20"/>
          <w:lang w:val="x-none"/>
        </w:rPr>
        <w:t xml:space="preserve">PDSCH time domain resource </w:t>
      </w:r>
      <w:r w:rsidRPr="007A3DD0">
        <w:rPr>
          <w:rFonts w:ascii="Arial" w:eastAsia="SimSun" w:hAnsi="Arial"/>
          <w:b/>
          <w:color w:val="000000"/>
          <w:szCs w:val="20"/>
          <w:lang w:val="en-US"/>
        </w:rPr>
        <w:t>allocation for DCI formats 1_0, 1_1</w:t>
      </w:r>
      <w:r w:rsidRPr="007A3DD0">
        <w:rPr>
          <w:rFonts w:ascii="Arial" w:eastAsia="SimSun" w:hAnsi="Arial"/>
          <w:b/>
          <w:color w:val="000000"/>
          <w:szCs w:val="20"/>
          <w:lang w:val="x-none"/>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SS/PBCH block and CORESET multiplexing pattern</w:t>
            </w:r>
          </w:p>
        </w:tc>
        <w:tc>
          <w:tcPr>
            <w:tcW w:w="399" w:type="pct"/>
          </w:tcPr>
          <w:p w14:paraId="66BBB17B"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PDSCH-ConfigCommon</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pdsch-TimeDomainAllocationList</w:t>
            </w:r>
          </w:p>
        </w:tc>
        <w:tc>
          <w:tcPr>
            <w:tcW w:w="383" w:type="pct"/>
          </w:tcPr>
          <w:p w14:paraId="4994A40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t>PDSCH-Config</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pdsch-TimeDomainAllocationList</w:t>
            </w:r>
          </w:p>
        </w:tc>
        <w:tc>
          <w:tcPr>
            <w:tcW w:w="421" w:type="pct"/>
          </w:tcPr>
          <w:p w14:paraId="6666AE43"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pdsch-ConfigMCCH</w:t>
            </w:r>
            <w:r w:rsidRPr="007A3DD0" w:rsidDel="00727F5B">
              <w:rPr>
                <w:rFonts w:ascii="Arial" w:eastAsia="SimSun" w:hAnsi="Arial" w:cs="Arial"/>
                <w:b/>
                <w:bCs/>
                <w:i/>
                <w:iCs/>
                <w:color w:val="000000"/>
                <w:szCs w:val="20"/>
              </w:rPr>
              <w:t xml:space="preserve"> </w:t>
            </w:r>
            <w:r w:rsidRPr="007A3DD0">
              <w:rPr>
                <w:rFonts w:ascii="Arial" w:eastAsia="SimSun" w:hAnsi="Arial" w:cs="Arial"/>
                <w:b/>
                <w:bCs/>
                <w:i/>
                <w:iCs/>
                <w:color w:val="000000"/>
                <w:szCs w:val="20"/>
              </w:rPr>
              <w:t xml:space="preserve">/ pdsch-ConfigMTCH </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pdsch-TimeDomainAllocationList</w:t>
            </w:r>
          </w:p>
          <w:p w14:paraId="0C381FE0"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lastRenderedPageBreak/>
              <w:t xml:space="preserve">Or </w:t>
            </w:r>
          </w:p>
          <w:p w14:paraId="602B9E8D" w14:textId="77777777" w:rsidR="007A3DD0" w:rsidRPr="007A3DD0" w:rsidRDefault="007A3DD0" w:rsidP="007A3DD0">
            <w:pPr>
              <w:keepNext/>
              <w:keepLines/>
              <w:jc w:val="center"/>
              <w:rPr>
                <w:rFonts w:ascii="Arial" w:eastAsia="SimSun" w:hAnsi="Arial" w:cs="Arial"/>
                <w:b/>
                <w:bCs/>
                <w:i/>
                <w:iCs/>
                <w:color w:val="000000"/>
                <w:szCs w:val="20"/>
                <w:lang w:val="x-none"/>
              </w:rPr>
            </w:pPr>
            <w:r w:rsidRPr="007A3DD0">
              <w:rPr>
                <w:rFonts w:ascii="Arial" w:eastAsia="SimSun" w:hAnsi="Arial" w:cs="Arial"/>
                <w:b/>
                <w:bCs/>
                <w:i/>
                <w:iCs/>
                <w:color w:val="000000"/>
                <w:szCs w:val="20"/>
                <w:lang w:val="x-none"/>
              </w:rPr>
              <w:t xml:space="preserve">pdsch-ConfigMulticast </w:t>
            </w:r>
            <w:r w:rsidRPr="007A3DD0">
              <w:rPr>
                <w:rFonts w:ascii="Arial" w:eastAsia="SimSun" w:hAnsi="Arial" w:cs="Arial"/>
                <w:b/>
                <w:bCs/>
                <w:color w:val="000000"/>
                <w:szCs w:val="20"/>
                <w:lang w:val="x-none"/>
              </w:rPr>
              <w:t xml:space="preserve">includes </w:t>
            </w:r>
            <w:r w:rsidRPr="007A3DD0">
              <w:rPr>
                <w:rFonts w:ascii="Arial" w:eastAsia="SimSun" w:hAnsi="Arial" w:cs="Arial"/>
                <w:b/>
                <w:bCs/>
                <w:i/>
                <w:iCs/>
                <w:color w:val="000000"/>
                <w:szCs w:val="20"/>
                <w:lang w:val="x-none"/>
              </w:rPr>
              <w:t>pdsch-TimeDomainAllocationList</w:t>
            </w:r>
          </w:p>
        </w:tc>
        <w:tc>
          <w:tcPr>
            <w:tcW w:w="421" w:type="pct"/>
          </w:tcPr>
          <w:p w14:paraId="046E80AF" w14:textId="024EBFD6" w:rsidR="007A3DD0" w:rsidRPr="007A3DD0" w:rsidRDefault="007A3DD0" w:rsidP="007A3DD0">
            <w:pPr>
              <w:spacing w:after="180"/>
              <w:jc w:val="center"/>
              <w:rPr>
                <w:rFonts w:ascii="Arial" w:eastAsia="SimSun" w:hAnsi="Arial" w:cs="Arial"/>
                <w:b/>
                <w:bCs/>
                <w:iCs/>
                <w:color w:val="000000"/>
                <w:szCs w:val="20"/>
              </w:rPr>
            </w:pPr>
            <w:r w:rsidRPr="007A3DD0">
              <w:rPr>
                <w:rFonts w:ascii="Arial" w:eastAsia="SimSun" w:hAnsi="Arial" w:cs="Arial"/>
                <w:b/>
                <w:bCs/>
                <w:i/>
                <w:color w:val="000000"/>
                <w:szCs w:val="20"/>
              </w:rPr>
              <w:lastRenderedPageBreak/>
              <w:t>PDSCH-Config</w:t>
            </w:r>
            <w:r w:rsidRPr="007A3DD0">
              <w:rPr>
                <w:rFonts w:ascii="Arial" w:eastAsia="SimSun" w:hAnsi="Arial" w:cs="Arial"/>
                <w:b/>
                <w:bCs/>
                <w:iCs/>
                <w:color w:val="000000"/>
                <w:szCs w:val="20"/>
              </w:rPr>
              <w:t xml:space="preserve"> includes </w:t>
            </w:r>
            <w:r w:rsidRPr="007A3DD0">
              <w:rPr>
                <w:rFonts w:ascii="Arial" w:eastAsia="SimSun" w:hAnsi="Arial" w:cs="Arial"/>
                <w:b/>
                <w:bCs/>
                <w:i/>
                <w:color w:val="000000"/>
                <w:szCs w:val="20"/>
              </w:rPr>
              <w:t>pdsch-TimeDomainAllocationListForMultiPDSCH</w:t>
            </w:r>
            <w:del w:id="55" w:author="Seonwook Kim" w:date="2023-04-18T17:32:00Z">
              <w:r w:rsidRPr="007A3DD0" w:rsidDel="007A3DD0">
                <w:rPr>
                  <w:rFonts w:ascii="Arial" w:eastAsia="SimSun"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lastRenderedPageBreak/>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 provided in pdsch-ConfigMCCH</w:t>
            </w:r>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SimSun"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PDSCH-ConfigCommon</w:t>
            </w:r>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pdsch-ConfigMTCH,</w:t>
            </w:r>
            <w:r w:rsidRPr="007A3DD0">
              <w:rPr>
                <w:rFonts w:ascii="Arial" w:eastAsia="SimSun" w:hAnsi="Arial" w:cs="Arial"/>
                <w:color w:val="000000"/>
                <w:sz w:val="18"/>
                <w:szCs w:val="18"/>
                <w:lang w:val="x-none"/>
              </w:rPr>
              <w:t xml:space="preserve"> if configured, otherwise</w:t>
            </w:r>
            <w:r w:rsidRPr="007A3DD0">
              <w:rPr>
                <w:rFonts w:ascii="Arial" w:eastAsia="SimSun" w:hAnsi="Arial" w:cs="Arial"/>
                <w:i/>
                <w:iCs/>
                <w:color w:val="000000"/>
                <w:sz w:val="18"/>
                <w:szCs w:val="18"/>
                <w:lang w:val="x-none"/>
              </w:rPr>
              <w:t xml:space="preserve"> 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pdsch-ConfigMCCH</w:t>
            </w:r>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w:t>
            </w:r>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PDSCH-ConfigCommon</w:t>
            </w:r>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pdsch-TimeDomainAllocationListForMultiPDSCH</w:t>
            </w:r>
            <w:del w:id="56"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G-RNTI</w:t>
            </w:r>
            <w:r w:rsidRPr="007A3DD0">
              <w:rPr>
                <w:rFonts w:ascii="Arial" w:eastAsia="SimSun" w:hAnsi="Arial" w:cs="Arial"/>
                <w:sz w:val="18"/>
                <w:szCs w:val="18"/>
              </w:rPr>
              <w:t xml:space="preserve"> </w:t>
            </w:r>
            <w:r w:rsidRPr="007A3DD0">
              <w:rPr>
                <w:rFonts w:ascii="Arial" w:eastAsia="SimSun"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pdsch-ConfigMulticast</w:t>
            </w:r>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SimSun" w:hAnsi="Arial" w:cs="Arial"/>
                <w:sz w:val="18"/>
                <w:szCs w:val="18"/>
                <w:lang w:val="x-none"/>
              </w:rPr>
            </w:pPr>
            <w:r w:rsidRPr="007A3DD0">
              <w:rPr>
                <w:rFonts w:ascii="Arial" w:eastAsia="SimSun" w:hAnsi="Arial" w:cs="Arial"/>
                <w:sz w:val="18"/>
                <w:szCs w:val="18"/>
                <w:lang w:val="x-none"/>
              </w:rPr>
              <w:t>Note 1:</w:t>
            </w:r>
            <w:r w:rsidRPr="007A3DD0">
              <w:rPr>
                <w:rFonts w:ascii="Arial" w:eastAsia="SimSun" w:hAnsi="Arial" w:cs="Arial"/>
                <w:sz w:val="18"/>
                <w:szCs w:val="18"/>
                <w:lang w:val="x-none"/>
              </w:rPr>
              <w:tab/>
              <w:t>For a UE that supports multicast, the same TDRA table applies to all G-RNTIs</w:t>
            </w:r>
            <w:r w:rsidRPr="007A3DD0">
              <w:rPr>
                <w:rFonts w:ascii="Arial" w:eastAsia="SimSun" w:hAnsi="Arial" w:cs="Arial"/>
                <w:sz w:val="18"/>
                <w:szCs w:val="18"/>
              </w:rPr>
              <w:t xml:space="preserve"> </w:t>
            </w:r>
            <w:r w:rsidRPr="007A3DD0">
              <w:rPr>
                <w:rFonts w:ascii="Arial" w:eastAsia="SimSun"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SimSun" w:hAnsi="Arial" w:cs="Arial"/>
                <w:i/>
                <w:sz w:val="18"/>
                <w:szCs w:val="18"/>
                <w:lang w:val="x-none"/>
              </w:rPr>
            </w:pPr>
            <w:r w:rsidRPr="007A3DD0">
              <w:rPr>
                <w:rFonts w:ascii="Arial" w:eastAsia="SimSun" w:hAnsi="Arial" w:cs="Arial"/>
                <w:sz w:val="18"/>
                <w:szCs w:val="18"/>
                <w:lang w:val="x-none"/>
              </w:rPr>
              <w:t>Note 2:</w:t>
            </w:r>
            <w:r w:rsidRPr="007A3DD0">
              <w:rPr>
                <w:rFonts w:ascii="Arial" w:eastAsia="SimSun" w:hAnsi="Arial" w:cs="Arial"/>
                <w:sz w:val="18"/>
                <w:szCs w:val="18"/>
                <w:lang w:val="x-none"/>
              </w:rPr>
              <w:tab/>
              <w:t xml:space="preserve">If </w:t>
            </w:r>
            <w:r w:rsidRPr="007A3DD0">
              <w:rPr>
                <w:rFonts w:ascii="Arial" w:hAnsi="Arial" w:cs="Arial"/>
                <w:i/>
                <w:color w:val="000000"/>
                <w:sz w:val="18"/>
                <w:szCs w:val="18"/>
                <w:lang w:val="x-none"/>
              </w:rPr>
              <w:t>pdsch-TimeDomainAllocationListForMultiPDSCH</w:t>
            </w:r>
            <w:del w:id="57" w:author="Seonwook Kim" w:date="2023-04-18T17:32:00Z">
              <w:r w:rsidRPr="007A3DD0" w:rsidDel="007A3DD0">
                <w:rPr>
                  <w:rFonts w:ascii="Arial" w:hAnsi="Arial" w:cs="Arial"/>
                  <w:i/>
                  <w:color w:val="000000"/>
                  <w:sz w:val="18"/>
                  <w:szCs w:val="18"/>
                  <w:lang w:val="x-none"/>
                </w:rPr>
                <w:delText>-r17</w:delText>
              </w:r>
            </w:del>
            <w:r w:rsidRPr="007A3DD0">
              <w:rPr>
                <w:rFonts w:ascii="Arial" w:eastAsia="SimSun"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58" w:name="_Toc11352092"/>
      <w:bookmarkStart w:id="59" w:name="_Toc20317982"/>
      <w:bookmarkStart w:id="60" w:name="_Toc27299880"/>
      <w:bookmarkStart w:id="61" w:name="_Toc29673145"/>
      <w:bookmarkStart w:id="62" w:name="_Toc29673286"/>
      <w:bookmarkStart w:id="63" w:name="_Toc29674279"/>
      <w:bookmarkStart w:id="64" w:name="_Toc36645509"/>
      <w:bookmarkStart w:id="65" w:name="_Toc45810554"/>
      <w:bookmarkStart w:id="66" w:name="_Toc130409754"/>
      <w:r w:rsidRPr="007A3DD0">
        <w:rPr>
          <w:rFonts w:ascii="Arial" w:eastAsia="SimSun" w:hAnsi="Arial"/>
          <w:color w:val="000000"/>
          <w:sz w:val="24"/>
          <w:szCs w:val="20"/>
          <w:lang w:val="x-none"/>
        </w:rPr>
        <w:t>5.1.3.2</w:t>
      </w:r>
      <w:r w:rsidRPr="007A3DD0">
        <w:rPr>
          <w:rFonts w:ascii="Arial" w:eastAsia="SimSun" w:hAnsi="Arial"/>
          <w:color w:val="000000"/>
          <w:sz w:val="24"/>
          <w:szCs w:val="20"/>
          <w:lang w:val="x-none"/>
        </w:rPr>
        <w:tab/>
        <w:t>Transport block size determination</w:t>
      </w:r>
      <w:bookmarkEnd w:id="58"/>
      <w:bookmarkEnd w:id="59"/>
      <w:bookmarkEnd w:id="60"/>
      <w:bookmarkEnd w:id="61"/>
      <w:bookmarkEnd w:id="62"/>
      <w:bookmarkEnd w:id="63"/>
      <w:bookmarkEnd w:id="64"/>
      <w:bookmarkEnd w:id="65"/>
      <w:bookmarkEnd w:id="66"/>
    </w:p>
    <w:p w14:paraId="6BA7FE68" w14:textId="2E407557"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In case the higher layer parameter </w:t>
      </w:r>
      <w:r w:rsidRPr="007A3DD0">
        <w:rPr>
          <w:rFonts w:ascii="Times New Roman" w:eastAsia="SimSun" w:hAnsi="Times New Roman"/>
          <w:i/>
          <w:szCs w:val="20"/>
        </w:rPr>
        <w:t xml:space="preserve">maxNrofCodeWordsScheduledByDCI </w:t>
      </w:r>
      <w:r w:rsidRPr="007A3DD0">
        <w:rPr>
          <w:rFonts w:ascii="Times New Roman" w:eastAsia="SimSun" w:hAnsi="Times New Roman"/>
          <w:iCs/>
          <w:szCs w:val="20"/>
        </w:rPr>
        <w:t>in</w:t>
      </w:r>
      <w:r w:rsidRPr="007A3DD0">
        <w:rPr>
          <w:rFonts w:ascii="Times New Roman" w:eastAsia="SimSun" w:hAnsi="Times New Roman"/>
          <w:i/>
          <w:szCs w:val="20"/>
        </w:rPr>
        <w:t xml:space="preserve"> PDSCH-config</w:t>
      </w:r>
      <w:r w:rsidRPr="007A3DD0">
        <w:rPr>
          <w:rFonts w:ascii="Times New Roman" w:eastAsia="SimSun" w:hAnsi="Times New Roman"/>
          <w:szCs w:val="20"/>
        </w:rPr>
        <w:t xml:space="preserve"> indicates that two codeword transmission is enabled, then one of the two transport blocks is disabled by DCI format 1_1 if </w:t>
      </w:r>
      <w:r w:rsidRPr="007A3DD0">
        <w:rPr>
          <w:rFonts w:ascii="Times New Roman" w:eastAsia="SimSun" w:hAnsi="Times New Roman"/>
          <w:i/>
          <w:szCs w:val="20"/>
        </w:rPr>
        <w:t>I</w:t>
      </w:r>
      <w:r w:rsidRPr="007A3DD0">
        <w:rPr>
          <w:rFonts w:ascii="Times New Roman" w:eastAsia="SimSun" w:hAnsi="Times New Roman"/>
          <w:i/>
          <w:szCs w:val="20"/>
          <w:vertAlign w:val="subscript"/>
        </w:rPr>
        <w:t xml:space="preserve">MCS </w:t>
      </w:r>
      <w:r w:rsidRPr="007A3DD0">
        <w:rPr>
          <w:rFonts w:ascii="Times New Roman" w:eastAsia="SimSun" w:hAnsi="Times New Roman"/>
          <w:szCs w:val="20"/>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1 for the corresponding transport block. </w:t>
      </w:r>
      <w:r w:rsidRPr="007A3DD0">
        <w:rPr>
          <w:rFonts w:ascii="Times New Roman" w:eastAsia="SimSun" w:hAnsi="Times New Roman"/>
          <w:color w:val="000000"/>
          <w:szCs w:val="20"/>
        </w:rPr>
        <w:t xml:space="preserve">In case the higher layer parameter </w:t>
      </w:r>
      <w:r w:rsidRPr="007A3DD0">
        <w:rPr>
          <w:rFonts w:ascii="Times New Roman" w:eastAsia="SimSun" w:hAnsi="Times New Roman"/>
          <w:i/>
          <w:color w:val="000000"/>
          <w:szCs w:val="20"/>
        </w:rPr>
        <w:t>maxNrofCodeWordsScheduledByDCI</w:t>
      </w:r>
      <w:r w:rsidRPr="007A3DD0">
        <w:rPr>
          <w:rFonts w:ascii="Times New Roman" w:eastAsia="SimSun" w:hAnsi="Times New Roman"/>
          <w:color w:val="000000"/>
          <w:szCs w:val="20"/>
        </w:rPr>
        <w:t xml:space="preserve"> </w:t>
      </w:r>
      <w:r w:rsidRPr="007A3DD0">
        <w:rPr>
          <w:rFonts w:ascii="Times New Roman" w:eastAsia="맑은 고딕" w:hAnsi="Times New Roman"/>
          <w:color w:val="000000"/>
          <w:szCs w:val="20"/>
          <w:lang w:eastAsia="ja-JP"/>
        </w:rPr>
        <w:t xml:space="preserve">in </w:t>
      </w:r>
      <w:r w:rsidRPr="007A3DD0">
        <w:rPr>
          <w:rFonts w:ascii="Times New Roman" w:eastAsia="SimSun" w:hAnsi="Times New Roman"/>
          <w:i/>
          <w:szCs w:val="20"/>
        </w:rPr>
        <w:t>pdsch-Config</w:t>
      </w:r>
      <w:r w:rsidRPr="007A3DD0">
        <w:rPr>
          <w:rFonts w:ascii="Times New Roman" w:eastAsia="SimSun" w:hAnsi="Times New Roman"/>
          <w:i/>
          <w:szCs w:val="20"/>
          <w:lang w:eastAsia="ja-JP"/>
        </w:rPr>
        <w:t>Multicast</w:t>
      </w:r>
      <w:r w:rsidRPr="007A3DD0">
        <w:rPr>
          <w:rFonts w:ascii="맑은 고딕" w:eastAsia="맑은 고딕" w:hAnsi="맑은 고딕" w:hint="eastAsia"/>
          <w:i/>
          <w:color w:val="000000"/>
          <w:szCs w:val="20"/>
          <w:lang w:eastAsia="ja-JP"/>
        </w:rPr>
        <w:t xml:space="preserve"> </w:t>
      </w:r>
      <w:r w:rsidRPr="007A3DD0">
        <w:rPr>
          <w:rFonts w:ascii="Times New Roman" w:eastAsia="SimSun" w:hAnsi="Times New Roman"/>
          <w:color w:val="000000"/>
          <w:szCs w:val="20"/>
        </w:rPr>
        <w:t xml:space="preserve">indicates that two codeword transmission is enabled, then one of the two transport blocks is disabled by DCI format </w:t>
      </w:r>
      <w:r w:rsidRPr="007A3DD0">
        <w:rPr>
          <w:rFonts w:ascii="Times New Roman" w:eastAsia="맑은 고딕" w:hAnsi="Times New Roman"/>
          <w:color w:val="000000"/>
          <w:szCs w:val="20"/>
          <w:lang w:eastAsia="ja-JP"/>
        </w:rPr>
        <w:t>4_2</w:t>
      </w:r>
      <w:r w:rsidRPr="007A3DD0">
        <w:rPr>
          <w:rFonts w:ascii="Times New Roman" w:eastAsia="SimSun" w:hAnsi="Times New Roman"/>
          <w:color w:val="000000"/>
          <w:szCs w:val="20"/>
        </w:rPr>
        <w:t xml:space="preserve"> if </w:t>
      </w:r>
      <w:r w:rsidRPr="007A3DD0">
        <w:rPr>
          <w:rFonts w:ascii="Times New Roman" w:eastAsia="SimSun" w:hAnsi="Times New Roman"/>
          <w:i/>
          <w:color w:val="000000"/>
          <w:szCs w:val="20"/>
        </w:rPr>
        <w:t>I</w:t>
      </w:r>
      <w:r w:rsidRPr="007A3DD0">
        <w:rPr>
          <w:rFonts w:ascii="Times New Roman" w:eastAsia="SimSun" w:hAnsi="Times New Roman"/>
          <w:i/>
          <w:color w:val="000000"/>
          <w:szCs w:val="20"/>
          <w:vertAlign w:val="subscript"/>
        </w:rPr>
        <w:t xml:space="preserve">MCS </w:t>
      </w:r>
      <w:r w:rsidRPr="007A3DD0">
        <w:rPr>
          <w:rFonts w:ascii="Times New Roman" w:eastAsia="SimSun" w:hAnsi="Times New Roman"/>
          <w:color w:val="000000"/>
          <w:szCs w:val="20"/>
        </w:rPr>
        <w:t xml:space="preserve">= 26 and if </w:t>
      </w:r>
      <w:r w:rsidRPr="007A3DD0">
        <w:rPr>
          <w:rFonts w:ascii="Times New Roman" w:eastAsia="SimSun" w:hAnsi="Times New Roman"/>
          <w:i/>
          <w:color w:val="000000"/>
          <w:szCs w:val="20"/>
        </w:rPr>
        <w:t>rv</w:t>
      </w:r>
      <w:r w:rsidRPr="007A3DD0">
        <w:rPr>
          <w:rFonts w:ascii="Times New Roman" w:eastAsia="SimSun" w:hAnsi="Times New Roman"/>
          <w:i/>
          <w:color w:val="000000"/>
          <w:szCs w:val="20"/>
          <w:vertAlign w:val="subscript"/>
        </w:rPr>
        <w:t>id</w:t>
      </w:r>
      <w:r w:rsidRPr="007A3DD0">
        <w:rPr>
          <w:rFonts w:ascii="Times New Roman" w:eastAsia="SimSun" w:hAnsi="Times New Roman"/>
          <w:color w:val="000000"/>
          <w:szCs w:val="20"/>
        </w:rPr>
        <w:t xml:space="preserve"> = 1 for the corresponding transport block. </w:t>
      </w:r>
      <w:r w:rsidRPr="007A3DD0">
        <w:rPr>
          <w:rFonts w:ascii="Times New Roman" w:eastAsia="SimSun" w:hAnsi="Times New Roman"/>
          <w:szCs w:val="20"/>
          <w:lang w:eastAsia="zh-CN"/>
        </w:rPr>
        <w:t xml:space="preserve">When the UE is configured with higher layer parameter </w:t>
      </w:r>
      <w:r w:rsidRPr="007A3DD0">
        <w:rPr>
          <w:rFonts w:ascii="Times New Roman" w:eastAsia="SimSun" w:hAnsi="Times New Roman"/>
          <w:i/>
          <w:iCs/>
          <w:szCs w:val="20"/>
          <w:lang w:eastAsia="zh-CN"/>
        </w:rPr>
        <w:t>pdsch-TimeDomainAllocationListForMultiPDSCH</w:t>
      </w:r>
      <w:del w:id="67" w:author="Seonwook Kim" w:date="2023-04-18T17:32:00Z">
        <w:r w:rsidRPr="007A3DD0" w:rsidDel="007A3DD0">
          <w:rPr>
            <w:rFonts w:ascii="Times New Roman" w:eastAsia="SimSun" w:hAnsi="Times New Roman"/>
            <w:i/>
            <w:iCs/>
            <w:szCs w:val="20"/>
            <w:lang w:eastAsia="zh-CN"/>
          </w:rPr>
          <w:delText>-r17</w:delText>
        </w:r>
      </w:del>
      <w:r w:rsidRPr="007A3DD0">
        <w:rPr>
          <w:rFonts w:ascii="Times New Roman" w:eastAsia="SimSun" w:hAnsi="Times New Roman"/>
          <w:szCs w:val="20"/>
          <w:lang w:eastAsia="zh-CN"/>
        </w:rPr>
        <w:t xml:space="preserve">, either the first or the second transport block of all scheduled PDSCHs is disabled by the DCI format 1_1 </w:t>
      </w:r>
      <w:r w:rsidRPr="007A3DD0">
        <w:rPr>
          <w:rFonts w:ascii="Times New Roman" w:eastAsia="SimSun" w:hAnsi="Times New Roman"/>
          <w:iCs/>
          <w:szCs w:val="20"/>
          <w:lang w:eastAsia="x-none"/>
        </w:rPr>
        <w:t xml:space="preserve">if </w:t>
      </w:r>
      <w:r w:rsidRPr="007A3DD0">
        <w:rPr>
          <w:rFonts w:ascii="Times New Roman" w:eastAsia="SimSun" w:hAnsi="Times New Roman"/>
          <w:i/>
          <w:iCs/>
          <w:szCs w:val="20"/>
          <w:lang w:eastAsia="x-none"/>
        </w:rPr>
        <w:t>I</w:t>
      </w:r>
      <w:r w:rsidRPr="007A3DD0">
        <w:rPr>
          <w:rFonts w:ascii="Times New Roman" w:eastAsia="SimSun" w:hAnsi="Times New Roman"/>
          <w:i/>
          <w:iCs/>
          <w:szCs w:val="20"/>
          <w:vertAlign w:val="subscript"/>
          <w:lang w:eastAsia="x-none"/>
        </w:rPr>
        <w:t xml:space="preserve">MCS </w:t>
      </w:r>
      <w:r w:rsidRPr="007A3DD0">
        <w:rPr>
          <w:rFonts w:ascii="Times New Roman" w:eastAsia="SimSun" w:hAnsi="Times New Roman"/>
          <w:iCs/>
          <w:szCs w:val="20"/>
          <w:lang w:eastAsia="x-none"/>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2</w:t>
      </w:r>
      <w:r w:rsidRPr="007A3DD0">
        <w:rPr>
          <w:rFonts w:ascii="Times New Roman" w:eastAsia="SimSun" w:hAnsi="Times New Roman"/>
          <w:iCs/>
          <w:szCs w:val="20"/>
          <w:lang w:eastAsia="x-none"/>
        </w:rPr>
        <w:t xml:space="preserve"> for the corresponding transport block of all scheduled PDSCHs. </w:t>
      </w:r>
      <w:r w:rsidRPr="007A3DD0">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68" w:name="_Toc11352095"/>
      <w:bookmarkStart w:id="69" w:name="_Toc20317985"/>
      <w:bookmarkStart w:id="70" w:name="_Toc27299883"/>
      <w:bookmarkStart w:id="71" w:name="_Toc29673148"/>
      <w:bookmarkStart w:id="72" w:name="_Toc29673289"/>
      <w:bookmarkStart w:id="73" w:name="_Toc29674282"/>
      <w:bookmarkStart w:id="74" w:name="_Toc36645512"/>
      <w:bookmarkStart w:id="75" w:name="_Toc45810557"/>
      <w:bookmarkStart w:id="76" w:name="_Toc130409757"/>
      <w:r w:rsidRPr="007A3DD0">
        <w:rPr>
          <w:rFonts w:ascii="Arial" w:eastAsia="SimSun" w:hAnsi="Arial"/>
          <w:color w:val="000000"/>
          <w:sz w:val="24"/>
          <w:szCs w:val="20"/>
          <w:lang w:val="x-none"/>
        </w:rPr>
        <w:t>5.1.4.2</w:t>
      </w:r>
      <w:r w:rsidRPr="007A3DD0">
        <w:rPr>
          <w:rFonts w:ascii="Arial" w:eastAsia="SimSun" w:hAnsi="Arial"/>
          <w:color w:val="000000"/>
          <w:sz w:val="24"/>
          <w:szCs w:val="20"/>
          <w:lang w:val="x-none"/>
        </w:rPr>
        <w:tab/>
        <w:t>PDSCH resource mapping with RE level granularity</w:t>
      </w:r>
      <w:bookmarkEnd w:id="68"/>
      <w:bookmarkEnd w:id="69"/>
      <w:bookmarkEnd w:id="70"/>
      <w:bookmarkEnd w:id="71"/>
      <w:bookmarkEnd w:id="72"/>
      <w:bookmarkEnd w:id="73"/>
      <w:bookmarkEnd w:id="74"/>
      <w:bookmarkEnd w:id="75"/>
      <w:bookmarkEnd w:id="76"/>
    </w:p>
    <w:p w14:paraId="38F9893B" w14:textId="1466C753" w:rsidR="007A3DD0" w:rsidRPr="007A3DD0" w:rsidRDefault="007A3DD0" w:rsidP="007A3DD0">
      <w:pPr>
        <w:spacing w:after="180"/>
        <w:rPr>
          <w:rFonts w:ascii="Times New Roman" w:eastAsia="SimSun" w:hAnsi="Times New Roman"/>
          <w:color w:val="000000"/>
          <w:szCs w:val="20"/>
          <w:lang w:val="en-US"/>
        </w:rPr>
      </w:pPr>
      <w:r w:rsidRPr="007A3DD0">
        <w:rPr>
          <w:rFonts w:ascii="Times New Roman" w:eastAsia="SimSun" w:hAnsi="Times New Roman"/>
          <w:color w:val="000000"/>
          <w:szCs w:val="20"/>
          <w:lang w:val="en-US"/>
        </w:rPr>
        <w:t>When the UE is configured with multi-slot and single-slot PDSCH scheduling</w:t>
      </w:r>
      <w:r w:rsidRPr="007A3DD0">
        <w:rPr>
          <w:rFonts w:ascii="Times New Roman" w:eastAsia="맑은 고딕" w:hAnsi="Times New Roman"/>
          <w:color w:val="000000"/>
          <w:szCs w:val="20"/>
          <w:lang w:val="en-US"/>
        </w:rPr>
        <w:t xml:space="preserve"> or </w:t>
      </w:r>
      <w:r w:rsidRPr="007A3DD0">
        <w:rPr>
          <w:rFonts w:ascii="Times New Roman" w:eastAsia="맑은 고딕" w:hAnsi="Times New Roman"/>
          <w:i/>
          <w:iCs/>
          <w:color w:val="000000"/>
          <w:szCs w:val="20"/>
        </w:rPr>
        <w:t>pdsch-TimeDomainAllocationListForMultiPDSCH</w:t>
      </w:r>
      <w:del w:id="77" w:author="Seonwook Kim" w:date="2023-04-18T17:32:00Z">
        <w:r w:rsidRPr="007A3DD0" w:rsidDel="007A3DD0">
          <w:rPr>
            <w:rFonts w:ascii="Times New Roman" w:eastAsia="맑은 고딕" w:hAnsi="Times New Roman"/>
            <w:i/>
            <w:iCs/>
            <w:color w:val="000000"/>
            <w:szCs w:val="20"/>
          </w:rPr>
          <w:delText>-r17</w:delText>
        </w:r>
      </w:del>
      <w:r w:rsidRPr="007A3DD0">
        <w:rPr>
          <w:rFonts w:ascii="Times New Roman" w:eastAsia="SimSun" w:hAnsi="Times New Roman"/>
          <w:color w:val="000000"/>
          <w:szCs w:val="20"/>
          <w:lang w:val="en-US"/>
        </w:rPr>
        <w:t>, the triggered aperiodic ZP CSI-RS is applied to all the slot(s) of the PDSCH</w:t>
      </w:r>
      <w:r w:rsidRPr="007A3DD0">
        <w:rPr>
          <w:rFonts w:ascii="Times New Roman" w:eastAsia="맑은 고딕" w:hAnsi="Times New Roman"/>
          <w:color w:val="000000"/>
          <w:szCs w:val="20"/>
          <w:lang w:val="en-US"/>
        </w:rPr>
        <w:t>(s)</w:t>
      </w:r>
      <w:r w:rsidRPr="007A3DD0">
        <w:rPr>
          <w:rFonts w:ascii="Times New Roman" w:eastAsia="SimSun"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SimSun" w:hAnsi="Arial"/>
          <w:color w:val="000000"/>
          <w:sz w:val="28"/>
          <w:szCs w:val="20"/>
          <w:lang w:val="x-none"/>
        </w:rPr>
      </w:pPr>
      <w:bookmarkStart w:id="78" w:name="_Toc11352096"/>
      <w:bookmarkStart w:id="79" w:name="_Toc20317986"/>
      <w:bookmarkStart w:id="80" w:name="_Toc27299884"/>
      <w:bookmarkStart w:id="81" w:name="_Toc29673149"/>
      <w:bookmarkStart w:id="82" w:name="_Toc29673290"/>
      <w:bookmarkStart w:id="83" w:name="_Toc29674283"/>
      <w:bookmarkStart w:id="84" w:name="_Toc36645513"/>
      <w:bookmarkStart w:id="85" w:name="_Toc45810558"/>
      <w:bookmarkStart w:id="86" w:name="_Toc130409758"/>
      <w:r w:rsidRPr="007A3DD0">
        <w:rPr>
          <w:rFonts w:ascii="Arial" w:eastAsia="SimSun" w:hAnsi="Arial"/>
          <w:color w:val="000000"/>
          <w:sz w:val="28"/>
          <w:szCs w:val="20"/>
          <w:lang w:val="x-none"/>
        </w:rPr>
        <w:lastRenderedPageBreak/>
        <w:t>5.1.5</w:t>
      </w:r>
      <w:r w:rsidRPr="007A3DD0">
        <w:rPr>
          <w:rFonts w:ascii="Arial" w:eastAsia="SimSun" w:hAnsi="Arial"/>
          <w:color w:val="000000"/>
          <w:sz w:val="28"/>
          <w:szCs w:val="20"/>
          <w:lang w:val="x-none"/>
        </w:rPr>
        <w:tab/>
        <w:t>Antenna ports quasi co-location</w:t>
      </w:r>
      <w:bookmarkEnd w:id="78"/>
      <w:bookmarkEnd w:id="79"/>
      <w:bookmarkEnd w:id="80"/>
      <w:bookmarkEnd w:id="81"/>
      <w:bookmarkEnd w:id="82"/>
      <w:bookmarkEnd w:id="83"/>
      <w:bookmarkEnd w:id="84"/>
      <w:bookmarkEnd w:id="85"/>
      <w:bookmarkEnd w:id="86"/>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r w:rsidRPr="005D4C7D">
        <w:rPr>
          <w:i/>
          <w:iCs/>
          <w:color w:val="000000" w:themeColor="text1"/>
        </w:rPr>
        <w:t>pdsch-TimeDomainAllocationListForMultiPDSCH</w:t>
      </w:r>
      <w:del w:id="87"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aff2"/>
          <w:color w:val="000000" w:themeColor="text1"/>
          <w:lang w:val="x-none"/>
        </w:rPr>
        <w:t>,</w:t>
      </w:r>
      <w:r>
        <w:rPr>
          <w:rStyle w:val="aff2"/>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r>
        <w:rPr>
          <w:i/>
        </w:rPr>
        <w:t>pdsch-TimeDomainAllocationListForMultiPDSCH</w:t>
      </w:r>
      <w:del w:id="88"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SimSun" w:hAnsi="Times New Roman"/>
          <w:i/>
          <w:color w:val="000000"/>
          <w:szCs w:val="20"/>
        </w:rPr>
        <w:t>TCI-State</w:t>
      </w:r>
      <w:r w:rsidRPr="007A3DD0">
        <w:rPr>
          <w:rFonts w:ascii="Times New Roman" w:eastAsia="SimSun" w:hAnsi="Times New Roman"/>
          <w:color w:val="000000"/>
          <w:szCs w:val="20"/>
        </w:rPr>
        <w:t xml:space="preserve"> according to the value of the '</w:t>
      </w:r>
      <w:r w:rsidRPr="007A3DD0">
        <w:rPr>
          <w:rFonts w:ascii="Times New Roman" w:eastAsia="SimSun" w:hAnsi="Times New Roman"/>
          <w:i/>
          <w:color w:val="000000"/>
          <w:szCs w:val="20"/>
        </w:rPr>
        <w:t>Transmission Configuration Indication</w:t>
      </w:r>
      <w:r w:rsidRPr="007A3DD0">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7A3DD0">
        <w:rPr>
          <w:rFonts w:ascii="Times New Roman" w:eastAsia="SimSun" w:hAnsi="Times New Roman"/>
          <w:i/>
          <w:color w:val="000000"/>
          <w:szCs w:val="20"/>
        </w:rPr>
        <w:t>timeDurationForQCL</w:t>
      </w:r>
      <w:r w:rsidRPr="007A3DD0">
        <w:rPr>
          <w:rFonts w:ascii="Times New Roman" w:eastAsia="SimSun" w:hAnsi="Times New Roman"/>
          <w:color w:val="000000"/>
          <w:szCs w:val="20"/>
        </w:rPr>
        <w:t xml:space="preserve">, where the threshold is based on reported UE capability [13, TS 38.306]. For a single slot PDSCH, the indicated TCI state(s) </w:t>
      </w:r>
      <w:r w:rsidRPr="007A3DD0">
        <w:rPr>
          <w:rFonts w:ascii="Times New Roman" w:eastAsia="SimSun" w:hAnsi="Times New Roman"/>
          <w:szCs w:val="20"/>
        </w:rPr>
        <w:t xml:space="preserve">should be based on the activated TCI states in the slot with the scheduled PDSCH. </w:t>
      </w:r>
      <w:bookmarkStart w:id="89" w:name="_Hlk530421126"/>
      <w:r w:rsidRPr="007A3DD0">
        <w:rPr>
          <w:rFonts w:ascii="Times New Roman" w:eastAsia="SimSun" w:hAnsi="Times New Roman"/>
          <w:szCs w:val="20"/>
        </w:rPr>
        <w:t xml:space="preserve">For a multi-slot PDSCH or the UE is configured with higher layer parameter </w:t>
      </w:r>
      <w:r w:rsidRPr="007A3DD0">
        <w:rPr>
          <w:rFonts w:ascii="Times New Roman" w:eastAsia="SimSun" w:hAnsi="Times New Roman"/>
          <w:i/>
          <w:iCs/>
          <w:szCs w:val="20"/>
        </w:rPr>
        <w:t>pdsch-TimeDomainAllocationListForMultiPDSCH</w:t>
      </w:r>
      <w:del w:id="90" w:author="Seonwook Kim" w:date="2023-04-18T17:32:00Z">
        <w:r w:rsidRPr="007A3DD0" w:rsidDel="007A3DD0">
          <w:rPr>
            <w:rFonts w:ascii="Times New Roman" w:eastAsia="SimSun" w:hAnsi="Times New Roman"/>
            <w:i/>
            <w:iCs/>
            <w:szCs w:val="20"/>
          </w:rPr>
          <w:delText>-r17</w:delText>
        </w:r>
      </w:del>
      <w:r w:rsidRPr="007A3DD0">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7A3DD0">
        <w:rPr>
          <w:rFonts w:ascii="Times New Roman" w:eastAsia="SimSun" w:hAnsi="Times New Roman"/>
          <w:i/>
          <w:szCs w:val="20"/>
        </w:rPr>
        <w:t>enableDefaultBeamForCCS</w:t>
      </w:r>
      <w:r w:rsidRPr="007A3DD0">
        <w:rPr>
          <w:rFonts w:ascii="Times New Roman" w:eastAsia="SimSun" w:hAnsi="Times New Roman"/>
          <w:szCs w:val="20"/>
        </w:rPr>
        <w:t xml:space="preserve">, the UE expects </w:t>
      </w:r>
      <w:r w:rsidRPr="007A3DD0">
        <w:rPr>
          <w:rFonts w:ascii="Times New Roman" w:eastAsia="SimSun" w:hAnsi="Times New Roman"/>
          <w:i/>
          <w:szCs w:val="20"/>
        </w:rPr>
        <w:t xml:space="preserve">tci-PresentInDCI </w:t>
      </w:r>
      <w:r w:rsidRPr="007A3DD0">
        <w:rPr>
          <w:rFonts w:ascii="Times New Roman" w:eastAsia="SimSun" w:hAnsi="Times New Roman"/>
          <w:szCs w:val="20"/>
        </w:rPr>
        <w:t xml:space="preserve">is set as 'enabled' or </w:t>
      </w:r>
      <w:r w:rsidRPr="007A3DD0">
        <w:rPr>
          <w:rFonts w:ascii="Times New Roman" w:eastAsia="SimSun" w:hAnsi="Times New Roman"/>
          <w:i/>
          <w:szCs w:val="20"/>
        </w:rPr>
        <w:t xml:space="preserve">tci-PresentDCI-1-2 </w:t>
      </w:r>
      <w:r w:rsidRPr="007A3DD0">
        <w:rPr>
          <w:rFonts w:ascii="Times New Roman" w:eastAsia="SimSun" w:hAnsi="Times New Roman"/>
          <w:szCs w:val="20"/>
        </w:rPr>
        <w:t xml:space="preserve">is configured for the CORESET, and if one or more of the TCI states configured for the serving cell scheduled by the search space set contains </w:t>
      </w:r>
      <w:r w:rsidRPr="007A3DD0">
        <w:rPr>
          <w:rFonts w:ascii="Times New Roman" w:eastAsia="SimSun" w:hAnsi="Times New Roman"/>
          <w:i/>
          <w:color w:val="000000"/>
          <w:szCs w:val="20"/>
        </w:rPr>
        <w:t>qcl-Type</w:t>
      </w:r>
      <w:r w:rsidRPr="007A3DD0">
        <w:rPr>
          <w:rFonts w:ascii="Times New Roman" w:eastAsia="SimSun" w:hAnsi="Times New Roman"/>
          <w:color w:val="000000"/>
          <w:szCs w:val="20"/>
        </w:rPr>
        <w:t xml:space="preserve"> set to</w:t>
      </w:r>
      <w:r w:rsidRPr="007A3DD0">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sidRPr="007A3DD0">
        <w:rPr>
          <w:rFonts w:ascii="Times New Roman" w:eastAsia="SimSun" w:hAnsi="Times New Roman"/>
          <w:i/>
          <w:color w:val="000000"/>
          <w:szCs w:val="20"/>
        </w:rPr>
        <w:t>timeDurationForQCL</w:t>
      </w:r>
      <w:r w:rsidRPr="007A3DD0">
        <w:rPr>
          <w:rFonts w:ascii="Times New Roman" w:eastAsia="SimSun" w:hAnsi="Times New Roman"/>
          <w:i/>
          <w:szCs w:val="20"/>
        </w:rPr>
        <w:t>.</w:t>
      </w:r>
      <w:bookmarkEnd w:id="89"/>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Enhanced Type-3 HARQ-ACK codebook can not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behaviour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2A83F2C1" w14:textId="77777777" w:rsidR="0079471D" w:rsidRDefault="0079471D" w:rsidP="0079471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3049C9F" w14:textId="77777777" w:rsidR="0079471D" w:rsidRDefault="0079471D" w:rsidP="0079471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5500E5E9" w14:textId="3F2BA567" w:rsidR="00082560" w:rsidRDefault="00082560" w:rsidP="00082560">
      <w:pPr>
        <w:pStyle w:val="2"/>
        <w:jc w:val="both"/>
      </w:pPr>
      <w:r>
        <w:rPr>
          <w:lang w:eastAsia="ko-KR"/>
        </w:rPr>
        <w:lastRenderedPageBreak/>
        <w:t>TP#C (from [8] CATT)</w:t>
      </w:r>
    </w:p>
    <w:p w14:paraId="5BD778D8" w14:textId="77777777" w:rsidR="00082560" w:rsidRDefault="00082560">
      <w:pPr>
        <w:ind w:firstLineChars="100" w:firstLine="200"/>
        <w:jc w:val="both"/>
        <w:rPr>
          <w:lang w:val="en-US" w:eastAsia="ko-KR"/>
        </w:rPr>
      </w:pPr>
    </w:p>
    <w:p w14:paraId="5E80C288" w14:textId="77777777" w:rsidR="00082560" w:rsidRPr="00082560" w:rsidRDefault="00082560" w:rsidP="00082560">
      <w:pPr>
        <w:keepNext/>
        <w:keepLines/>
        <w:spacing w:before="120" w:after="180"/>
        <w:outlineLvl w:val="2"/>
        <w:rPr>
          <w:rFonts w:ascii="Arial" w:eastAsia="SimSun" w:hAnsi="Arial"/>
          <w:sz w:val="28"/>
          <w:szCs w:val="20"/>
        </w:rPr>
      </w:pPr>
      <w:r w:rsidRPr="00082560">
        <w:rPr>
          <w:rFonts w:ascii="Arial" w:eastAsia="SimSun" w:hAnsi="Arial"/>
          <w:sz w:val="28"/>
          <w:szCs w:val="20"/>
          <w:lang w:val="en-US"/>
        </w:rPr>
        <w:t>9.1.4</w:t>
      </w:r>
      <w:r w:rsidRPr="00082560">
        <w:rPr>
          <w:rFonts w:ascii="Arial" w:eastAsia="SimSun" w:hAnsi="Arial"/>
          <w:sz w:val="28"/>
          <w:szCs w:val="20"/>
          <w:lang w:val="en-US"/>
        </w:rPr>
        <w:tab/>
        <w:t xml:space="preserve">Type-3 HARQ-ACK codebook determination </w:t>
      </w:r>
    </w:p>
    <w:p w14:paraId="04AE515A" w14:textId="77777777" w:rsidR="00082560" w:rsidRDefault="00082560" w:rsidP="0008256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8BAFB56" w14:textId="77777777" w:rsidR="00082560" w:rsidRPr="00082560" w:rsidRDefault="00082560" w:rsidP="00082560">
      <w:pPr>
        <w:spacing w:after="180"/>
        <w:rPr>
          <w:rFonts w:ascii="Times New Roman" w:eastAsia="SimSun" w:hAnsi="Times New Roman"/>
          <w:szCs w:val="20"/>
          <w:lang w:eastAsia="zh-CN"/>
        </w:rPr>
      </w:pPr>
      <w:r w:rsidRPr="00082560">
        <w:rPr>
          <w:rFonts w:ascii="Times New Roman" w:eastAsia="SimSun" w:hAnsi="Times New Roman"/>
          <w:szCs w:val="20"/>
          <w:lang w:eastAsia="zh-CN"/>
        </w:rPr>
        <w:t xml:space="preserve">If </w:t>
      </w:r>
    </w:p>
    <w:p w14:paraId="68490255" w14:textId="77777777" w:rsidR="00082560" w:rsidRPr="00082560" w:rsidRDefault="00082560" w:rsidP="00082560">
      <w:pPr>
        <w:spacing w:after="180"/>
        <w:ind w:left="568" w:hanging="284"/>
        <w:rPr>
          <w:rFonts w:ascii="Times New Roman" w:eastAsia="SimSun" w:hAnsi="Times New Roman"/>
          <w:szCs w:val="20"/>
          <w:lang w:eastAsia="en-GB"/>
        </w:rPr>
      </w:pPr>
      <w:r w:rsidRPr="00082560">
        <w:rPr>
          <w:rFonts w:ascii="Times New Roman" w:eastAsia="SimSun" w:hAnsi="Times New Roman"/>
          <w:szCs w:val="20"/>
        </w:rPr>
        <w:t>-</w:t>
      </w:r>
      <w:r w:rsidRPr="00082560">
        <w:rPr>
          <w:rFonts w:ascii="Times New Roman" w:eastAsia="SimSun" w:hAnsi="Times New Roman"/>
          <w:szCs w:val="20"/>
        </w:rPr>
        <w:tab/>
      </w:r>
      <w:r w:rsidRPr="00082560">
        <w:rPr>
          <w:rFonts w:ascii="Times New Roman" w:eastAsia="SimSun" w:hAnsi="Times New Roman"/>
          <w:szCs w:val="20"/>
          <w:lang w:eastAsia="zh-CN"/>
        </w:rPr>
        <w:t>a UE detects a DCI format that includes a One-shot HARQ-ACK request field with value 1, and</w:t>
      </w:r>
    </w:p>
    <w:p w14:paraId="53EB6CE4" w14:textId="77777777" w:rsidR="00082560" w:rsidRPr="00082560" w:rsidRDefault="00082560" w:rsidP="00082560">
      <w:pPr>
        <w:spacing w:after="180"/>
        <w:ind w:left="568" w:hanging="284"/>
        <w:rPr>
          <w:rFonts w:ascii="Times New Roman" w:eastAsia="SimSun" w:hAnsi="Times New Roman"/>
          <w:szCs w:val="20"/>
          <w:lang w:eastAsia="en-GB"/>
        </w:rPr>
      </w:pPr>
      <w:r w:rsidRPr="00082560">
        <w:rPr>
          <w:rFonts w:ascii="Times New Roman" w:eastAsia="SimSun" w:hAnsi="Times New Roman"/>
          <w:szCs w:val="20"/>
        </w:rPr>
        <w:t>-</w:t>
      </w:r>
      <w:r w:rsidRPr="00082560">
        <w:rPr>
          <w:rFonts w:ascii="Times New Roman" w:eastAsia="SimSun" w:hAnsi="Times New Roman"/>
          <w:szCs w:val="20"/>
        </w:rPr>
        <w:tab/>
        <w:t>the CRC of the DCI is scrambled by a C-RNTI or an MCS-C-RNTI, and</w:t>
      </w:r>
    </w:p>
    <w:p w14:paraId="09BD43E5" w14:textId="77777777" w:rsidR="00082560" w:rsidRPr="00082560" w:rsidRDefault="00082560" w:rsidP="00082560">
      <w:pPr>
        <w:spacing w:after="180"/>
        <w:ind w:left="568" w:hanging="284"/>
        <w:rPr>
          <w:rFonts w:ascii="Times New Roman" w:eastAsia="SimSun" w:hAnsi="Times New Roman"/>
          <w:szCs w:val="20"/>
          <w:lang w:eastAsia="zh-CN"/>
        </w:rPr>
      </w:pPr>
      <w:r w:rsidRPr="00082560">
        <w:rPr>
          <w:rFonts w:ascii="Times New Roman" w:eastAsia="SimSun" w:hAnsi="Times New Roman"/>
          <w:szCs w:val="20"/>
          <w:lang w:eastAsia="en-GB"/>
        </w:rPr>
        <w:t>-</w:t>
      </w:r>
      <w:r w:rsidRPr="00082560">
        <w:rPr>
          <w:rFonts w:ascii="Times New Roman" w:eastAsia="SimSun" w:hAnsi="Times New Roman"/>
          <w:szCs w:val="20"/>
          <w:lang w:eastAsia="en-GB"/>
        </w:rPr>
        <w:tab/>
      </w:r>
      <w:r w:rsidRPr="00082560">
        <w:rPr>
          <w:rFonts w:ascii="Times New Roman" w:eastAsia="SimSun" w:hAnsi="Times New Roman"/>
          <w:i/>
          <w:szCs w:val="20"/>
          <w:lang w:eastAsia="ja-JP"/>
        </w:rPr>
        <w:t>resourceAllocation</w:t>
      </w:r>
      <w:r w:rsidRPr="00082560">
        <w:rPr>
          <w:rFonts w:ascii="Times New Roman" w:eastAsia="SimSun" w:hAnsi="Times New Roman"/>
          <w:szCs w:val="20"/>
          <w:lang w:eastAsia="en-GB"/>
        </w:rPr>
        <w:t xml:space="preserve"> = </w:t>
      </w:r>
      <w:r w:rsidRPr="00082560">
        <w:rPr>
          <w:rFonts w:ascii="Times New Roman" w:eastAsia="SimSun" w:hAnsi="Times New Roman"/>
          <w:i/>
          <w:szCs w:val="20"/>
          <w:lang w:eastAsia="en-GB"/>
        </w:rPr>
        <w:t>resourceAllocationType0</w:t>
      </w:r>
      <w:r w:rsidRPr="00082560">
        <w:rPr>
          <w:rFonts w:ascii="Times New Roman" w:eastAsia="SimSun" w:hAnsi="Times New Roman"/>
          <w:szCs w:val="20"/>
          <w:lang w:eastAsia="en-GB"/>
        </w:rPr>
        <w:t xml:space="preserve"> and all bits of the </w:t>
      </w:r>
      <w:r w:rsidRPr="00082560">
        <w:rPr>
          <w:rFonts w:ascii="Times New Roman" w:eastAsia="SimSun" w:hAnsi="Times New Roman"/>
          <w:szCs w:val="20"/>
          <w:lang w:eastAsia="zh-CN"/>
        </w:rPr>
        <w:t>frequency domain resource assignment field in the DCI format are equal to 0, or</w:t>
      </w:r>
    </w:p>
    <w:p w14:paraId="3CE24C3C" w14:textId="77777777" w:rsidR="00082560" w:rsidRPr="00082560" w:rsidRDefault="00082560" w:rsidP="00082560">
      <w:pPr>
        <w:spacing w:after="180"/>
        <w:ind w:left="568" w:hanging="284"/>
        <w:rPr>
          <w:rFonts w:ascii="Times New Roman" w:eastAsia="SimSun" w:hAnsi="Times New Roman"/>
          <w:szCs w:val="20"/>
          <w:lang w:eastAsia="zh-CN"/>
        </w:rPr>
      </w:pPr>
      <w:r w:rsidRPr="00082560">
        <w:rPr>
          <w:rFonts w:ascii="Times New Roman" w:eastAsia="SimSun" w:hAnsi="Times New Roman"/>
          <w:szCs w:val="20"/>
          <w:lang w:eastAsia="en-GB"/>
        </w:rPr>
        <w:t>-</w:t>
      </w:r>
      <w:r w:rsidRPr="00082560">
        <w:rPr>
          <w:rFonts w:ascii="Times New Roman" w:eastAsia="SimSun" w:hAnsi="Times New Roman"/>
          <w:szCs w:val="20"/>
          <w:lang w:eastAsia="en-GB"/>
        </w:rPr>
        <w:tab/>
      </w:r>
      <w:r w:rsidRPr="00082560">
        <w:rPr>
          <w:rFonts w:ascii="Times New Roman" w:eastAsia="SimSun" w:hAnsi="Times New Roman"/>
          <w:i/>
          <w:szCs w:val="20"/>
          <w:lang w:eastAsia="ja-JP"/>
        </w:rPr>
        <w:t>resourceAllocation</w:t>
      </w:r>
      <w:r w:rsidRPr="00082560">
        <w:rPr>
          <w:rFonts w:ascii="Times New Roman" w:eastAsia="SimSun" w:hAnsi="Times New Roman"/>
          <w:szCs w:val="20"/>
          <w:lang w:eastAsia="en-GB"/>
        </w:rPr>
        <w:t xml:space="preserve"> = </w:t>
      </w:r>
      <w:r w:rsidRPr="00082560">
        <w:rPr>
          <w:rFonts w:ascii="Times New Roman" w:eastAsia="SimSun" w:hAnsi="Times New Roman"/>
          <w:i/>
          <w:szCs w:val="20"/>
          <w:lang w:eastAsia="en-GB"/>
        </w:rPr>
        <w:t>resourceAllocationType1</w:t>
      </w:r>
      <w:r w:rsidRPr="00082560">
        <w:rPr>
          <w:rFonts w:ascii="Times New Roman" w:eastAsia="SimSun" w:hAnsi="Times New Roman"/>
          <w:szCs w:val="20"/>
          <w:lang w:eastAsia="en-GB"/>
        </w:rPr>
        <w:t xml:space="preserve"> and all bits of the </w:t>
      </w:r>
      <w:r w:rsidRPr="00082560">
        <w:rPr>
          <w:rFonts w:ascii="Times New Roman" w:eastAsia="SimSun" w:hAnsi="Times New Roman"/>
          <w:szCs w:val="20"/>
          <w:lang w:eastAsia="zh-CN"/>
        </w:rPr>
        <w:t>frequency domain resource assignment field in the DCI format are equal to 1, or</w:t>
      </w:r>
    </w:p>
    <w:p w14:paraId="50935B6F" w14:textId="77777777" w:rsidR="00082560" w:rsidRPr="00082560" w:rsidRDefault="00082560" w:rsidP="00082560">
      <w:pPr>
        <w:spacing w:after="180"/>
        <w:ind w:left="568" w:hanging="284"/>
        <w:rPr>
          <w:rFonts w:ascii="Times New Roman" w:eastAsia="SimSun" w:hAnsi="Times New Roman"/>
          <w:szCs w:val="20"/>
          <w:lang w:eastAsia="en-GB"/>
        </w:rPr>
      </w:pPr>
      <w:r w:rsidRPr="00082560">
        <w:rPr>
          <w:rFonts w:ascii="Times New Roman" w:eastAsia="SimSun" w:hAnsi="Times New Roman"/>
          <w:szCs w:val="20"/>
          <w:lang w:eastAsia="en-GB"/>
        </w:rPr>
        <w:t>-</w:t>
      </w:r>
      <w:r w:rsidRPr="00082560">
        <w:rPr>
          <w:rFonts w:ascii="Times New Roman" w:eastAsia="SimSun" w:hAnsi="Times New Roman"/>
          <w:szCs w:val="20"/>
          <w:lang w:eastAsia="en-GB"/>
        </w:rPr>
        <w:tab/>
      </w:r>
      <w:r w:rsidRPr="00082560">
        <w:rPr>
          <w:rFonts w:ascii="Times New Roman" w:eastAsia="SimSun" w:hAnsi="Times New Roman"/>
          <w:i/>
          <w:szCs w:val="20"/>
          <w:lang w:eastAsia="en-GB"/>
        </w:rPr>
        <w:t>resourceAllocation = dynamicSwitch</w:t>
      </w:r>
      <w:r w:rsidRPr="00082560">
        <w:rPr>
          <w:rFonts w:ascii="Times New Roman" w:eastAsia="SimSun" w:hAnsi="Times New Roman"/>
          <w:szCs w:val="20"/>
          <w:lang w:eastAsia="en-GB"/>
        </w:rPr>
        <w:t xml:space="preserve"> and all bits of the frequency domain resource assignment field in the DCI format are equal to 0 or 1</w:t>
      </w:r>
    </w:p>
    <w:p w14:paraId="40278FA9" w14:textId="77777777" w:rsidR="00082560" w:rsidRPr="00082560" w:rsidRDefault="00082560" w:rsidP="00082560">
      <w:pPr>
        <w:spacing w:after="180"/>
        <w:rPr>
          <w:rFonts w:ascii="Times New Roman" w:eastAsia="SimSun" w:hAnsi="Times New Roman"/>
          <w:szCs w:val="20"/>
        </w:rPr>
      </w:pPr>
      <w:r w:rsidRPr="00082560">
        <w:rPr>
          <w:rFonts w:ascii="Times New Roman" w:eastAsia="SimSun" w:hAnsi="Times New Roman"/>
          <w:szCs w:val="20"/>
        </w:rPr>
        <w:t xml:space="preserve">the DCI format provides a request for a Type-3 HARQ-ACK codebook report and does not schedule a PDSCH reception. If the UE is provided </w:t>
      </w:r>
      <w:r w:rsidRPr="00082560">
        <w:rPr>
          <w:rFonts w:ascii="Times New Roman" w:eastAsia="SimSun" w:hAnsi="Times New Roman"/>
          <w:i/>
          <w:iCs/>
          <w:szCs w:val="20"/>
        </w:rPr>
        <w:t>pdsch-HARQ-ACK-EnhType3ToAddModList</w:t>
      </w:r>
      <w:r w:rsidRPr="00082560">
        <w:rPr>
          <w:rFonts w:ascii="Times New Roman" w:eastAsia="SimSun" w:hAnsi="Times New Roman"/>
          <w:szCs w:val="20"/>
        </w:rPr>
        <w:t xml:space="preserve"> and the DCI format includes an enhanced Type 3 codebook indicator field that provides a value for </w:t>
      </w:r>
      <w:r w:rsidRPr="00082560">
        <w:rPr>
          <w:rFonts w:ascii="Times New Roman" w:eastAsia="SimSun" w:hAnsi="Times New Roman"/>
          <w:i/>
          <w:iCs/>
          <w:szCs w:val="20"/>
        </w:rPr>
        <w:t>pdsch-HARQ-ACK-EnhType3Index</w:t>
      </w:r>
      <w:r w:rsidRPr="00082560">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sidRPr="00082560">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sidRPr="00082560">
        <w:rPr>
          <w:rFonts w:ascii="Times New Roman" w:eastAsia="SimSun" w:hAnsi="Times New Roman"/>
          <w:szCs w:val="20"/>
        </w:rPr>
        <w:t xml:space="preserve"> for each indicated serving cell </w:t>
      </w:r>
      <m:oMath>
        <m:r>
          <w:rPr>
            <w:rFonts w:ascii="Cambria Math" w:eastAsia="SimSun" w:hAnsi="Cambria Math"/>
            <w:szCs w:val="20"/>
          </w:rPr>
          <m:t>c</m:t>
        </m:r>
      </m:oMath>
      <w:r w:rsidRPr="00082560">
        <w:rPr>
          <w:rFonts w:ascii="Times New Roman" w:eastAsia="SimSun" w:hAnsi="Times New Roman"/>
          <w:szCs w:val="20"/>
        </w:rPr>
        <w:t xml:space="preserve"> from the entry in </w:t>
      </w:r>
      <w:r w:rsidRPr="00082560">
        <w:rPr>
          <w:rFonts w:ascii="Times New Roman" w:eastAsia="SimSun" w:hAnsi="Times New Roman"/>
          <w:i/>
          <w:iCs/>
          <w:szCs w:val="20"/>
        </w:rPr>
        <w:t>pdsch-HARQ-ACK-EnhType3ToAddModList</w:t>
      </w:r>
      <w:r w:rsidRPr="00082560">
        <w:rPr>
          <w:rFonts w:ascii="Times New Roman" w:eastAsia="SimSun" w:hAnsi="Times New Roman"/>
          <w:szCs w:val="20"/>
        </w:rPr>
        <w:t xml:space="preserve"> corresponding to the </w:t>
      </w:r>
      <w:r w:rsidRPr="00082560">
        <w:rPr>
          <w:rFonts w:ascii="Times New Roman" w:eastAsia="SimSun" w:hAnsi="Times New Roman"/>
          <w:i/>
          <w:iCs/>
          <w:szCs w:val="20"/>
        </w:rPr>
        <w:t>pdsch-HARQ-ACK-EnhType3Index</w:t>
      </w:r>
      <w:r w:rsidRPr="00082560">
        <w:rPr>
          <w:rFonts w:ascii="Times New Roman" w:eastAsia="SimSun" w:hAnsi="Times New Roman"/>
          <w:szCs w:val="20"/>
        </w:rPr>
        <w:t xml:space="preserve"> value. If the DCI format does not include the enhanced Type 3 codebook indicator field, the </w:t>
      </w:r>
      <w:r w:rsidRPr="00082560">
        <w:rPr>
          <w:rFonts w:ascii="Times New Roman" w:eastAsia="SimSun" w:hAnsi="Times New Roman"/>
          <w:i/>
          <w:iCs/>
          <w:szCs w:val="20"/>
        </w:rPr>
        <w:t>pdsch-HARQ-ACK-EnhType3Index</w:t>
      </w:r>
      <w:r w:rsidRPr="00082560">
        <w:rPr>
          <w:rFonts w:ascii="Times New Roman" w:eastAsia="SimSun" w:hAnsi="Times New Roman"/>
          <w:szCs w:val="20"/>
        </w:rPr>
        <w:t xml:space="preserve"> value is provided by the value of the MCS field </w:t>
      </w:r>
      <w:r w:rsidRPr="00082560">
        <w:rPr>
          <w:rFonts w:ascii="Times New Roman" w:eastAsia="SimSun" w:hAnsi="Times New Roman"/>
          <w:szCs w:val="20"/>
          <w:lang w:eastAsia="zh-CN"/>
        </w:rPr>
        <w:t xml:space="preserve">for transport block 1 </w:t>
      </w:r>
      <w:r w:rsidRPr="00082560">
        <w:rPr>
          <w:rFonts w:ascii="Times New Roman" w:eastAsia="SimSun" w:hAnsi="Times New Roman"/>
          <w:szCs w:val="20"/>
        </w:rPr>
        <w:t xml:space="preserve">in the DCI format </w:t>
      </w:r>
      <w:r w:rsidRPr="00082560">
        <w:rPr>
          <w:rFonts w:ascii="Times New Roman" w:eastAsia="SimSun" w:hAnsi="Times New Roman"/>
          <w:szCs w:val="20"/>
          <w:lang w:eastAsia="zh-CN"/>
        </w:rPr>
        <w:t>1_1 or the MCS field in the DCI format 1_2</w:t>
      </w:r>
      <w:r w:rsidRPr="00082560">
        <w:rPr>
          <w:rFonts w:ascii="Times New Roman" w:eastAsia="SimSun" w:hAnsi="Times New Roman"/>
          <w:szCs w:val="20"/>
        </w:rPr>
        <w:t xml:space="preserve">. </w:t>
      </w:r>
      <w:r w:rsidRPr="00082560">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sidRPr="00082560">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sidRPr="00082560">
        <w:rPr>
          <w:rFonts w:ascii="Times New Roman" w:eastAsia="SimSun" w:hAnsi="Times New Roman"/>
          <w:szCs w:val="20"/>
        </w:rPr>
        <w:t xml:space="preserve"> </w:t>
      </w:r>
      <w:r w:rsidRPr="00082560">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sidRPr="00082560">
        <w:rPr>
          <w:rFonts w:ascii="Times New Roman" w:eastAsia="SimSun" w:hAnsi="Times New Roman"/>
          <w:color w:val="FF0000"/>
          <w:szCs w:val="20"/>
        </w:rPr>
        <w:t xml:space="preserve"> </w:t>
      </w:r>
      <w:r w:rsidRPr="00082560">
        <w:rPr>
          <w:rFonts w:ascii="Times New Roman" w:eastAsia="SimSun" w:hAnsi="Times New Roman"/>
          <w:szCs w:val="20"/>
        </w:rPr>
        <w:t xml:space="preserve">is provided in clause 10.2 by replacing "SPS PDSCH release" with "DCI format". </w:t>
      </w:r>
    </w:p>
    <w:p w14:paraId="48BF142B" w14:textId="77777777" w:rsidR="00082560" w:rsidRPr="00082560" w:rsidRDefault="00082560" w:rsidP="00082560">
      <w:pPr>
        <w:spacing w:after="180"/>
        <w:rPr>
          <w:rFonts w:ascii="Times New Roman" w:eastAsia="SimSun" w:hAnsi="Times New Roman" w:cs="Arial"/>
          <w:szCs w:val="20"/>
          <w:lang w:eastAsia="zh-CN"/>
        </w:rPr>
      </w:pPr>
      <w:r w:rsidRPr="00082560">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sidRPr="00082560">
        <w:rPr>
          <w:rFonts w:ascii="Times New Roman" w:eastAsia="SimSun" w:hAnsi="Times New Roman"/>
          <w:i/>
          <w:szCs w:val="20"/>
        </w:rPr>
        <w:t>harq-ACK-SpatialBundlingPUCCH</w:t>
      </w:r>
      <w:r w:rsidRPr="00082560">
        <w:rPr>
          <w:rFonts w:ascii="Times New Roman" w:eastAsia="SimSun" w:hAnsi="Times New Roman" w:cs="Arial"/>
          <w:szCs w:val="20"/>
          <w:lang w:eastAsia="zh-CN"/>
        </w:rPr>
        <w:t xml:space="preserve"> is replaced by </w:t>
      </w:r>
      <w:r w:rsidRPr="00082560">
        <w:rPr>
          <w:rFonts w:ascii="Times New Roman" w:eastAsia="SimSun" w:hAnsi="Times New Roman"/>
          <w:i/>
          <w:szCs w:val="20"/>
        </w:rPr>
        <w:t>harq-ACK-SpatialBundlingPUSCH</w:t>
      </w:r>
      <w:r w:rsidRPr="00082560">
        <w:rPr>
          <w:rFonts w:ascii="Times New Roman" w:eastAsia="SimSun" w:hAnsi="Times New Roman" w:cs="Arial"/>
          <w:szCs w:val="20"/>
          <w:lang w:eastAsia="zh-CN"/>
        </w:rPr>
        <w:t>.</w:t>
      </w:r>
    </w:p>
    <w:p w14:paraId="2E73A87D" w14:textId="77777777" w:rsidR="00082560" w:rsidRDefault="00082560" w:rsidP="0008256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BA546B" w14:textId="77777777" w:rsidR="00082560" w:rsidRDefault="00082560">
      <w:pPr>
        <w:ind w:firstLineChars="100" w:firstLine="200"/>
        <w:jc w:val="both"/>
        <w:rPr>
          <w:lang w:val="en-US" w:eastAsia="ko-KR"/>
        </w:rPr>
      </w:pPr>
    </w:p>
    <w:p w14:paraId="66456B81" w14:textId="77777777" w:rsidR="00082560" w:rsidRDefault="00082560">
      <w:pPr>
        <w:ind w:firstLineChars="100" w:firstLine="200"/>
        <w:jc w:val="both"/>
        <w:rPr>
          <w:rFonts w:hint="eastAsia"/>
          <w:lang w:val="en-US" w:eastAsia="ko-KR"/>
        </w:rPr>
      </w:pPr>
    </w:p>
    <w:sectPr w:rsidR="000825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67043" w14:textId="77777777" w:rsidR="00DC0295" w:rsidRDefault="00DC0295">
      <w:r>
        <w:separator/>
      </w:r>
    </w:p>
  </w:endnote>
  <w:endnote w:type="continuationSeparator" w:id="0">
    <w:p w14:paraId="67DF9862" w14:textId="77777777" w:rsidR="00DC0295" w:rsidRDefault="00DC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34006" w14:textId="77777777" w:rsidR="00DC0295" w:rsidRDefault="00DC0295">
      <w:r>
        <w:separator/>
      </w:r>
    </w:p>
  </w:footnote>
  <w:footnote w:type="continuationSeparator" w:id="0">
    <w:p w14:paraId="3AD0313B" w14:textId="77777777" w:rsidR="00DC0295" w:rsidRDefault="00DC0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1"/>
  </w:num>
  <w:num w:numId="31">
    <w:abstractNumId w:val="15"/>
  </w:num>
  <w:num w:numId="32">
    <w:abstractNumId w:val="22"/>
  </w:num>
  <w:num w:numId="33">
    <w:abstractNumId w:val="29"/>
  </w:num>
  <w:num w:numId="34">
    <w:abstractNumId w:val="8"/>
  </w:num>
  <w:num w:numId="35">
    <w:abstractNumId w:val="6"/>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E22"/>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34D07"/>
    <w:rPr>
      <w:rFonts w:ascii="Times" w:eastAsia="바탕" w:hAnsi="Times" w:cs="Times New Roman"/>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标题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标题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标题"/>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标题 4"/>
    <w:basedOn w:val="30"/>
    <w:next w:val="a2"/>
    <w:link w:val="4Char"/>
    <w:uiPriority w:val="9"/>
    <w:qFormat/>
    <w:pPr>
      <w:numPr>
        <w:ilvl w:val="3"/>
      </w:numPr>
      <w:outlineLvl w:val="3"/>
    </w:pPr>
    <w:rPr>
      <w:i/>
    </w:rPr>
  </w:style>
  <w:style w:type="paragraph" w:styleId="5">
    <w:name w:val="heading 5"/>
    <w:aliases w:val="h5,Heading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标题 Char"/>
    <w:basedOn w:val="a3"/>
    <w:link w:val="30"/>
    <w:qFormat/>
    <w:rPr>
      <w:rFonts w:ascii="Arial" w:eastAsia="바탕" w:hAnsi="Arial" w:cs="Times New Roman"/>
      <w:b/>
      <w:bCs/>
      <w:kern w:val="0"/>
      <w:szCs w:val="26"/>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qFormat/>
    <w:rPr>
      <w:rFonts w:ascii="Arial" w:eastAsia="바탕" w:hAnsi="Arial" w:cs="Times New Roman"/>
      <w:b/>
      <w:bCs/>
      <w:i/>
      <w:kern w:val="0"/>
      <w:szCs w:val="26"/>
      <w:lang w:val="en-GB" w:eastAsia="zh-CN"/>
    </w:rPr>
  </w:style>
  <w:style w:type="character" w:customStyle="1" w:styleId="5Char">
    <w:name w:val="제목 5 Char"/>
    <w:aliases w:val="h5 Char,Heading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next w:val="af9"/>
    <w:uiPriority w:val="39"/>
    <w:qFormat/>
    <w:rsid w:val="007A3DD0"/>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ED65-5FB2-44DD-9784-3687090DFE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18</Pages>
  <Words>7667</Words>
  <Characters>43706</Characters>
  <Application>Microsoft Office Word</Application>
  <DocSecurity>0</DocSecurity>
  <Lines>364</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51271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3</cp:revision>
  <dcterms:created xsi:type="dcterms:W3CDTF">2023-04-19T12:52:00Z</dcterms:created>
  <dcterms:modified xsi:type="dcterms:W3CDTF">2023-04-19T13:04:00Z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