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rFonts w:hint="eastAsia"/>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rFonts w:hint="eastAsia"/>
                <w:iCs/>
                <w:lang w:val="en-US" w:eastAsia="ko-KR"/>
              </w:rPr>
            </w:pPr>
            <w:r>
              <w:rPr>
                <w:iCs/>
                <w:lang w:val="en-US" w:eastAsia="ko-KR"/>
              </w:rPr>
              <w:t>Support Proposal #1</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w:t>
            </w:r>
            <w:proofErr w:type="spellStart"/>
            <w:r>
              <w:rPr>
                <w:lang w:val="en-US" w:eastAsia="ja-JP"/>
              </w:rPr>
              <w:t>andidate</w:t>
            </w:r>
            <w:proofErr w:type="spellEnd"/>
            <w:r>
              <w:rPr>
                <w:lang w:val="en-US" w:eastAsia="ja-JP"/>
              </w:rPr>
              <w:t xml:space="preserv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rFonts w:hint="eastAsia"/>
                <w:iCs/>
                <w:lang w:val="en-US" w:eastAsia="ko-KR"/>
              </w:rPr>
            </w:pPr>
            <w:r>
              <w:rPr>
                <w:iCs/>
                <w:lang w:val="en-US" w:eastAsia="ko-KR"/>
              </w:rPr>
              <w:t>Support Proposal #3-1</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w:t>
            </w:r>
            <w:proofErr w:type="gramStart"/>
            <w:r w:rsidR="00FC1274">
              <w:rPr>
                <w:lang w:val="en-US" w:eastAsia="ko-KR"/>
              </w:rPr>
              <w:t>specification</w:t>
            </w:r>
            <w:proofErr w:type="gramEnd"/>
            <w:r w:rsidR="00FC1274">
              <w:rPr>
                <w:lang w:val="en-US" w:eastAsia="ko-KR"/>
              </w:rPr>
              <w:t xml:space="preserve">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lastRenderedPageBreak/>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rFonts w:hint="eastAsia"/>
                <w:iCs/>
                <w:lang w:val="en-US" w:eastAsia="ko-KR"/>
              </w:rPr>
            </w:pPr>
            <w:r>
              <w:rPr>
                <w:iCs/>
                <w:lang w:val="en-US" w:eastAsia="ko-KR"/>
              </w:rPr>
              <w:t>Support sending LS</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lastRenderedPageBreak/>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lastRenderedPageBreak/>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xml:space="preserve">. We didn’t mention per-SCS CBG configuration. The CBG </w:t>
            </w:r>
            <w:proofErr w:type="spellStart"/>
            <w:r w:rsidR="00AB42C0">
              <w:rPr>
                <w:rFonts w:eastAsiaTheme="minorEastAsia"/>
                <w:iCs/>
                <w:lang w:val="en-US" w:eastAsia="ko-KR"/>
              </w:rPr>
              <w:t>configuarion</w:t>
            </w:r>
            <w:proofErr w:type="spellEnd"/>
            <w:r w:rsidR="00AB42C0">
              <w:rPr>
                <w:rFonts w:eastAsiaTheme="minorEastAsia"/>
                <w:iCs/>
                <w:lang w:val="en-US" w:eastAsia="ko-KR"/>
              </w:rPr>
              <w:t xml:space="preserve"> is per-cell. </w:t>
            </w:r>
            <w:proofErr w:type="gramStart"/>
            <w:r w:rsidR="00AB42C0">
              <w:rPr>
                <w:rFonts w:eastAsiaTheme="minorEastAsia"/>
                <w:iCs/>
                <w:lang w:val="en-US" w:eastAsia="ko-KR"/>
              </w:rPr>
              <w:t>But,</w:t>
            </w:r>
            <w:proofErr w:type="gramEnd"/>
            <w:r w:rsidR="00AB42C0">
              <w:rPr>
                <w:rFonts w:eastAsiaTheme="minorEastAsia"/>
                <w:iCs/>
                <w:lang w:val="en-US" w:eastAsia="ko-KR"/>
              </w:rPr>
              <w:t xml:space="preserve">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lastRenderedPageBreak/>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lastRenderedPageBreak/>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lastRenderedPageBreak/>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 xml:space="preserve">Single DCI to schedule N TBs (N&gt;1) where a TB can be repeated over multiple slots (or </w:t>
                  </w:r>
                  <w:proofErr w:type="gramStart"/>
                  <w:r w:rsidRPr="006570EE">
                    <w:rPr>
                      <w:lang w:val="en-US" w:eastAsia="zh-CN"/>
                    </w:rPr>
                    <w:t>mini-slots</w:t>
                  </w:r>
                  <w:proofErr w:type="gramEnd"/>
                  <w:r w:rsidRPr="006570EE">
                    <w:rPr>
                      <w:lang w:val="en-US" w:eastAsia="zh-CN"/>
                    </w:rPr>
                    <w:t>)</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6" w:name="_Toc11352084"/>
      <w:bookmarkStart w:id="27" w:name="_Toc20317974"/>
      <w:bookmarkStart w:id="28" w:name="_Toc27299872"/>
      <w:bookmarkStart w:id="29" w:name="_Toc29673137"/>
      <w:bookmarkStart w:id="30" w:name="_Toc29673278"/>
      <w:bookmarkStart w:id="31" w:name="_Toc29674271"/>
      <w:bookmarkStart w:id="32" w:name="_Toc36645501"/>
      <w:bookmarkStart w:id="33" w:name="_Toc45810546"/>
      <w:bookmarkStart w:id="34"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6"/>
      <w:bookmarkEnd w:id="27"/>
      <w:bookmarkEnd w:id="28"/>
      <w:bookmarkEnd w:id="29"/>
      <w:bookmarkEnd w:id="30"/>
      <w:bookmarkEnd w:id="31"/>
      <w:bookmarkEnd w:id="32"/>
      <w:bookmarkEnd w:id="33"/>
      <w:bookmarkEnd w:id="34"/>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proofErr w:type="spellStart"/>
      <w:r w:rsidRPr="007A3DD0">
        <w:rPr>
          <w:rFonts w:ascii="Times New Roman" w:eastAsia="SimSun" w:hAnsi="Times New Roman"/>
          <w:i/>
          <w:szCs w:val="20"/>
          <w:lang w:eastAsia="en-GB"/>
        </w:rPr>
        <w:t>pdsch-TimeDomainAllocationListForMultiPDSCH</w:t>
      </w:r>
      <w:proofErr w:type="spellEnd"/>
      <w:del w:id="35"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proofErr w:type="spellStart"/>
      <w:r w:rsidRPr="007A3DD0">
        <w:rPr>
          <w:rFonts w:ascii="Times New Roman" w:eastAsia="SimSun" w:hAnsi="Times New Roman"/>
          <w:i/>
          <w:iCs/>
          <w:szCs w:val="20"/>
          <w:lang w:val="x-none" w:eastAsia="en-GB"/>
        </w:rPr>
        <w:t>repetitionNumber</w:t>
      </w:r>
      <w:proofErr w:type="spellEnd"/>
      <w:r w:rsidRPr="007A3DD0">
        <w:rPr>
          <w:rFonts w:ascii="Times New Roman" w:eastAsia="SimSun" w:hAnsi="Times New Roman"/>
          <w:szCs w:val="20"/>
          <w:lang w:eastAsia="en-GB"/>
        </w:rPr>
        <w:t xml:space="preserve"> in </w:t>
      </w:r>
      <w:proofErr w:type="spellStart"/>
      <w:r w:rsidRPr="007A3DD0">
        <w:rPr>
          <w:rFonts w:eastAsia="SimSun" w:cs="Times"/>
          <w:i/>
          <w:iCs/>
          <w:color w:val="000000"/>
          <w:szCs w:val="20"/>
          <w:lang w:eastAsia="en-GB"/>
        </w:rPr>
        <w:t>pdsch-TimeDomainAllocationListForMultiPDSCH</w:t>
      </w:r>
      <w:proofErr w:type="spellEnd"/>
      <w:del w:id="36"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proofErr w:type="spellStart"/>
      <w:r w:rsidRPr="007A3DD0">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proofErr w:type="spellStart"/>
      <w:r w:rsidRPr="007A3DD0">
        <w:rPr>
          <w:rFonts w:ascii="Times New Roman" w:eastAsia="SimSun" w:hAnsi="Times New Roman" w:hint="eastAsia"/>
          <w:i/>
          <w:iCs/>
          <w:color w:val="000000"/>
          <w:szCs w:val="20"/>
          <w:lang w:val="x-none" w:eastAsia="en-GB"/>
        </w:rPr>
        <w:t>pdsch-AggregationFactor</w:t>
      </w:r>
      <w:proofErr w:type="spellEnd"/>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proofErr w:type="spellStart"/>
      <w:r w:rsidRPr="007A3DD0">
        <w:rPr>
          <w:rFonts w:ascii="Times New Roman" w:eastAsia="SimSun" w:hAnsi="Times New Roman"/>
          <w:i/>
          <w:iCs/>
          <w:color w:val="000000"/>
          <w:szCs w:val="20"/>
          <w:lang w:eastAsia="en-GB"/>
        </w:rPr>
        <w:t>pdsch-TimeDomainAllocationListForMultiPDSCH</w:t>
      </w:r>
      <w:proofErr w:type="spellEnd"/>
      <w:del w:id="38"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proofErr w:type="spellStart"/>
      <w:r w:rsidRPr="007A3DD0">
        <w:rPr>
          <w:rFonts w:ascii="Times New Roman" w:eastAsia="SimSun" w:hAnsi="Times New Roman"/>
          <w:i/>
          <w:szCs w:val="20"/>
        </w:rPr>
        <w:t>pdsch-TimeDomainAllocationListForMultiPDSCH</w:t>
      </w:r>
      <w:proofErr w:type="spellEnd"/>
      <w:del w:id="39" w:author="Seonwook Kim" w:date="2023-04-18T17:31:00Z">
        <w:r w:rsidRPr="007A3DD0" w:rsidDel="007A3DD0">
          <w:rPr>
            <w:rFonts w:ascii="Times New Roman" w:eastAsia="SimSun" w:hAnsi="Times New Roman"/>
            <w:i/>
            <w:szCs w:val="20"/>
          </w:rPr>
          <w:delText>-r1</w:delText>
        </w:r>
      </w:del>
      <w:del w:id="40"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proofErr w:type="spellStart"/>
      <w:r w:rsidRPr="007A3DD0">
        <w:rPr>
          <w:rFonts w:ascii="Times New Roman" w:eastAsia="SimSun" w:hAnsi="Times New Roman"/>
          <w:i/>
          <w:szCs w:val="20"/>
        </w:rPr>
        <w:t>pdsch</w:t>
      </w:r>
      <w:proofErr w:type="spellEnd"/>
      <w:r w:rsidRPr="007A3DD0">
        <w:rPr>
          <w:rFonts w:ascii="Times New Roman" w:eastAsia="SimSun" w:hAnsi="Times New Roman"/>
          <w:i/>
          <w:szCs w:val="20"/>
        </w:rPr>
        <w:t>-Config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proofErr w:type="spellStart"/>
      <w:r w:rsidRPr="007A3DD0">
        <w:rPr>
          <w:rFonts w:ascii="Times New Roman" w:eastAsia="SimSun" w:hAnsi="Times New Roman"/>
          <w:i/>
          <w:szCs w:val="20"/>
        </w:rPr>
        <w:t>pdsch-TimeDomainAllocationListForMultiPDSCH</w:t>
      </w:r>
      <w:proofErr w:type="spellEnd"/>
      <w:del w:id="41"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lastRenderedPageBreak/>
        <w:t xml:space="preserve">If a UE is configured with </w:t>
      </w:r>
      <w:proofErr w:type="spellStart"/>
      <w:r w:rsidRPr="007A3DD0">
        <w:rPr>
          <w:rFonts w:ascii="Times New Roman" w:eastAsia="SimSun" w:hAnsi="Times New Roman"/>
          <w:i/>
          <w:iCs/>
          <w:color w:val="000000"/>
          <w:szCs w:val="20"/>
        </w:rPr>
        <w:t>pdsch-TimeDomainAllocationListForMultiPDSCH</w:t>
      </w:r>
      <w:proofErr w:type="spellEnd"/>
      <w:del w:id="42"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proofErr w:type="spellStart"/>
      <w:r w:rsidRPr="007A3DD0">
        <w:rPr>
          <w:rFonts w:ascii="Times New Roman" w:eastAsia="SimSun" w:hAnsi="Times New Roman"/>
          <w:i/>
          <w:szCs w:val="20"/>
        </w:rPr>
        <w:t>pdsch-TimeDomainAllocationListForMultiPDSCH</w:t>
      </w:r>
      <w:proofErr w:type="spellEnd"/>
      <w:del w:id="4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4" w:name="_Toc11352085"/>
      <w:bookmarkStart w:id="45" w:name="_Toc20317975"/>
      <w:bookmarkStart w:id="46" w:name="_Toc27299873"/>
      <w:bookmarkStart w:id="47" w:name="_Toc29673138"/>
      <w:bookmarkStart w:id="48" w:name="_Toc29673279"/>
      <w:bookmarkStart w:id="49" w:name="_Toc29674272"/>
      <w:bookmarkStart w:id="50" w:name="_Toc36645502"/>
      <w:bookmarkStart w:id="51" w:name="_Toc45810547"/>
      <w:bookmarkStart w:id="52"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sidRPr="007A3DD0">
        <w:rPr>
          <w:rFonts w:ascii="Times New Roman" w:eastAsia="SimSun" w:hAnsi="Times New Roman"/>
          <w:szCs w:val="20"/>
        </w:rPr>
        <w:t>4</w:t>
      </w:r>
      <w:proofErr w:type="gramEnd"/>
      <w:r w:rsidRPr="007A3DD0">
        <w:rPr>
          <w:rFonts w:ascii="Times New Roman" w:eastAsia="SimSun" w:hAnsi="Times New Roman"/>
          <w:szCs w:val="20"/>
        </w:rPr>
        <w:t xml:space="preserve"> and 5.1.2.1.1-5 is applied, or the higher layer configured </w:t>
      </w:r>
      <w:proofErr w:type="spellStart"/>
      <w:r w:rsidRPr="007A3DD0">
        <w:rPr>
          <w:rFonts w:ascii="Times New Roman" w:eastAsia="SimSun" w:hAnsi="Times New Roman"/>
          <w:i/>
          <w:szCs w:val="20"/>
        </w:rPr>
        <w:t>pdsch-TimeDomainAllocationList</w:t>
      </w:r>
      <w:proofErr w:type="spellEnd"/>
      <w:r w:rsidRPr="007A3DD0">
        <w:rPr>
          <w:rFonts w:ascii="Times New Roman" w:eastAsia="SimSun" w:hAnsi="Times New Roman"/>
          <w:szCs w:val="20"/>
        </w:rPr>
        <w:t xml:space="preserve"> or </w:t>
      </w:r>
      <w:proofErr w:type="spellStart"/>
      <w:r w:rsidRPr="007A3DD0">
        <w:rPr>
          <w:rFonts w:ascii="Times New Roman" w:eastAsia="SimSun" w:hAnsi="Times New Roman"/>
          <w:i/>
          <w:szCs w:val="20"/>
        </w:rPr>
        <w:t>pdsch-TimeDomainAllocationListForMultiPDSCH</w:t>
      </w:r>
      <w:proofErr w:type="spellEnd"/>
      <w:del w:id="5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PDSCH-ConfigCommon</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proofErr w:type="spellStart"/>
            <w:r w:rsidRPr="007A3DD0">
              <w:rPr>
                <w:rFonts w:ascii="Arial" w:eastAsia="SimSun" w:hAnsi="Arial" w:cs="Arial"/>
                <w:b/>
                <w:bCs/>
                <w:i/>
                <w:iCs/>
                <w:color w:val="000000"/>
                <w:szCs w:val="20"/>
              </w:rPr>
              <w:t>pdsch-ConfigMCCH</w:t>
            </w:r>
            <w:proofErr w:type="spellEnd"/>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w:t>
            </w:r>
            <w:proofErr w:type="spellStart"/>
            <w:r w:rsidRPr="007A3DD0">
              <w:rPr>
                <w:rFonts w:ascii="Arial" w:eastAsia="SimSun" w:hAnsi="Arial" w:cs="Arial"/>
                <w:b/>
                <w:bCs/>
                <w:i/>
                <w:iCs/>
                <w:color w:val="000000"/>
                <w:szCs w:val="20"/>
              </w:rPr>
              <w:t>pdsch-ConfigMTCH</w:t>
            </w:r>
            <w:proofErr w:type="spellEnd"/>
            <w:r w:rsidRPr="007A3DD0">
              <w:rPr>
                <w:rFonts w:ascii="Arial" w:eastAsia="SimSun" w:hAnsi="Arial" w:cs="Arial"/>
                <w:b/>
                <w:bCs/>
                <w:i/>
                <w:iCs/>
                <w:color w:val="000000"/>
                <w:szCs w:val="20"/>
              </w:rPr>
              <w:t xml:space="preserve"> </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proofErr w:type="spellStart"/>
            <w:r w:rsidRPr="007A3DD0">
              <w:rPr>
                <w:rFonts w:ascii="Arial" w:eastAsia="SimSun" w:hAnsi="Arial" w:cs="Arial"/>
                <w:b/>
                <w:bCs/>
                <w:i/>
                <w:iCs/>
                <w:color w:val="000000"/>
                <w:szCs w:val="20"/>
                <w:lang w:val="x-none"/>
              </w:rPr>
              <w:t>pdsch-ConfigMulticast</w:t>
            </w:r>
            <w:proofErr w:type="spellEnd"/>
            <w:r w:rsidRPr="007A3DD0">
              <w:rPr>
                <w:rFonts w:ascii="Arial" w:eastAsia="SimSun" w:hAnsi="Arial" w:cs="Arial"/>
                <w:b/>
                <w:bCs/>
                <w:i/>
                <w:iCs/>
                <w:color w:val="000000"/>
                <w:szCs w:val="20"/>
                <w:lang w:val="x-none"/>
              </w:rPr>
              <w:t xml:space="preserve"> </w:t>
            </w:r>
            <w:r w:rsidRPr="007A3DD0">
              <w:rPr>
                <w:rFonts w:ascii="Arial" w:eastAsia="SimSun" w:hAnsi="Arial" w:cs="Arial"/>
                <w:b/>
                <w:bCs/>
                <w:color w:val="000000"/>
                <w:szCs w:val="20"/>
                <w:lang w:val="x-none"/>
              </w:rPr>
              <w:t xml:space="preserve">includes </w:t>
            </w:r>
            <w:proofErr w:type="spellStart"/>
            <w:r w:rsidRPr="007A3DD0">
              <w:rPr>
                <w:rFonts w:ascii="Arial" w:eastAsia="SimSun" w:hAnsi="Arial" w:cs="Arial"/>
                <w:b/>
                <w:bCs/>
                <w:i/>
                <w:iCs/>
                <w:color w:val="000000"/>
                <w:szCs w:val="20"/>
                <w:lang w:val="x-none"/>
              </w:rPr>
              <w:t>pdsch-TimeDomainAllocationList</w:t>
            </w:r>
            <w:proofErr w:type="spellEnd"/>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t>PDSCH-Config</w:t>
            </w:r>
            <w:r w:rsidRPr="007A3DD0">
              <w:rPr>
                <w:rFonts w:ascii="Arial" w:eastAsia="SimSun" w:hAnsi="Arial" w:cs="Arial"/>
                <w:b/>
                <w:bCs/>
                <w:iCs/>
                <w:color w:val="000000"/>
                <w:szCs w:val="20"/>
              </w:rPr>
              <w:t xml:space="preserve"> includes </w:t>
            </w:r>
            <w:proofErr w:type="spellStart"/>
            <w:r w:rsidRPr="007A3DD0">
              <w:rPr>
                <w:rFonts w:ascii="Arial" w:eastAsia="SimSun" w:hAnsi="Arial" w:cs="Arial"/>
                <w:b/>
                <w:bCs/>
                <w:i/>
                <w:color w:val="000000"/>
                <w:szCs w:val="20"/>
              </w:rPr>
              <w:t>pdsch-TimeDomainAllocationListForMultiPDSCH</w:t>
            </w:r>
            <w:proofErr w:type="spellEnd"/>
            <w:del w:id="54"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provided in </w:t>
            </w:r>
            <w:proofErr w:type="spellStart"/>
            <w:r w:rsidRPr="007A3DD0">
              <w:rPr>
                <w:rFonts w:ascii="Arial" w:hAnsi="Arial" w:cs="Arial"/>
                <w:i/>
                <w:color w:val="000000"/>
                <w:sz w:val="18"/>
                <w:szCs w:val="18"/>
                <w:lang w:val="x-none"/>
              </w:rPr>
              <w:t>pdsch-ConfigMCCH</w:t>
            </w:r>
            <w:proofErr w:type="spellEnd"/>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pdsch-ConfigMTCH</w:t>
            </w:r>
            <w:proofErr w:type="spellEnd"/>
            <w:r w:rsidRPr="007A3DD0">
              <w:rPr>
                <w:rFonts w:ascii="Arial" w:eastAsia="SimSun" w:hAnsi="Arial" w:cs="Arial"/>
                <w:i/>
                <w:iCs/>
                <w:color w:val="000000"/>
                <w:sz w:val="18"/>
                <w:szCs w:val="18"/>
                <w:lang w:val="x-none"/>
              </w:rPr>
              <w:t>,</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w:t>
            </w:r>
            <w:proofErr w:type="spellStart"/>
            <w:r w:rsidRPr="007A3DD0">
              <w:rPr>
                <w:rFonts w:ascii="Arial" w:eastAsia="SimSun" w:hAnsi="Arial" w:cs="Arial"/>
                <w:i/>
                <w:iCs/>
                <w:color w:val="000000"/>
                <w:sz w:val="18"/>
                <w:szCs w:val="18"/>
                <w:lang w:val="x-none"/>
              </w:rPr>
              <w:t>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pdsch-ConfigMCCH</w:t>
            </w:r>
            <w:proofErr w:type="spellEnd"/>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pdsch-TimeDomainAllocationListForMultiPDSCH</w:t>
            </w:r>
            <w:proofErr w:type="spellEnd"/>
            <w:del w:id="55"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proofErr w:type="spellStart"/>
            <w:r w:rsidRPr="007A3DD0">
              <w:rPr>
                <w:rFonts w:ascii="Arial" w:hAnsi="Arial" w:cs="Arial"/>
                <w:i/>
                <w:color w:val="000000"/>
                <w:sz w:val="18"/>
                <w:szCs w:val="18"/>
                <w:lang w:val="x-none"/>
              </w:rPr>
              <w:t>pdsch-ConfigMulticast</w:t>
            </w:r>
            <w:proofErr w:type="spellEnd"/>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proofErr w:type="spellStart"/>
            <w:r w:rsidRPr="007A3DD0">
              <w:rPr>
                <w:rFonts w:ascii="Arial" w:hAnsi="Arial" w:cs="Arial"/>
                <w:i/>
                <w:color w:val="000000"/>
                <w:sz w:val="18"/>
                <w:szCs w:val="18"/>
                <w:lang w:val="x-none"/>
              </w:rPr>
              <w:t>pdsch-TimeDomainAllocationListForMultiPDSCH</w:t>
            </w:r>
            <w:proofErr w:type="spellEnd"/>
            <w:del w:id="56"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7" w:name="_Toc11352092"/>
      <w:bookmarkStart w:id="58" w:name="_Toc20317982"/>
      <w:bookmarkStart w:id="59" w:name="_Toc27299880"/>
      <w:bookmarkStart w:id="60" w:name="_Toc29673145"/>
      <w:bookmarkStart w:id="61" w:name="_Toc29673286"/>
      <w:bookmarkStart w:id="62" w:name="_Toc29674279"/>
      <w:bookmarkStart w:id="63" w:name="_Toc36645509"/>
      <w:bookmarkStart w:id="64" w:name="_Toc45810554"/>
      <w:bookmarkStart w:id="65"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7"/>
      <w:bookmarkEnd w:id="58"/>
      <w:bookmarkEnd w:id="59"/>
      <w:bookmarkEnd w:id="60"/>
      <w:bookmarkEnd w:id="61"/>
      <w:bookmarkEnd w:id="62"/>
      <w:bookmarkEnd w:id="63"/>
      <w:bookmarkEnd w:id="64"/>
      <w:bookmarkEnd w:id="65"/>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proofErr w:type="spellStart"/>
      <w:r w:rsidRPr="007A3DD0">
        <w:rPr>
          <w:rFonts w:ascii="Times New Roman" w:eastAsia="SimSun" w:hAnsi="Times New Roman"/>
          <w:i/>
          <w:szCs w:val="20"/>
        </w:rPr>
        <w:t>maxNrofCodeWordsScheduledByDCI</w:t>
      </w:r>
      <w:proofErr w:type="spellEnd"/>
      <w:r w:rsidRPr="007A3DD0">
        <w:rPr>
          <w:rFonts w:ascii="Times New Roman" w:eastAsia="SimSun" w:hAnsi="Times New Roman"/>
          <w:i/>
          <w:szCs w:val="20"/>
        </w:rPr>
        <w:t xml:space="preserve">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proofErr w:type="spellStart"/>
      <w:r w:rsidRPr="007A3DD0">
        <w:rPr>
          <w:rFonts w:ascii="Times New Roman" w:eastAsia="SimSun" w:hAnsi="Times New Roman"/>
          <w:i/>
          <w:color w:val="000000"/>
          <w:szCs w:val="20"/>
        </w:rPr>
        <w:t>maxNrofCodeWordsScheduledByDCI</w:t>
      </w:r>
      <w:proofErr w:type="spellEnd"/>
      <w:r w:rsidRPr="007A3DD0">
        <w:rPr>
          <w:rFonts w:ascii="Times New Roman" w:eastAsia="SimSun" w:hAnsi="Times New Roman"/>
          <w:color w:val="000000"/>
          <w:szCs w:val="20"/>
        </w:rPr>
        <w:t xml:space="preserve"> </w:t>
      </w:r>
      <w:r w:rsidRPr="007A3DD0">
        <w:rPr>
          <w:rFonts w:ascii="Times New Roman" w:eastAsia="Malgun Gothic" w:hAnsi="Times New Roman"/>
          <w:color w:val="000000"/>
          <w:szCs w:val="20"/>
          <w:lang w:eastAsia="ja-JP"/>
        </w:rPr>
        <w:t xml:space="preserve">in </w:t>
      </w:r>
      <w:proofErr w:type="spellStart"/>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proofErr w:type="spellEnd"/>
      <w:r w:rsidRPr="007A3DD0">
        <w:rPr>
          <w:rFonts w:ascii="Malgun Gothic" w:eastAsia="Malgun Gothic" w:hAnsi="Malgun Gothic"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proofErr w:type="spellStart"/>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proofErr w:type="spellEnd"/>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w:t>
      </w:r>
      <w:r w:rsidRPr="007A3DD0">
        <w:rPr>
          <w:rFonts w:ascii="Times New Roman" w:eastAsia="SimSun" w:hAnsi="Times New Roman"/>
          <w:szCs w:val="20"/>
          <w:lang w:eastAsia="zh-CN"/>
        </w:rPr>
        <w:lastRenderedPageBreak/>
        <w:t xml:space="preserve">configured with higher layer parameter </w:t>
      </w:r>
      <w:proofErr w:type="spellStart"/>
      <w:r w:rsidRPr="007A3DD0">
        <w:rPr>
          <w:rFonts w:ascii="Times New Roman" w:eastAsia="SimSun" w:hAnsi="Times New Roman"/>
          <w:i/>
          <w:iCs/>
          <w:szCs w:val="20"/>
          <w:lang w:eastAsia="zh-CN"/>
        </w:rPr>
        <w:t>pdsch-TimeDomainAllocationListForMultiPDSCH</w:t>
      </w:r>
      <w:proofErr w:type="spellEnd"/>
      <w:del w:id="66"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 xml:space="preserve">If both transport blocks are enabled, transport </w:t>
      </w:r>
      <w:proofErr w:type="gramStart"/>
      <w:r w:rsidRPr="007A3DD0">
        <w:rPr>
          <w:rFonts w:ascii="Times New Roman" w:eastAsia="SimSun" w:hAnsi="Times New Roman"/>
          <w:szCs w:val="20"/>
        </w:rPr>
        <w:t>block</w:t>
      </w:r>
      <w:proofErr w:type="gramEnd"/>
      <w:r w:rsidRPr="007A3DD0">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7" w:name="_Toc11352095"/>
      <w:bookmarkStart w:id="68" w:name="_Toc20317985"/>
      <w:bookmarkStart w:id="69" w:name="_Toc27299883"/>
      <w:bookmarkStart w:id="70" w:name="_Toc29673148"/>
      <w:bookmarkStart w:id="71" w:name="_Toc29673289"/>
      <w:bookmarkStart w:id="72" w:name="_Toc29674282"/>
      <w:bookmarkStart w:id="73" w:name="_Toc36645512"/>
      <w:bookmarkStart w:id="74" w:name="_Toc45810557"/>
      <w:bookmarkStart w:id="75"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7"/>
      <w:bookmarkEnd w:id="68"/>
      <w:bookmarkEnd w:id="69"/>
      <w:bookmarkEnd w:id="70"/>
      <w:bookmarkEnd w:id="71"/>
      <w:bookmarkEnd w:id="72"/>
      <w:bookmarkEnd w:id="73"/>
      <w:bookmarkEnd w:id="74"/>
      <w:bookmarkEnd w:id="75"/>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proofErr w:type="spellStart"/>
      <w:r w:rsidRPr="007A3DD0">
        <w:rPr>
          <w:rFonts w:ascii="Times New Roman" w:eastAsia="Malgun Gothic" w:hAnsi="Times New Roman"/>
          <w:i/>
          <w:iCs/>
          <w:color w:val="000000"/>
          <w:szCs w:val="20"/>
        </w:rPr>
        <w:t>pdsch-TimeDomainAllocationListForMultiPDSCH</w:t>
      </w:r>
      <w:proofErr w:type="spellEnd"/>
      <w:del w:id="76"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7" w:name="_Toc11352096"/>
      <w:bookmarkStart w:id="78" w:name="_Toc20317986"/>
      <w:bookmarkStart w:id="79" w:name="_Toc27299884"/>
      <w:bookmarkStart w:id="80" w:name="_Toc29673149"/>
      <w:bookmarkStart w:id="81" w:name="_Toc29673290"/>
      <w:bookmarkStart w:id="82" w:name="_Toc29674283"/>
      <w:bookmarkStart w:id="83" w:name="_Toc36645513"/>
      <w:bookmarkStart w:id="84" w:name="_Toc45810558"/>
      <w:bookmarkStart w:id="85" w:name="_Toc130409758"/>
      <w:r w:rsidRPr="007A3DD0">
        <w:rPr>
          <w:rFonts w:ascii="Arial" w:eastAsia="SimSun" w:hAnsi="Arial"/>
          <w:color w:val="000000"/>
          <w:sz w:val="28"/>
          <w:szCs w:val="20"/>
          <w:lang w:val="x-none"/>
        </w:rPr>
        <w:t>5.1.5</w:t>
      </w:r>
      <w:r w:rsidRPr="007A3DD0">
        <w:rPr>
          <w:rFonts w:ascii="Arial" w:eastAsia="SimSun" w:hAnsi="Arial"/>
          <w:color w:val="000000"/>
          <w:sz w:val="28"/>
          <w:szCs w:val="20"/>
          <w:lang w:val="x-none"/>
        </w:rPr>
        <w:tab/>
        <w:t>Antenna ports quasi co-location</w:t>
      </w:r>
      <w:bookmarkEnd w:id="77"/>
      <w:bookmarkEnd w:id="78"/>
      <w:bookmarkEnd w:id="79"/>
      <w:bookmarkEnd w:id="80"/>
      <w:bookmarkEnd w:id="81"/>
      <w:bookmarkEnd w:id="82"/>
      <w:bookmarkEnd w:id="83"/>
      <w:bookmarkEnd w:id="84"/>
      <w:bookmarkEnd w:id="85"/>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del w:id="86"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proofErr w:type="spellStart"/>
      <w:r>
        <w:rPr>
          <w:i/>
        </w:rPr>
        <w:t>pdsch-TimeDomainAllocationListForMultiPDSCH</w:t>
      </w:r>
      <w:proofErr w:type="spellEnd"/>
      <w:del w:id="87"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8" w:name="_Hlk530421126"/>
      <w:r w:rsidRPr="007A3DD0">
        <w:rPr>
          <w:rFonts w:ascii="Times New Roman" w:eastAsia="SimSun" w:hAnsi="Times New Roman"/>
          <w:szCs w:val="20"/>
        </w:rPr>
        <w:t xml:space="preserve">For a multi-slot PDSCH or the UE is configured with higher layer parameter </w:t>
      </w:r>
      <w:proofErr w:type="spellStart"/>
      <w:r w:rsidRPr="007A3DD0">
        <w:rPr>
          <w:rFonts w:ascii="Times New Roman" w:eastAsia="SimSun" w:hAnsi="Times New Roman"/>
          <w:i/>
          <w:iCs/>
          <w:szCs w:val="20"/>
        </w:rPr>
        <w:t>pdsch-TimeDomainAllocationListForMultiPDSCH</w:t>
      </w:r>
      <w:proofErr w:type="spellEnd"/>
      <w:del w:id="89"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7A3DD0">
        <w:rPr>
          <w:rFonts w:ascii="Times New Roman" w:eastAsia="SimSun" w:hAnsi="Times New Roman"/>
          <w:i/>
          <w:szCs w:val="20"/>
        </w:rPr>
        <w:t>enableDefaultBeamForCCS</w:t>
      </w:r>
      <w:proofErr w:type="spellEnd"/>
      <w:r w:rsidRPr="007A3DD0">
        <w:rPr>
          <w:rFonts w:ascii="Times New Roman" w:eastAsia="SimSun" w:hAnsi="Times New Roman"/>
          <w:szCs w:val="20"/>
        </w:rPr>
        <w:t xml:space="preserve">, the UE expects </w:t>
      </w:r>
      <w:proofErr w:type="spellStart"/>
      <w:r w:rsidRPr="007A3DD0">
        <w:rPr>
          <w:rFonts w:ascii="Times New Roman" w:eastAsia="SimSun" w:hAnsi="Times New Roman"/>
          <w:i/>
          <w:szCs w:val="20"/>
        </w:rPr>
        <w:t>tci-PresentInDCI</w:t>
      </w:r>
      <w:proofErr w:type="spellEnd"/>
      <w:r w:rsidRPr="007A3DD0">
        <w:rPr>
          <w:rFonts w:ascii="Times New Roman" w:eastAsia="SimSun" w:hAnsi="Times New Roman"/>
          <w:i/>
          <w:szCs w:val="20"/>
        </w:rPr>
        <w:t xml:space="preserve">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sidRPr="007A3DD0">
        <w:rPr>
          <w:rFonts w:ascii="Times New Roman" w:eastAsia="SimSun" w:hAnsi="Times New Roman"/>
          <w:i/>
          <w:color w:val="000000"/>
          <w:szCs w:val="20"/>
        </w:rPr>
        <w:t>qcl</w:t>
      </w:r>
      <w:proofErr w:type="spellEnd"/>
      <w:r w:rsidRPr="007A3DD0">
        <w:rPr>
          <w:rFonts w:ascii="Times New Roman" w:eastAsia="SimSun" w:hAnsi="Times New Roman"/>
          <w:i/>
          <w:color w:val="000000"/>
          <w:szCs w:val="20"/>
        </w:rPr>
        <w:t>-Type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w:t>
      </w:r>
      <w:proofErr w:type="spellStart"/>
      <w:r w:rsidRPr="007A3DD0">
        <w:rPr>
          <w:rFonts w:ascii="Times New Roman" w:eastAsia="SimSun" w:hAnsi="Times New Roman"/>
          <w:szCs w:val="20"/>
        </w:rPr>
        <w:t>typeD</w:t>
      </w:r>
      <w:proofErr w:type="spellEnd"/>
      <w:r w:rsidRPr="007A3DD0">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i/>
          <w:szCs w:val="20"/>
        </w:rPr>
        <w:t>.</w:t>
      </w:r>
      <w:bookmarkEnd w:id="88"/>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w:t>
      </w:r>
      <w:proofErr w:type="spellStart"/>
      <w:r w:rsidRPr="006B0B9C">
        <w:rPr>
          <w:lang w:val="en-US" w:eastAsia="ko-KR"/>
        </w:rPr>
        <w:t>behaviour</w:t>
      </w:r>
      <w:proofErr w:type="spellEnd"/>
      <w:r w:rsidRPr="006B0B9C">
        <w:rPr>
          <w:lang w:val="en-US" w:eastAsia="ko-KR"/>
        </w:rPr>
        <w:t xml:space="preserve">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w:t>
      </w:r>
      <w:r>
        <w:rPr>
          <w:rFonts w:ascii="Times New Roman" w:eastAsia="SimSun" w:hAnsi="Times New Roman"/>
          <w:szCs w:val="20"/>
        </w:rPr>
        <w:lastRenderedPageBreak/>
        <w:t xml:space="preserve">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9544" w14:textId="77777777" w:rsidR="003771C7" w:rsidRDefault="003771C7">
      <w:r>
        <w:separator/>
      </w:r>
    </w:p>
  </w:endnote>
  <w:endnote w:type="continuationSeparator" w:id="0">
    <w:p w14:paraId="56F5DB69" w14:textId="77777777" w:rsidR="003771C7" w:rsidRDefault="003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F851" w14:textId="77777777" w:rsidR="003771C7" w:rsidRDefault="003771C7">
      <w:r>
        <w:separator/>
      </w:r>
    </w:p>
  </w:footnote>
  <w:footnote w:type="continuationSeparator" w:id="0">
    <w:p w14:paraId="36E9C26A" w14:textId="77777777" w:rsidR="003771C7" w:rsidRDefault="0037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06412305">
    <w:abstractNumId w:val="16"/>
  </w:num>
  <w:num w:numId="2" w16cid:durableId="595794581">
    <w:abstractNumId w:val="28"/>
  </w:num>
  <w:num w:numId="3" w16cid:durableId="1060179401">
    <w:abstractNumId w:val="19"/>
  </w:num>
  <w:num w:numId="4" w16cid:durableId="1051880161">
    <w:abstractNumId w:val="26"/>
  </w:num>
  <w:num w:numId="5" w16cid:durableId="1528567036">
    <w:abstractNumId w:val="0"/>
  </w:num>
  <w:num w:numId="6" w16cid:durableId="85400027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633704431">
    <w:abstractNumId w:val="3"/>
  </w:num>
  <w:num w:numId="8" w16cid:durableId="505435935">
    <w:abstractNumId w:val="34"/>
  </w:num>
  <w:num w:numId="9" w16cid:durableId="1554078020">
    <w:abstractNumId w:val="30"/>
  </w:num>
  <w:num w:numId="10" w16cid:durableId="689837979">
    <w:abstractNumId w:val="13"/>
    <w:lvlOverride w:ilvl="0">
      <w:startOverride w:val="1"/>
    </w:lvlOverride>
  </w:num>
  <w:num w:numId="11" w16cid:durableId="1512909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8831514">
    <w:abstractNumId w:val="14"/>
  </w:num>
  <w:num w:numId="13" w16cid:durableId="2093894685">
    <w:abstractNumId w:val="5"/>
  </w:num>
  <w:num w:numId="14" w16cid:durableId="920719703">
    <w:abstractNumId w:val="18"/>
  </w:num>
  <w:num w:numId="15" w16cid:durableId="396826924">
    <w:abstractNumId w:val="35"/>
  </w:num>
  <w:num w:numId="16" w16cid:durableId="208808236">
    <w:abstractNumId w:val="21"/>
  </w:num>
  <w:num w:numId="17" w16cid:durableId="1415396435">
    <w:abstractNumId w:val="32"/>
  </w:num>
  <w:num w:numId="18" w16cid:durableId="132063772">
    <w:abstractNumId w:val="27"/>
  </w:num>
  <w:num w:numId="19" w16cid:durableId="1727605743">
    <w:abstractNumId w:val="20"/>
  </w:num>
  <w:num w:numId="20" w16cid:durableId="426389031">
    <w:abstractNumId w:val="7"/>
  </w:num>
  <w:num w:numId="21" w16cid:durableId="1576668521">
    <w:abstractNumId w:val="2"/>
  </w:num>
  <w:num w:numId="22" w16cid:durableId="1210996451">
    <w:abstractNumId w:val="4"/>
  </w:num>
  <w:num w:numId="23" w16cid:durableId="564684556">
    <w:abstractNumId w:val="31"/>
  </w:num>
  <w:num w:numId="24" w16cid:durableId="282544618">
    <w:abstractNumId w:val="24"/>
  </w:num>
  <w:num w:numId="25" w16cid:durableId="1821850053">
    <w:abstractNumId w:val="33"/>
  </w:num>
  <w:num w:numId="26" w16cid:durableId="555356961">
    <w:abstractNumId w:val="17"/>
  </w:num>
  <w:num w:numId="27" w16cid:durableId="1133135027">
    <w:abstractNumId w:val="9"/>
  </w:num>
  <w:num w:numId="28" w16cid:durableId="748190605">
    <w:abstractNumId w:val="12"/>
  </w:num>
  <w:num w:numId="29" w16cid:durableId="1243954177">
    <w:abstractNumId w:val="10"/>
  </w:num>
  <w:num w:numId="30" w16cid:durableId="1233854033">
    <w:abstractNumId w:val="11"/>
  </w:num>
  <w:num w:numId="31" w16cid:durableId="727340566">
    <w:abstractNumId w:val="15"/>
  </w:num>
  <w:num w:numId="32" w16cid:durableId="414016574">
    <w:abstractNumId w:val="22"/>
  </w:num>
  <w:num w:numId="33" w16cid:durableId="174657146">
    <w:abstractNumId w:val="29"/>
  </w:num>
  <w:num w:numId="34" w16cid:durableId="464740633">
    <w:abstractNumId w:val="8"/>
  </w:num>
  <w:num w:numId="35" w16cid:durableId="316693453">
    <w:abstractNumId w:val="6"/>
  </w:num>
  <w:num w:numId="36" w16cid:durableId="118917449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EE"/>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标题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标题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CBBF-0878-43B0-B0CA-47E4E3C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6980</Words>
  <Characters>39789</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3</cp:revision>
  <dcterms:created xsi:type="dcterms:W3CDTF">2023-04-19T02:04:00Z</dcterms:created>
  <dcterms:modified xsi:type="dcterms:W3CDTF">2023-04-19T04:08:00Z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