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1"/>
        <w:tabs>
          <w:tab w:val="clear" w:pos="2416"/>
          <w:tab w:val="left" w:pos="426"/>
        </w:tabs>
        <w:ind w:left="426"/>
      </w:pPr>
      <w:r>
        <w:t xml:space="preserve">(E) Issue#1: ‘-r17’ suffix for the parameter </w:t>
      </w:r>
      <w:r>
        <w:rPr>
          <w:i/>
        </w:rPr>
        <w:t>pdsch-TimeDomainAllocationListForMultiPDSCH</w:t>
      </w:r>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specification.</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3D15423E"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del w:id="1" w:author="Seonwook Kim" w:date="2023-04-19T06:01:00Z">
        <w:r w:rsidDel="00EC1B89">
          <w:rPr>
            <w:lang w:eastAsia="x-none"/>
          </w:rPr>
          <w:delText xml:space="preserve">230xxxx </w:delText>
        </w:r>
      </w:del>
      <w:ins w:id="2" w:author="Seonwook Kim" w:date="2023-04-19T06:01:00Z">
        <w:r w:rsidR="00EC1B89">
          <w:rPr>
            <w:lang w:eastAsia="x-none"/>
          </w:rPr>
          <w:t>230</w:t>
        </w:r>
        <w:r w:rsidR="00EC1B89">
          <w:rPr>
            <w:lang w:eastAsia="x-none"/>
          </w:rPr>
          <w:t>4037</w:t>
        </w:r>
        <w:r w:rsidR="00EC1B89">
          <w:rPr>
            <w:lang w:eastAsia="x-none"/>
          </w:rPr>
          <w:t xml:space="preserve"> </w:t>
        </w:r>
      </w:ins>
      <w:r>
        <w:rPr>
          <w:lang w:eastAsia="x-none"/>
        </w:rPr>
        <w:t>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355DF4CE" w:rsidR="00A6318C" w:rsidRDefault="00A6318C"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9809B12" w14:textId="0D133827" w:rsidR="00A6318C" w:rsidRPr="00686244" w:rsidRDefault="00A6318C" w:rsidP="009E6265">
            <w:pPr>
              <w:jc w:val="both"/>
              <w:rPr>
                <w:iCs/>
                <w:lang w:val="en-US" w:eastAsia="ko-KR"/>
              </w:rPr>
            </w:pP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30"/>
        <w:numPr>
          <w:ilvl w:val="0"/>
          <w:numId w:val="0"/>
        </w:numPr>
        <w:ind w:left="720" w:hanging="720"/>
        <w:jc w:val="both"/>
        <w:rPr>
          <w:u w:val="single"/>
          <w:lang w:eastAsia="ko-KR"/>
        </w:rPr>
      </w:pPr>
      <w:r>
        <w:rPr>
          <w:highlight w:val="cyan"/>
          <w:u w:val="single"/>
          <w:lang w:eastAsia="ko-KR"/>
        </w:rPr>
        <w:lastRenderedPageBreak/>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7777777" w:rsidR="007A3DD0" w:rsidRDefault="007A3DD0"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3CB2807" w14:textId="77777777" w:rsidR="007A3DD0" w:rsidRPr="00686244" w:rsidRDefault="007A3DD0" w:rsidP="009E6265">
            <w:pPr>
              <w:jc w:val="both"/>
              <w:rPr>
                <w:iCs/>
                <w:lang w:val="en-US" w:eastAsia="ko-KR"/>
              </w:rPr>
            </w:pP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af9"/>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3" w:name="_Toc29899145"/>
            <w:bookmarkStart w:id="4" w:name="_Toc36498174"/>
            <w:bookmarkStart w:id="5" w:name="_Toc29894846"/>
            <w:bookmarkStart w:id="6" w:name="_Toc29899563"/>
            <w:bookmarkStart w:id="7" w:name="_Toc29917300"/>
            <w:bookmarkStart w:id="8" w:name="_Toc130394881"/>
            <w:bookmarkStart w:id="9"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3"/>
            <w:bookmarkEnd w:id="4"/>
            <w:bookmarkEnd w:id="5"/>
            <w:bookmarkEnd w:id="6"/>
            <w:bookmarkEnd w:id="7"/>
            <w:bookmarkEnd w:id="8"/>
            <w:bookmarkEnd w:id="9"/>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10"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479A2DD8"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sidDel="00EC1B89">
          <w:rPr>
            <w:rFonts w:ascii="Times New Roman" w:eastAsia="Times New Roman" w:hAnsi="Times New Roman"/>
            <w:lang w:eastAsia="ko-KR"/>
          </w:rPr>
          <w:delText>230xxxx</w:delText>
        </w:r>
      </w:del>
      <w:ins w:id="12" w:author="Seonwook Kim" w:date="2023-04-19T06:01:00Z">
        <w:r w:rsidR="00EC1B89">
          <w:rPr>
            <w:rFonts w:ascii="Times New Roman" w:eastAsia="Times New Roman" w:hAnsi="Times New Roman"/>
            <w:lang w:eastAsia="ko-KR"/>
          </w:rPr>
          <w:t>230</w:t>
        </w:r>
        <w:r w:rsidR="00EC1B89">
          <w:rPr>
            <w:rFonts w:ascii="Times New Roman" w:eastAsia="Times New Roman" w:hAnsi="Times New Roman"/>
            <w:lang w:eastAsia="ko-KR"/>
          </w:rPr>
          <w:t>4037</w:t>
        </w:r>
      </w:ins>
      <w:r>
        <w:rPr>
          <w:rFonts w:ascii="Times New Roman" w:eastAsia="Times New Roman" w:hAnsi="Times New Roman"/>
          <w:lang w:eastAsia="ko-KR"/>
        </w:rPr>
        <w:t>.</w:t>
      </w:r>
    </w:p>
    <w:p w14:paraId="69D113CB" w14:textId="77777777" w:rsidR="0079471D" w:rsidRPr="0079471D" w:rsidRDefault="0079471D" w:rsidP="0079471D">
      <w:pPr>
        <w:ind w:firstLineChars="100" w:firstLine="200"/>
        <w:jc w:val="both"/>
        <w:rPr>
          <w:lang w:val="en-US" w:eastAsia="ko-KR"/>
        </w:rPr>
      </w:pPr>
    </w:p>
    <w:p w14:paraId="14F1417E" w14:textId="739B119F" w:rsidR="0079471D" w:rsidRPr="000640D9" w:rsidRDefault="006B0B9C" w:rsidP="0079471D">
      <w:pPr>
        <w:ind w:firstLineChars="100" w:firstLine="200"/>
        <w:jc w:val="both"/>
        <w:rPr>
          <w:lang w:val="en-US" w:eastAsia="ko-KR"/>
        </w:rPr>
      </w:pPr>
      <w:r>
        <w:rPr>
          <w:lang w:val="en-US" w:eastAsia="ko-KR"/>
        </w:rPr>
        <w:t>Please provide comments only if there is an issue for Proposal #</w:t>
      </w:r>
      <w:ins w:id="13" w:author="Seonwook Kim" w:date="2023-04-19T06:01:00Z">
        <w:r w:rsidR="00EC1B89">
          <w:rPr>
            <w:lang w:val="en-US" w:eastAsia="ko-KR"/>
          </w:rPr>
          <w:t>3-</w:t>
        </w:r>
      </w:ins>
      <w:r>
        <w:rPr>
          <w:lang w:val="en-US" w:eastAsia="ko-KR"/>
        </w:rPr>
        <w:t>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7FA1214B" w:rsidR="00D819B4" w:rsidRDefault="00D819B4" w:rsidP="00D819B4">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EBAD05B" w14:textId="49BD5636" w:rsidR="00D819B4" w:rsidRPr="00686244" w:rsidRDefault="00D819B4" w:rsidP="00D819B4">
            <w:pPr>
              <w:jc w:val="both"/>
              <w:rPr>
                <w:iCs/>
                <w:lang w:val="en-US" w:eastAsia="ko-KR"/>
              </w:rPr>
            </w:pP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specification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EC1B89">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We are not sure if an LS is necessary. We think RAN2 can make necessary corrections based   agreement.</w:t>
            </w:r>
          </w:p>
        </w:tc>
      </w:tr>
      <w:tr w:rsidR="009E6265" w14:paraId="5AC5B34A" w14:textId="77777777" w:rsidTr="00EC1B89">
        <w:tc>
          <w:tcPr>
            <w:tcW w:w="1651" w:type="dxa"/>
            <w:tcBorders>
              <w:top w:val="single" w:sz="4" w:space="0" w:color="auto"/>
              <w:left w:val="single" w:sz="4" w:space="0" w:color="auto"/>
              <w:bottom w:val="single" w:sz="4" w:space="0" w:color="auto"/>
              <w:right w:val="single" w:sz="4" w:space="0" w:color="auto"/>
            </w:tcBorders>
            <w:shd w:val="clear" w:color="auto" w:fill="FFC000"/>
          </w:tcPr>
          <w:p w14:paraId="711A04B2" w14:textId="67E4EE34" w:rsidR="009E6265" w:rsidRDefault="00EC1B89" w:rsidP="009E6265">
            <w:pPr>
              <w:jc w:val="both"/>
              <w:rPr>
                <w:rFonts w:hint="eastAsia"/>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4931DE0" w14:textId="77777777" w:rsidR="009E6265" w:rsidRDefault="009E6265" w:rsidP="009E6265">
            <w:pPr>
              <w:jc w:val="both"/>
              <w:rPr>
                <w:iCs/>
                <w:lang w:val="en-US" w:eastAsia="ko-KR"/>
              </w:rPr>
            </w:pPr>
          </w:p>
          <w:p w14:paraId="2AEE042D" w14:textId="77777777" w:rsidR="00EC1B89" w:rsidRPr="00EC1B89" w:rsidRDefault="00EC1B89" w:rsidP="009E6265">
            <w:pPr>
              <w:jc w:val="both"/>
              <w:rPr>
                <w:rFonts w:hint="eastAsia"/>
                <w:b/>
                <w:iCs/>
                <w:lang w:val="en-US" w:eastAsia="ko-KR"/>
              </w:rPr>
            </w:pPr>
            <w:r w:rsidRPr="00EC1B89">
              <w:rPr>
                <w:rFonts w:hint="eastAsia"/>
                <w:b/>
                <w:iCs/>
                <w:lang w:val="en-US" w:eastAsia="ko-KR"/>
              </w:rPr>
              <w:t>@ Huawei,</w:t>
            </w:r>
          </w:p>
          <w:p w14:paraId="0822F81C" w14:textId="2F71B3DD" w:rsidR="00EC1B89" w:rsidRDefault="00EC1B89" w:rsidP="009E6265">
            <w:pPr>
              <w:jc w:val="both"/>
              <w:rPr>
                <w:iCs/>
                <w:lang w:val="en-US" w:eastAsia="ko-KR"/>
              </w:rPr>
            </w:pPr>
            <w:r>
              <w:rPr>
                <w:iCs/>
                <w:lang w:val="en-US" w:eastAsia="ko-KR"/>
              </w:rPr>
              <w:t>Just to understand, what agreement are you referring to?</w:t>
            </w:r>
          </w:p>
          <w:p w14:paraId="0E3322AB" w14:textId="77777777" w:rsidR="00EC1B89" w:rsidRPr="00686244" w:rsidRDefault="00EC1B89" w:rsidP="009E6265">
            <w:pPr>
              <w:jc w:val="both"/>
              <w:rPr>
                <w:rFonts w:hint="eastAsia"/>
                <w:iCs/>
                <w:lang w:val="en-US" w:eastAsia="ko-KR"/>
              </w:rPr>
            </w:pPr>
          </w:p>
        </w:tc>
      </w:tr>
      <w:tr w:rsidR="00EC1B89" w14:paraId="1221812D" w14:textId="77777777" w:rsidTr="009E6265">
        <w:tc>
          <w:tcPr>
            <w:tcW w:w="1651" w:type="dxa"/>
            <w:tcBorders>
              <w:top w:val="single" w:sz="4" w:space="0" w:color="auto"/>
              <w:left w:val="single" w:sz="4" w:space="0" w:color="auto"/>
              <w:bottom w:val="single" w:sz="4" w:space="0" w:color="auto"/>
              <w:right w:val="single" w:sz="4" w:space="0" w:color="auto"/>
            </w:tcBorders>
          </w:tcPr>
          <w:p w14:paraId="18E9C3B7" w14:textId="409501C5" w:rsidR="00EC1B89" w:rsidRDefault="00EC1B89"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060CAF" w14:textId="77777777" w:rsidR="00EC1B89" w:rsidRPr="00686244" w:rsidRDefault="00EC1B89" w:rsidP="009E6265">
            <w:pPr>
              <w:jc w:val="both"/>
              <w:rPr>
                <w:iCs/>
                <w:lang w:val="en-US" w:eastAsia="ko-KR"/>
              </w:rPr>
            </w:pP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1"/>
        <w:tabs>
          <w:tab w:val="clear" w:pos="2416"/>
          <w:tab w:val="left" w:pos="426"/>
        </w:tabs>
        <w:ind w:left="426"/>
      </w:pPr>
      <w:r>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r>
                    <w:rPr>
                      <w:b/>
                      <w:i/>
                      <w:szCs w:val="22"/>
                      <w:lang w:eastAsia="sv-SE"/>
                    </w:rPr>
                    <w:t>codeBlockGroupTransmission</w:t>
                  </w:r>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Samsung [5] pointed out an ambiguity issue on CBG configuration if a UE configured with the </w:t>
      </w:r>
      <w:r>
        <w:rPr>
          <w:rFonts w:ascii="Times" w:hAnsi="Times" w:cs="Times"/>
          <w:b w:val="0"/>
          <w:i w:val="0"/>
          <w:sz w:val="20"/>
          <w:szCs w:val="20"/>
          <w:lang w:eastAsia="ko-KR"/>
        </w:rPr>
        <w:lastRenderedPageBreak/>
        <w:t>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t xml:space="preserve">PDSCH-ServingCellConfig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r>
              <w:rPr>
                <w:b/>
                <w:i/>
                <w:szCs w:val="22"/>
                <w:lang w:eastAsia="sv-SE"/>
              </w:rPr>
              <w:t>codeBlockGroupTransmission</w:t>
            </w:r>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aff4"/>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lastRenderedPageBreak/>
              <w:t>Some observations from my side:</w:t>
            </w:r>
          </w:p>
          <w:p w14:paraId="2642AF10" w14:textId="5DE8544D" w:rsidR="0047539B" w:rsidRDefault="0047539B" w:rsidP="0047539B">
            <w:pPr>
              <w:pStyle w:val="aff4"/>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aff4"/>
              <w:numPr>
                <w:ilvl w:val="0"/>
                <w:numId w:val="35"/>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6" w:name="_Toc36045948"/>
            <w:bookmarkStart w:id="17" w:name="_Toc36046208"/>
            <w:bookmarkStart w:id="18" w:name="_Toc36046354"/>
            <w:bookmarkStart w:id="19" w:name="_Toc45209271"/>
            <w:bookmarkStart w:id="20" w:name="_Toc51852445"/>
            <w:bookmarkStart w:id="21" w:name="_Toc129874527"/>
            <w:bookmarkStart w:id="22" w:name="_Toc19798776"/>
            <w:bookmarkStart w:id="23" w:name="_Toc26467247"/>
            <w:bookmarkStart w:id="24" w:name="_Toc29326608"/>
            <w:bookmarkStart w:id="25" w:name="_Toc2932775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w:t>
            </w:r>
            <w:r>
              <w:rPr>
                <w:lang w:eastAsia="ja-JP"/>
              </w:rPr>
              <w:lastRenderedPageBreak/>
              <w:t xml:space="preserve">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aff4"/>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29992987" w14:textId="77777777" w:rsidR="00511C85" w:rsidRDefault="00906F9A">
            <w:pPr>
              <w:pStyle w:val="aff4"/>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lastRenderedPageBreak/>
              <w:t>@ Samsung,</w:t>
            </w:r>
          </w:p>
          <w:p w14:paraId="2999298F" w14:textId="77777777" w:rsidR="00511C85" w:rsidRDefault="00906F9A">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aff4"/>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aff4"/>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you Moderator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af9"/>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 xml:space="preserve">DCI format equal to the one required for the UL BWP or DL BWP indicated by </w:t>
                  </w:r>
                  <w:r>
                    <w:lastRenderedPageBreak/>
                    <w:t>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ab"/>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ab"/>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4D3749">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4D3749">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4D3749">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4D3749">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4D3749">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1"/>
        <w:tabs>
          <w:tab w:val="clear" w:pos="2416"/>
          <w:tab w:val="left" w:pos="426"/>
        </w:tabs>
        <w:ind w:left="426"/>
      </w:pPr>
      <w:r>
        <w:t>Issue#6: TBoMS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For TBoMS and multi-PUSCHs, down-select one alternative:</w:t>
            </w:r>
          </w:p>
          <w:p w14:paraId="299929CE" w14:textId="77777777" w:rsidR="00511C85" w:rsidRDefault="00906F9A">
            <w:pPr>
              <w:pStyle w:val="aff4"/>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299929CF" w14:textId="77777777" w:rsidR="00511C85" w:rsidRDefault="00906F9A">
            <w:pPr>
              <w:pStyle w:val="aff4"/>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inline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4D3749">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4D3749">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4D3749">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4D3749">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4D3749">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4D3749">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4D3749">
            <w:pPr>
              <w:jc w:val="both"/>
              <w:rPr>
                <w:rFonts w:eastAsia="SimSun"/>
                <w:iCs/>
                <w:lang w:val="en-US" w:eastAsia="zh-CN"/>
              </w:rPr>
            </w:pPr>
          </w:p>
          <w:p w14:paraId="0A8E5CD7" w14:textId="2F110965" w:rsidR="006570EE" w:rsidRPr="006570EE" w:rsidRDefault="006570EE" w:rsidP="004D3749">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4D3749">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af9"/>
        <w:tblW w:w="0" w:type="auto"/>
        <w:tblLook w:val="04A0" w:firstRow="1" w:lastRow="0" w:firstColumn="1" w:lastColumn="0" w:noHBand="0" w:noVBand="1"/>
      </w:tblPr>
      <w:tblGrid>
        <w:gridCol w:w="9631"/>
      </w:tblGrid>
      <w:tr w:rsidR="006570EE" w14:paraId="01864BC9" w14:textId="77777777" w:rsidTr="004D3749">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af9"/>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2405C2A6" w14:textId="77777777" w:rsidR="006570EE" w:rsidRPr="0079471D" w:rsidRDefault="006570EE" w:rsidP="006570EE">
      <w:pPr>
        <w:ind w:firstLineChars="100" w:firstLine="200"/>
        <w:jc w:val="both"/>
        <w:rPr>
          <w:lang w:val="en-US" w:eastAsia="ko-KR"/>
        </w:rPr>
      </w:pPr>
      <w:bookmarkStart w:id="26" w:name="_GoBack"/>
      <w:bookmarkEnd w:id="26"/>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4D3749">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4D374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4D3749">
            <w:pPr>
              <w:jc w:val="both"/>
              <w:rPr>
                <w:lang w:eastAsia="ko-KR"/>
              </w:rPr>
            </w:pPr>
            <w:r>
              <w:rPr>
                <w:lang w:eastAsia="ko-KR"/>
              </w:rPr>
              <w:t>Views</w:t>
            </w:r>
          </w:p>
        </w:tc>
      </w:tr>
      <w:tr w:rsidR="006570EE" w14:paraId="18FF7874" w14:textId="77777777" w:rsidTr="004D3749">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4D3749">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4D3749">
            <w:pPr>
              <w:jc w:val="both"/>
              <w:rPr>
                <w:iCs/>
                <w:lang w:val="en-US" w:eastAsia="ko-KR"/>
              </w:rPr>
            </w:pPr>
            <w:r>
              <w:rPr>
                <w:iCs/>
                <w:lang w:val="en-US" w:eastAsia="ko-KR"/>
              </w:rPr>
              <w:t>We are fine with Proposal#6</w:t>
            </w:r>
          </w:p>
        </w:tc>
      </w:tr>
      <w:tr w:rsidR="006570EE" w14:paraId="7BA642B0" w14:textId="77777777" w:rsidTr="004D3749">
        <w:tc>
          <w:tcPr>
            <w:tcW w:w="1651" w:type="dxa"/>
            <w:tcBorders>
              <w:top w:val="single" w:sz="4" w:space="0" w:color="auto"/>
              <w:left w:val="single" w:sz="4" w:space="0" w:color="auto"/>
              <w:bottom w:val="single" w:sz="4" w:space="0" w:color="auto"/>
              <w:right w:val="single" w:sz="4" w:space="0" w:color="auto"/>
            </w:tcBorders>
          </w:tcPr>
          <w:p w14:paraId="1BBCC466" w14:textId="77777777" w:rsidR="006570EE" w:rsidRDefault="006570EE" w:rsidP="004D374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3C730C2" w14:textId="77777777" w:rsidR="006570EE" w:rsidRPr="00686244" w:rsidRDefault="006570EE" w:rsidP="004D3749">
            <w:pPr>
              <w:jc w:val="both"/>
              <w:rPr>
                <w:iCs/>
                <w:lang w:val="en-US" w:eastAsia="ko-KR"/>
              </w:rPr>
            </w:pP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1"/>
        <w:tabs>
          <w:tab w:val="clear" w:pos="2416"/>
          <w:tab w:val="left" w:pos="426"/>
        </w:tabs>
        <w:ind w:left="426"/>
        <w:jc w:val="both"/>
      </w:pPr>
      <w:r>
        <w:rPr>
          <w:lang w:eastAsia="ko-KR"/>
        </w:rPr>
        <w:t>Reference</w:t>
      </w:r>
    </w:p>
    <w:p w14:paraId="29992A02" w14:textId="77777777" w:rsidR="00511C85" w:rsidRDefault="00906F9A">
      <w:pPr>
        <w:pStyle w:val="aff4"/>
        <w:numPr>
          <w:ilvl w:val="0"/>
          <w:numId w:val="10"/>
        </w:numPr>
        <w:ind w:leftChars="0"/>
      </w:pPr>
      <w:r>
        <w:lastRenderedPageBreak/>
        <w:t>R1-2302670</w:t>
      </w:r>
      <w:r>
        <w:tab/>
        <w:t>Draft CR on editorial correction of pdsch-TimeDomainAllocationListForMultiPDSCH</w:t>
      </w:r>
      <w:r>
        <w:tab/>
        <w:t>CATT</w:t>
      </w:r>
    </w:p>
    <w:p w14:paraId="29992A03" w14:textId="77777777" w:rsidR="00511C85" w:rsidRDefault="00906F9A">
      <w:pPr>
        <w:pStyle w:val="aff4"/>
        <w:numPr>
          <w:ilvl w:val="0"/>
          <w:numId w:val="10"/>
        </w:numPr>
        <w:ind w:leftChars="0"/>
      </w:pPr>
      <w:r>
        <w:t>R1-2302671</w:t>
      </w:r>
      <w:r>
        <w:tab/>
        <w:t>Draft CR on alignment of the condition on R_Tgeneration and candidate PDSCH reception determination</w:t>
      </w:r>
      <w:r>
        <w:tab/>
        <w:t>CATT</w:t>
      </w:r>
    </w:p>
    <w:p w14:paraId="29992A04" w14:textId="77777777" w:rsidR="00511C85" w:rsidRDefault="00906F9A">
      <w:pPr>
        <w:pStyle w:val="aff4"/>
        <w:numPr>
          <w:ilvl w:val="0"/>
          <w:numId w:val="10"/>
        </w:numPr>
        <w:ind w:leftChars="0"/>
      </w:pPr>
      <w:r>
        <w:t>R1-2302672</w:t>
      </w:r>
      <w:r>
        <w:tab/>
        <w:t>Discussion on R_Tgeneration and candidate PDSCH reception determination for the features extending NR operation to 71 GHz</w:t>
      </w:r>
      <w:r>
        <w:tab/>
        <w:t>CATT</w:t>
      </w:r>
    </w:p>
    <w:p w14:paraId="29992A05" w14:textId="77777777" w:rsidR="00511C85" w:rsidRDefault="00906F9A">
      <w:pPr>
        <w:pStyle w:val="aff4"/>
        <w:numPr>
          <w:ilvl w:val="0"/>
          <w:numId w:val="10"/>
        </w:numPr>
        <w:ind w:leftChars="0"/>
      </w:pPr>
      <w:r>
        <w:t>R1-2302673</w:t>
      </w:r>
      <w:r>
        <w:tab/>
        <w:t>Discussion on 32 HARQ process in PDSCH-HARQ-ACK-EnhType3 configuration for the features extending NR operation to 71 GHz</w:t>
      </w:r>
      <w:r>
        <w:tab/>
        <w:t>CATT</w:t>
      </w:r>
    </w:p>
    <w:p w14:paraId="29992A06" w14:textId="77777777" w:rsidR="00511C85" w:rsidRDefault="00906F9A">
      <w:pPr>
        <w:pStyle w:val="aff4"/>
        <w:numPr>
          <w:ilvl w:val="0"/>
          <w:numId w:val="10"/>
        </w:numPr>
        <w:ind w:leftChars="0"/>
      </w:pPr>
      <w:r>
        <w:t>R1-2303104</w:t>
      </w:r>
      <w:r>
        <w:tab/>
        <w:t>Discussion on BWP operations in FR2-2</w:t>
      </w:r>
      <w:r>
        <w:tab/>
        <w:t>Samsung</w:t>
      </w:r>
    </w:p>
    <w:p w14:paraId="29992A07" w14:textId="77777777" w:rsidR="00511C85" w:rsidRDefault="00906F9A">
      <w:pPr>
        <w:pStyle w:val="aff4"/>
        <w:numPr>
          <w:ilvl w:val="0"/>
          <w:numId w:val="10"/>
        </w:numPr>
        <w:ind w:leftChars="0"/>
      </w:pPr>
      <w:r>
        <w:t>R1-2303105</w:t>
      </w:r>
      <w:r>
        <w:tab/>
        <w:t>Draft CR on BWP switching with CBG-based transmission in FR2-2</w:t>
      </w:r>
      <w:r>
        <w:tab/>
        <w:t>Samsung</w:t>
      </w:r>
    </w:p>
    <w:p w14:paraId="29992A08" w14:textId="77777777" w:rsidR="00511C85" w:rsidRDefault="00906F9A">
      <w:pPr>
        <w:pStyle w:val="aff4"/>
        <w:numPr>
          <w:ilvl w:val="0"/>
          <w:numId w:val="10"/>
        </w:numPr>
        <w:ind w:leftChars="0"/>
      </w:pPr>
      <w:r>
        <w:t>R1-2303816</w:t>
      </w:r>
      <w:r>
        <w:tab/>
        <w:t>Discussion on TBoMS regarding multi-PUSCH</w:t>
      </w:r>
      <w:r>
        <w:tab/>
        <w:t>ASUSTeK</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1"/>
        <w:tabs>
          <w:tab w:val="clear" w:pos="2416"/>
          <w:tab w:val="left" w:pos="426"/>
        </w:tabs>
        <w:ind w:left="426" w:hanging="438"/>
        <w:jc w:val="both"/>
        <w:rPr>
          <w:lang w:eastAsia="ko-KR"/>
        </w:rPr>
      </w:pPr>
      <w:r>
        <w:rPr>
          <w:lang w:eastAsia="ko-KR"/>
        </w:rPr>
        <w:t>TPs</w:t>
      </w:r>
    </w:p>
    <w:p w14:paraId="29992A0C" w14:textId="0A643F53" w:rsidR="00511C85" w:rsidRDefault="00906F9A">
      <w:pPr>
        <w:pStyle w:val="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7" w:name="_Toc11352084"/>
      <w:bookmarkStart w:id="28" w:name="_Toc20317974"/>
      <w:bookmarkStart w:id="29" w:name="_Toc27299872"/>
      <w:bookmarkStart w:id="30" w:name="_Toc29673137"/>
      <w:bookmarkStart w:id="31" w:name="_Toc29673278"/>
      <w:bookmarkStart w:id="32" w:name="_Toc29674271"/>
      <w:bookmarkStart w:id="33" w:name="_Toc36645501"/>
      <w:bookmarkStart w:id="34" w:name="_Toc45810546"/>
      <w:bookmarkStart w:id="35"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7"/>
      <w:bookmarkEnd w:id="28"/>
      <w:bookmarkEnd w:id="29"/>
      <w:bookmarkEnd w:id="30"/>
      <w:bookmarkEnd w:id="31"/>
      <w:bookmarkEnd w:id="32"/>
      <w:bookmarkEnd w:id="33"/>
      <w:bookmarkEnd w:id="34"/>
      <w:bookmarkEnd w:id="35"/>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굴림" w:hAnsi="Times New Roman"/>
          <w:szCs w:val="20"/>
          <w:lang w:eastAsia="en-GB"/>
        </w:rPr>
      </w:pPr>
      <w:r w:rsidRPr="007A3DD0">
        <w:rPr>
          <w:rFonts w:ascii="Times New Roman" w:eastAsia="굴림" w:hAnsi="Times New Roman"/>
          <w:szCs w:val="20"/>
          <w:lang w:eastAsia="en-GB"/>
        </w:rPr>
        <w:t xml:space="preserve">If a UE is configured with </w:t>
      </w:r>
      <w:r w:rsidRPr="007A3DD0">
        <w:rPr>
          <w:rFonts w:ascii="Times New Roman" w:eastAsia="SimSun" w:hAnsi="Times New Roman"/>
          <w:i/>
          <w:szCs w:val="20"/>
          <w:lang w:eastAsia="en-GB"/>
        </w:rPr>
        <w:t>pdsch-TimeDomainAllocationListForMultiPDSCH</w:t>
      </w:r>
      <w:del w:id="36"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r w:rsidRPr="007A3DD0">
        <w:rPr>
          <w:rFonts w:ascii="Times New Roman" w:eastAsia="SimSun" w:hAnsi="Times New Roman"/>
          <w:i/>
          <w:iCs/>
          <w:szCs w:val="20"/>
          <w:lang w:val="x-none" w:eastAsia="en-GB"/>
        </w:rPr>
        <w:t>repetitionNumber</w:t>
      </w:r>
      <w:r w:rsidRPr="007A3DD0">
        <w:rPr>
          <w:rFonts w:ascii="Times New Roman" w:eastAsia="SimSun" w:hAnsi="Times New Roman"/>
          <w:szCs w:val="20"/>
          <w:lang w:eastAsia="en-GB"/>
        </w:rPr>
        <w:t xml:space="preserve"> in </w:t>
      </w:r>
      <w:r w:rsidRPr="007A3DD0">
        <w:rPr>
          <w:rFonts w:eastAsia="SimSun" w:cs="Times"/>
          <w:i/>
          <w:iCs/>
          <w:color w:val="000000"/>
          <w:szCs w:val="20"/>
          <w:lang w:eastAsia="en-GB"/>
        </w:rPr>
        <w:t>pdsch-TimeDomainAllocationListForMultiPDSCH</w:t>
      </w:r>
      <w:del w:id="37"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r w:rsidRPr="007A3DD0">
        <w:rPr>
          <w:rFonts w:ascii="Times New Roman" w:eastAsia="SimSun" w:hAnsi="Times New Roman" w:hint="eastAsia"/>
          <w:i/>
          <w:iCs/>
          <w:color w:val="000000"/>
          <w:szCs w:val="20"/>
          <w:lang w:eastAsia="en-GB"/>
        </w:rPr>
        <w:t>pdsch-TimeDomainAllocationListForMultiPDSCH</w:t>
      </w:r>
      <w:del w:id="38"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r w:rsidRPr="007A3DD0">
        <w:rPr>
          <w:rFonts w:ascii="Times New Roman" w:eastAsia="SimSun" w:hAnsi="Times New Roman" w:hint="eastAsia"/>
          <w:i/>
          <w:iCs/>
          <w:color w:val="000000"/>
          <w:szCs w:val="20"/>
          <w:lang w:val="x-none" w:eastAsia="en-GB"/>
        </w:rPr>
        <w:t>pdsch-AggregationFactor</w:t>
      </w:r>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r w:rsidRPr="007A3DD0">
        <w:rPr>
          <w:rFonts w:ascii="Times New Roman" w:eastAsia="SimSun" w:hAnsi="Times New Roman"/>
          <w:i/>
          <w:iCs/>
          <w:color w:val="000000"/>
          <w:szCs w:val="20"/>
          <w:lang w:eastAsia="en-GB"/>
        </w:rPr>
        <w:t>pdsch-TimeDomainAllocationListForMultiPDSCH</w:t>
      </w:r>
      <w:del w:id="39"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r w:rsidRPr="007A3DD0">
        <w:rPr>
          <w:rFonts w:ascii="Times New Roman" w:eastAsia="SimSun" w:hAnsi="Times New Roman"/>
          <w:i/>
          <w:szCs w:val="20"/>
        </w:rPr>
        <w:t>pdsch-TimeDomainAllocationListForMultiPDSCH</w:t>
      </w:r>
      <w:del w:id="40" w:author="Seonwook Kim" w:date="2023-04-18T17:31:00Z">
        <w:r w:rsidRPr="007A3DD0" w:rsidDel="007A3DD0">
          <w:rPr>
            <w:rFonts w:ascii="Times New Roman" w:eastAsia="SimSun" w:hAnsi="Times New Roman"/>
            <w:i/>
            <w:szCs w:val="20"/>
          </w:rPr>
          <w:delText>-r1</w:delText>
        </w:r>
      </w:del>
      <w:del w:id="41"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r w:rsidRPr="007A3DD0">
        <w:rPr>
          <w:rFonts w:ascii="Times New Roman" w:eastAsia="SimSun" w:hAnsi="Times New Roman"/>
          <w:i/>
          <w:szCs w:val="20"/>
        </w:rPr>
        <w:t>pdsch-Config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r w:rsidRPr="007A3DD0">
        <w:rPr>
          <w:rFonts w:ascii="Times New Roman" w:eastAsia="SimSun" w:hAnsi="Times New Roman"/>
          <w:i/>
          <w:szCs w:val="20"/>
        </w:rPr>
        <w:t>pdsch-TimeDomainAllocationListForMultiPDSCH</w:t>
      </w:r>
      <w:del w:id="42"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r w:rsidRPr="007A3DD0">
        <w:rPr>
          <w:rFonts w:ascii="Times New Roman" w:eastAsia="SimSun" w:hAnsi="Times New Roman"/>
          <w:i/>
          <w:iCs/>
          <w:color w:val="000000"/>
          <w:szCs w:val="20"/>
        </w:rPr>
        <w:t>pdsch-TimeDomainAllocationListForMultiPDSCH</w:t>
      </w:r>
      <w:del w:id="43"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r w:rsidRPr="007A3DD0">
        <w:rPr>
          <w:rFonts w:ascii="Times New Roman" w:eastAsia="SimSun" w:hAnsi="Times New Roman"/>
          <w:i/>
          <w:szCs w:val="20"/>
        </w:rPr>
        <w:t>pdsch-TimeDomainAllocationListForMultiPDSCH</w:t>
      </w:r>
      <w:del w:id="4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5" w:name="_Toc11352085"/>
      <w:bookmarkStart w:id="46" w:name="_Toc20317975"/>
      <w:bookmarkStart w:id="47" w:name="_Toc27299873"/>
      <w:bookmarkStart w:id="48" w:name="_Toc29673138"/>
      <w:bookmarkStart w:id="49" w:name="_Toc29673279"/>
      <w:bookmarkStart w:id="50" w:name="_Toc29674272"/>
      <w:bookmarkStart w:id="51" w:name="_Toc36645502"/>
      <w:bookmarkStart w:id="52" w:name="_Toc45810547"/>
      <w:bookmarkStart w:id="53"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5"/>
      <w:bookmarkEnd w:id="46"/>
      <w:bookmarkEnd w:id="47"/>
      <w:bookmarkEnd w:id="48"/>
      <w:bookmarkEnd w:id="49"/>
      <w:bookmarkEnd w:id="50"/>
      <w:bookmarkEnd w:id="51"/>
      <w:bookmarkEnd w:id="52"/>
      <w:bookmarkEnd w:id="53"/>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3DD0">
        <w:rPr>
          <w:rFonts w:ascii="Times New Roman" w:eastAsia="SimSun" w:hAnsi="Times New Roman"/>
          <w:i/>
          <w:szCs w:val="20"/>
        </w:rPr>
        <w:t>pdsch-TimeDomainAllocationList</w:t>
      </w:r>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pdsch-TimeDomainAllocationListForMultiPDSCH</w:t>
      </w:r>
      <w:del w:id="54"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7"/>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 xml:space="preserve">SS/PBCH block </w:t>
            </w:r>
            <w:r w:rsidRPr="007A3DD0">
              <w:rPr>
                <w:rFonts w:ascii="Arial" w:eastAsia="SimSun" w:hAnsi="Arial" w:cs="Arial"/>
                <w:b/>
                <w:bCs/>
                <w:color w:val="000000"/>
                <w:szCs w:val="20"/>
              </w:rPr>
              <w:lastRenderedPageBreak/>
              <w:t>and CORESET multiplexing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PDSCH-ConfigCommon</w:t>
            </w:r>
            <w:r w:rsidRPr="007A3DD0">
              <w:rPr>
                <w:rFonts w:ascii="Arial" w:eastAsia="SimSun" w:hAnsi="Arial" w:cs="Arial"/>
                <w:b/>
                <w:bCs/>
                <w:color w:val="000000"/>
                <w:szCs w:val="20"/>
              </w:rPr>
              <w:t xml:space="preserve"> </w:t>
            </w:r>
            <w:r w:rsidRPr="007A3DD0">
              <w:rPr>
                <w:rFonts w:ascii="Arial" w:eastAsia="SimSun" w:hAnsi="Arial" w:cs="Arial"/>
                <w:b/>
                <w:bCs/>
                <w:color w:val="000000"/>
                <w:szCs w:val="20"/>
              </w:rPr>
              <w:lastRenderedPageBreak/>
              <w:t xml:space="preserve">includes </w:t>
            </w:r>
            <w:r w:rsidRPr="007A3DD0">
              <w:rPr>
                <w:rFonts w:ascii="Arial" w:eastAsia="SimSun" w:hAnsi="Arial" w:cs="Arial"/>
                <w:b/>
                <w:bCs/>
                <w:i/>
                <w:iCs/>
                <w:color w:val="000000"/>
                <w:szCs w:val="20"/>
              </w:rPr>
              <w:t>pdsch-TimeDomainAllocationList</w:t>
            </w:r>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w:t>
            </w:r>
            <w:r w:rsidRPr="007A3DD0">
              <w:rPr>
                <w:rFonts w:ascii="Arial" w:eastAsia="SimSun" w:hAnsi="Arial" w:cs="Arial"/>
                <w:b/>
                <w:bCs/>
                <w:color w:val="000000"/>
                <w:szCs w:val="20"/>
              </w:rPr>
              <w:t xml:space="preserve"> inclu</w:t>
            </w:r>
            <w:r w:rsidRPr="007A3DD0">
              <w:rPr>
                <w:rFonts w:ascii="Arial" w:eastAsia="SimSun" w:hAnsi="Arial" w:cs="Arial"/>
                <w:b/>
                <w:bCs/>
                <w:color w:val="000000"/>
                <w:szCs w:val="20"/>
              </w:rPr>
              <w:lastRenderedPageBreak/>
              <w:t xml:space="preserve">des </w:t>
            </w:r>
            <w:r w:rsidRPr="007A3DD0">
              <w:rPr>
                <w:rFonts w:ascii="Arial" w:eastAsia="SimSun" w:hAnsi="Arial" w:cs="Arial"/>
                <w:b/>
                <w:bCs/>
                <w:i/>
                <w:iCs/>
                <w:color w:val="000000"/>
                <w:szCs w:val="20"/>
              </w:rPr>
              <w:t>pdsch-TimeDomainAllocationList</w:t>
            </w:r>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lastRenderedPageBreak/>
              <w:t>pdsch-ConfigMCCH</w:t>
            </w:r>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w:t>
            </w:r>
            <w:r w:rsidRPr="007A3DD0">
              <w:rPr>
                <w:rFonts w:ascii="Arial" w:eastAsia="SimSun" w:hAnsi="Arial" w:cs="Arial"/>
                <w:b/>
                <w:bCs/>
                <w:i/>
                <w:iCs/>
                <w:color w:val="000000"/>
                <w:szCs w:val="20"/>
              </w:rPr>
              <w:lastRenderedPageBreak/>
              <w:t xml:space="preserve">pdsch-ConfigMTCH </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pdsch-TimeDomainAllocationList</w:t>
            </w:r>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r w:rsidRPr="007A3DD0">
              <w:rPr>
                <w:rFonts w:ascii="Arial" w:eastAsia="SimSun" w:hAnsi="Arial" w:cs="Arial"/>
                <w:b/>
                <w:bCs/>
                <w:i/>
                <w:iCs/>
                <w:color w:val="000000"/>
                <w:szCs w:val="20"/>
                <w:lang w:val="x-none"/>
              </w:rPr>
              <w:t xml:space="preserve">pdsch-ConfigMulticast </w:t>
            </w:r>
            <w:r w:rsidRPr="007A3DD0">
              <w:rPr>
                <w:rFonts w:ascii="Arial" w:eastAsia="SimSun" w:hAnsi="Arial" w:cs="Arial"/>
                <w:b/>
                <w:bCs/>
                <w:color w:val="000000"/>
                <w:szCs w:val="20"/>
                <w:lang w:val="x-none"/>
              </w:rPr>
              <w:t xml:space="preserve">includes </w:t>
            </w:r>
            <w:r w:rsidRPr="007A3DD0">
              <w:rPr>
                <w:rFonts w:ascii="Arial" w:eastAsia="SimSun" w:hAnsi="Arial" w:cs="Arial"/>
                <w:b/>
                <w:bCs/>
                <w:i/>
                <w:iCs/>
                <w:color w:val="000000"/>
                <w:szCs w:val="20"/>
                <w:lang w:val="x-none"/>
              </w:rPr>
              <w:t>pdsch-TimeDomainAllocationList</w:t>
            </w:r>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r w:rsidRPr="007A3DD0">
              <w:rPr>
                <w:rFonts w:ascii="Arial" w:eastAsia="SimSun" w:hAnsi="Arial" w:cs="Arial"/>
                <w:b/>
                <w:bCs/>
                <w:i/>
                <w:color w:val="000000"/>
                <w:szCs w:val="20"/>
              </w:rPr>
              <w:lastRenderedPageBreak/>
              <w:t>pdsch-TimeDomainAllocationListForMultiPDSCH</w:t>
            </w:r>
            <w:del w:id="55"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lastRenderedPageBreak/>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 provided in pdsch-ConfigMCCH</w:t>
            </w:r>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pdsch-ConfigMTCH,</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pdsch-ConfigMCCH</w:t>
            </w:r>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w:t>
            </w:r>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pdsch-TimeDomainAllocationListForMultiPDSCH</w:t>
            </w:r>
            <w:del w:id="56"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pdsch-ConfigMulticast</w:t>
            </w:r>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r w:rsidRPr="007A3DD0">
              <w:rPr>
                <w:rFonts w:ascii="Arial" w:hAnsi="Arial" w:cs="Arial"/>
                <w:i/>
                <w:color w:val="000000"/>
                <w:sz w:val="18"/>
                <w:szCs w:val="18"/>
                <w:lang w:val="x-none"/>
              </w:rPr>
              <w:t>pdsch-TimeDomainAllocationListForMultiPDSCH</w:t>
            </w:r>
            <w:del w:id="57"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8" w:name="_Toc11352092"/>
      <w:bookmarkStart w:id="59" w:name="_Toc20317982"/>
      <w:bookmarkStart w:id="60" w:name="_Toc27299880"/>
      <w:bookmarkStart w:id="61" w:name="_Toc29673145"/>
      <w:bookmarkStart w:id="62" w:name="_Toc29673286"/>
      <w:bookmarkStart w:id="63" w:name="_Toc29674279"/>
      <w:bookmarkStart w:id="64" w:name="_Toc36645509"/>
      <w:bookmarkStart w:id="65" w:name="_Toc45810554"/>
      <w:bookmarkStart w:id="66"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8"/>
      <w:bookmarkEnd w:id="59"/>
      <w:bookmarkEnd w:id="60"/>
      <w:bookmarkEnd w:id="61"/>
      <w:bookmarkEnd w:id="62"/>
      <w:bookmarkEnd w:id="63"/>
      <w:bookmarkEnd w:id="64"/>
      <w:bookmarkEnd w:id="65"/>
      <w:bookmarkEnd w:id="66"/>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r w:rsidRPr="007A3DD0">
        <w:rPr>
          <w:rFonts w:ascii="Times New Roman" w:eastAsia="SimSun" w:hAnsi="Times New Roman"/>
          <w:i/>
          <w:szCs w:val="20"/>
        </w:rPr>
        <w:t xml:space="preserve">maxNrofCodeWordsScheduledByDCI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r w:rsidRPr="007A3DD0">
        <w:rPr>
          <w:rFonts w:ascii="Times New Roman" w:eastAsia="SimSun" w:hAnsi="Times New Roman"/>
          <w:i/>
          <w:color w:val="000000"/>
          <w:szCs w:val="20"/>
        </w:rPr>
        <w:t>maxNrofCodeWordsScheduledByDCI</w:t>
      </w:r>
      <w:r w:rsidRPr="007A3DD0">
        <w:rPr>
          <w:rFonts w:ascii="Times New Roman" w:eastAsia="SimSun" w:hAnsi="Times New Roman"/>
          <w:color w:val="000000"/>
          <w:szCs w:val="20"/>
        </w:rPr>
        <w:t xml:space="preserve"> </w:t>
      </w:r>
      <w:r w:rsidRPr="007A3DD0">
        <w:rPr>
          <w:rFonts w:ascii="Times New Roman" w:eastAsia="맑은 고딕" w:hAnsi="Times New Roman"/>
          <w:color w:val="000000"/>
          <w:szCs w:val="20"/>
          <w:lang w:eastAsia="ja-JP"/>
        </w:rPr>
        <w:t xml:space="preserve">in </w:t>
      </w:r>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r w:rsidRPr="007A3DD0">
        <w:rPr>
          <w:rFonts w:ascii="맑은 고딕" w:eastAsia="맑은 고딕" w:hAnsi="맑은 고딕"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맑은 고딕"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r w:rsidRPr="007A3DD0">
        <w:rPr>
          <w:rFonts w:ascii="Times New Roman" w:eastAsia="SimSun" w:hAnsi="Times New Roman"/>
          <w:i/>
          <w:iCs/>
          <w:szCs w:val="20"/>
          <w:lang w:eastAsia="zh-CN"/>
        </w:rPr>
        <w:t>pdsch-TimeDomainAllocationListForMultiPDSCH</w:t>
      </w:r>
      <w:del w:id="67"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8" w:name="_Toc11352095"/>
      <w:bookmarkStart w:id="69" w:name="_Toc20317985"/>
      <w:bookmarkStart w:id="70" w:name="_Toc27299883"/>
      <w:bookmarkStart w:id="71" w:name="_Toc29673148"/>
      <w:bookmarkStart w:id="72" w:name="_Toc29673289"/>
      <w:bookmarkStart w:id="73" w:name="_Toc29674282"/>
      <w:bookmarkStart w:id="74" w:name="_Toc36645512"/>
      <w:bookmarkStart w:id="75" w:name="_Toc45810557"/>
      <w:bookmarkStart w:id="76"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8"/>
      <w:bookmarkEnd w:id="69"/>
      <w:bookmarkEnd w:id="70"/>
      <w:bookmarkEnd w:id="71"/>
      <w:bookmarkEnd w:id="72"/>
      <w:bookmarkEnd w:id="73"/>
      <w:bookmarkEnd w:id="74"/>
      <w:bookmarkEnd w:id="75"/>
      <w:bookmarkEnd w:id="76"/>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맑은 고딕" w:hAnsi="Times New Roman"/>
          <w:color w:val="000000"/>
          <w:szCs w:val="20"/>
          <w:lang w:val="en-US"/>
        </w:rPr>
        <w:t xml:space="preserve"> or </w:t>
      </w:r>
      <w:r w:rsidRPr="007A3DD0">
        <w:rPr>
          <w:rFonts w:ascii="Times New Roman" w:eastAsia="맑은 고딕" w:hAnsi="Times New Roman"/>
          <w:i/>
          <w:iCs/>
          <w:color w:val="000000"/>
          <w:szCs w:val="20"/>
        </w:rPr>
        <w:t>pdsch-TimeDomainAllocationListForMultiPDSCH</w:t>
      </w:r>
      <w:del w:id="77" w:author="Seonwook Kim" w:date="2023-04-18T17:32:00Z">
        <w:r w:rsidRPr="007A3DD0" w:rsidDel="007A3DD0">
          <w:rPr>
            <w:rFonts w:ascii="Times New Roman" w:eastAsia="맑은 고딕"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맑은 고딕"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8" w:name="_Toc11352096"/>
      <w:bookmarkStart w:id="79" w:name="_Toc20317986"/>
      <w:bookmarkStart w:id="80" w:name="_Toc27299884"/>
      <w:bookmarkStart w:id="81" w:name="_Toc29673149"/>
      <w:bookmarkStart w:id="82" w:name="_Toc29673290"/>
      <w:bookmarkStart w:id="83" w:name="_Toc29674283"/>
      <w:bookmarkStart w:id="84" w:name="_Toc36645513"/>
      <w:bookmarkStart w:id="85" w:name="_Toc45810558"/>
      <w:bookmarkStart w:id="86"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8"/>
      <w:bookmarkEnd w:id="79"/>
      <w:bookmarkEnd w:id="80"/>
      <w:bookmarkEnd w:id="81"/>
      <w:bookmarkEnd w:id="82"/>
      <w:bookmarkEnd w:id="83"/>
      <w:bookmarkEnd w:id="84"/>
      <w:bookmarkEnd w:id="85"/>
      <w:bookmarkEnd w:id="86"/>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r w:rsidRPr="005D4C7D">
        <w:rPr>
          <w:i/>
          <w:iCs/>
          <w:color w:val="000000" w:themeColor="text1"/>
        </w:rPr>
        <w:t>pdsch-TimeDomainAllocationListForMultiPDSCH</w:t>
      </w:r>
      <w:del w:id="87"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aff2"/>
          <w:color w:val="000000" w:themeColor="text1"/>
          <w:lang w:val="x-none"/>
        </w:rPr>
        <w:t>,</w:t>
      </w:r>
      <w:r>
        <w:rPr>
          <w:rStyle w:val="aff2"/>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r>
        <w:rPr>
          <w:i/>
        </w:rPr>
        <w:t>pdsch-TimeDomainAllocationListForMultiPDSCH</w:t>
      </w:r>
      <w:del w:id="88"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7A3DD0">
        <w:rPr>
          <w:rFonts w:ascii="Times New Roman" w:eastAsia="SimSun" w:hAnsi="Times New Roman"/>
          <w:i/>
          <w:color w:val="000000"/>
          <w:szCs w:val="20"/>
        </w:rPr>
        <w:t>timeDurationForQCL</w:t>
      </w:r>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9" w:name="_Hlk530421126"/>
      <w:r w:rsidRPr="007A3DD0">
        <w:rPr>
          <w:rFonts w:ascii="Times New Roman" w:eastAsia="SimSun" w:hAnsi="Times New Roman"/>
          <w:szCs w:val="20"/>
        </w:rPr>
        <w:t xml:space="preserve">For a multi-slot PDSCH or the UE is configured with higher layer parameter </w:t>
      </w:r>
      <w:r w:rsidRPr="007A3DD0">
        <w:rPr>
          <w:rFonts w:ascii="Times New Roman" w:eastAsia="SimSun" w:hAnsi="Times New Roman"/>
          <w:i/>
          <w:iCs/>
          <w:szCs w:val="20"/>
        </w:rPr>
        <w:t>pdsch-TimeDomainAllocationListForMultiPDSCH</w:t>
      </w:r>
      <w:del w:id="90"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7A3DD0">
        <w:rPr>
          <w:rFonts w:ascii="Times New Roman" w:eastAsia="SimSun" w:hAnsi="Times New Roman"/>
          <w:i/>
          <w:szCs w:val="20"/>
        </w:rPr>
        <w:t>enableDefaultBeamForCCS</w:t>
      </w:r>
      <w:r w:rsidRPr="007A3DD0">
        <w:rPr>
          <w:rFonts w:ascii="Times New Roman" w:eastAsia="SimSun" w:hAnsi="Times New Roman"/>
          <w:szCs w:val="20"/>
        </w:rPr>
        <w:t xml:space="preserve">, the UE expects </w:t>
      </w:r>
      <w:r w:rsidRPr="007A3DD0">
        <w:rPr>
          <w:rFonts w:ascii="Times New Roman" w:eastAsia="SimSun" w:hAnsi="Times New Roman"/>
          <w:i/>
          <w:szCs w:val="20"/>
        </w:rPr>
        <w:t xml:space="preserve">tci-PresentInDCI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r w:rsidRPr="007A3DD0">
        <w:rPr>
          <w:rFonts w:ascii="Times New Roman" w:eastAsia="SimSun" w:hAnsi="Times New Roman"/>
          <w:i/>
          <w:color w:val="000000"/>
          <w:szCs w:val="20"/>
        </w:rPr>
        <w:t>qcl-Type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sidRPr="007A3DD0">
        <w:rPr>
          <w:rFonts w:ascii="Times New Roman" w:eastAsia="SimSun" w:hAnsi="Times New Roman"/>
          <w:i/>
          <w:color w:val="000000"/>
          <w:szCs w:val="20"/>
        </w:rPr>
        <w:t>timeDurationForQCL</w:t>
      </w:r>
      <w:r w:rsidRPr="007A3DD0">
        <w:rPr>
          <w:rFonts w:ascii="Times New Roman" w:eastAsia="SimSun" w:hAnsi="Times New Roman"/>
          <w:i/>
          <w:szCs w:val="20"/>
        </w:rPr>
        <w:t>.</w:t>
      </w:r>
      <w:bookmarkEnd w:id="89"/>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Enhanced Type-3 HARQ-ACK codebook can not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behaviour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1"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904A" w14:textId="77777777" w:rsidR="002929CD" w:rsidRDefault="002929CD">
      <w:r>
        <w:separator/>
      </w:r>
    </w:p>
  </w:endnote>
  <w:endnote w:type="continuationSeparator" w:id="0">
    <w:p w14:paraId="12BAF876" w14:textId="77777777" w:rsidR="002929CD" w:rsidRDefault="0029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DB8B4" w14:textId="77777777" w:rsidR="002929CD" w:rsidRDefault="002929CD">
      <w:r>
        <w:separator/>
      </w:r>
    </w:p>
  </w:footnote>
  <w:footnote w:type="continuationSeparator" w:id="0">
    <w:p w14:paraId="771C0542" w14:textId="77777777" w:rsidR="002929CD" w:rsidRDefault="0029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1"/>
  </w:num>
  <w:num w:numId="31">
    <w:abstractNumId w:val="15"/>
  </w:num>
  <w:num w:numId="32">
    <w:abstractNumId w:val="22"/>
  </w:num>
  <w:num w:numId="33">
    <w:abstractNumId w:val="29"/>
  </w:num>
  <w:num w:numId="34">
    <w:abstractNumId w:val="8"/>
  </w:num>
  <w:num w:numId="35">
    <w:abstractNumId w:val="6"/>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570EE"/>
    <w:rPr>
      <w:rFonts w:ascii="Times" w:eastAsia="바탕" w:hAnsi="Times" w:cs="Times New Roman"/>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标题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标题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标题"/>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标题 4"/>
    <w:basedOn w:val="30"/>
    <w:next w:val="a2"/>
    <w:link w:val="4Char"/>
    <w:uiPriority w:val="9"/>
    <w:qFormat/>
    <w:pPr>
      <w:numPr>
        <w:ilvl w:val="3"/>
      </w:numPr>
      <w:outlineLvl w:val="3"/>
    </w:pPr>
    <w:rPr>
      <w:i/>
    </w:rPr>
  </w:style>
  <w:style w:type="paragraph" w:styleId="5">
    <w:name w:val="heading 5"/>
    <w:aliases w:val="h5,Heading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5">
    <w:name w:val="table of figures"/>
    <w:basedOn w:val="ab"/>
    <w:next w:val="a2"/>
    <w:uiPriority w:val="99"/>
    <w:pPr>
      <w:ind w:left="1701" w:hanging="1701"/>
      <w:jc w:val="left"/>
    </w:pPr>
    <w:rPr>
      <w:b/>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7">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basedOn w:val="a3"/>
    <w:unhideWhenUsed/>
    <w:qFormat/>
    <w:rPr>
      <w:sz w:val="18"/>
      <w:szCs w:val="18"/>
    </w:rPr>
  </w:style>
  <w:style w:type="character" w:styleId="aff3">
    <w:name w:val="footnote reference"/>
    <w:rPr>
      <w:b/>
      <w:position w:val="6"/>
      <w:sz w:val="16"/>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标题 Char"/>
    <w:basedOn w:val="a3"/>
    <w:link w:val="30"/>
    <w:qFormat/>
    <w:rPr>
      <w:rFonts w:ascii="Arial" w:eastAsia="바탕" w:hAnsi="Arial" w:cs="Times New Roman"/>
      <w:b/>
      <w:bCs/>
      <w:kern w:val="0"/>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3"/>
    <w:link w:val="4"/>
    <w:qFormat/>
    <w:rPr>
      <w:rFonts w:ascii="Arial" w:eastAsia="바탕" w:hAnsi="Arial" w:cs="Times New Roman"/>
      <w:b/>
      <w:bCs/>
      <w:i/>
      <w:kern w:val="0"/>
      <w:szCs w:val="26"/>
      <w:lang w:val="en-GB" w:eastAsia="zh-CN"/>
    </w:rPr>
  </w:style>
  <w:style w:type="character" w:customStyle="1" w:styleId="5Char">
    <w:name w:val="제목 5 Char"/>
    <w:aliases w:val="h5 Char,Heading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d"/>
    <w:uiPriority w:val="34"/>
    <w:qFormat/>
    <w:pPr>
      <w:ind w:leftChars="400" w:left="840"/>
    </w:pPr>
    <w:rPr>
      <w:lang w:eastAsia="zh-CN"/>
    </w:rPr>
  </w:style>
  <w:style w:type="character" w:customStyle="1" w:styleId="Chard">
    <w:name w:val="목록 단락 Char"/>
    <w:link w:val="aff4"/>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8"/>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8">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表單的頂端 字元"/>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表單的底部 字元"/>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7"/>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9">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9"/>
    <w:rPr>
      <w:rFonts w:ascii="Times New Roman" w:eastAsia="SimSun" w:hAnsi="Times New Roman" w:cs="SimSun"/>
      <w:sz w:val="21"/>
      <w:szCs w:val="20"/>
      <w:lang w:eastAsia="zh-CN"/>
    </w:rPr>
  </w:style>
  <w:style w:type="paragraph" w:customStyle="1" w:styleId="affa">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c">
    <w:name w:val="テキスト"/>
    <w:basedOn w:val="a2"/>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표 구분선3"/>
    <w:basedOn w:val="a4"/>
    <w:next w:val="af9"/>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A2E4-1467-40DC-BE9F-12D6B75F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6787</Words>
  <Characters>38691</Characters>
  <Application>Microsoft Office Word</Application>
  <DocSecurity>0</DocSecurity>
  <Lines>322</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2</cp:revision>
  <dcterms:created xsi:type="dcterms:W3CDTF">2023-04-18T21:03:00Z</dcterms:created>
  <dcterms:modified xsi:type="dcterms:W3CDTF">2023-04-18T21:03:00Z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