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23240039"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r>
        <w:rPr>
          <w:lang w:eastAsia="x-none"/>
        </w:rPr>
        <w:t>230xxxx 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0D519023" w:rsidR="00A6318C" w:rsidRDefault="00A6318C"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E5D03F8" w14:textId="46F3AD71" w:rsidR="00A6318C" w:rsidRPr="00686244" w:rsidRDefault="00A6318C" w:rsidP="009E6265">
            <w:pPr>
              <w:jc w:val="both"/>
              <w:rPr>
                <w:iCs/>
                <w:lang w:val="en-US" w:eastAsia="ko-KR"/>
              </w:rPr>
            </w:pP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355DF4CE" w:rsidR="00A6318C" w:rsidRDefault="00A6318C"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9809B12" w14:textId="0D133827" w:rsidR="00A6318C" w:rsidRPr="00686244" w:rsidRDefault="00A6318C" w:rsidP="009E6265">
            <w:pPr>
              <w:jc w:val="both"/>
              <w:rPr>
                <w:iCs/>
                <w:lang w:val="en-US" w:eastAsia="ko-KR"/>
              </w:rPr>
            </w:pP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30"/>
        <w:numPr>
          <w:ilvl w:val="0"/>
          <w:numId w:val="0"/>
        </w:numPr>
        <w:ind w:left="720" w:hanging="720"/>
        <w:jc w:val="both"/>
        <w:rPr>
          <w:u w:val="single"/>
          <w:lang w:eastAsia="ko-KR"/>
        </w:rPr>
      </w:pPr>
      <w:r>
        <w:rPr>
          <w:highlight w:val="cyan"/>
          <w:u w:val="single"/>
          <w:lang w:eastAsia="ko-KR"/>
        </w:rPr>
        <w:lastRenderedPageBreak/>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77777777" w:rsidR="007A3DD0" w:rsidRDefault="007A3DD0"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AA5F159" w14:textId="77777777" w:rsidR="007A3DD0" w:rsidRPr="00686244" w:rsidRDefault="007A3DD0" w:rsidP="009E6265">
            <w:pPr>
              <w:jc w:val="both"/>
              <w:rPr>
                <w:iCs/>
                <w:lang w:val="en-US" w:eastAsia="ko-KR"/>
              </w:rPr>
            </w:pP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7777777" w:rsidR="007A3DD0" w:rsidRDefault="007A3DD0"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3CB2807" w14:textId="77777777" w:rsidR="007A3DD0" w:rsidRPr="00686244" w:rsidRDefault="007A3DD0" w:rsidP="009E6265">
            <w:pPr>
              <w:jc w:val="both"/>
              <w:rPr>
                <w:iCs/>
                <w:lang w:val="en-US" w:eastAsia="ko-KR"/>
              </w:rPr>
            </w:pP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1"/>
            <w:bookmarkEnd w:id="2"/>
            <w:bookmarkEnd w:id="3"/>
            <w:bookmarkEnd w:id="4"/>
            <w:bookmarkEnd w:id="5"/>
            <w:bookmarkEnd w:id="6"/>
            <w:bookmarkEnd w:id="7"/>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6AC1BB47"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R1-230xxxx.</w:t>
      </w:r>
    </w:p>
    <w:p w14:paraId="69D113CB" w14:textId="77777777" w:rsidR="0079471D" w:rsidRPr="0079471D" w:rsidRDefault="0079471D" w:rsidP="0079471D">
      <w:pPr>
        <w:ind w:firstLineChars="100" w:firstLine="200"/>
        <w:jc w:val="both"/>
        <w:rPr>
          <w:lang w:val="en-US" w:eastAsia="ko-KR"/>
        </w:rPr>
      </w:pPr>
    </w:p>
    <w:p w14:paraId="14F1417E" w14:textId="45FF23CE" w:rsidR="0079471D" w:rsidRPr="000640D9" w:rsidRDefault="006B0B9C" w:rsidP="0079471D">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w:t>
      </w:r>
      <w:r w:rsidR="00F71563">
        <w:rPr>
          <w:lang w:val="en-US" w:eastAsia="ko-KR"/>
        </w:rPr>
        <w:t>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79471D"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29A8BF3D" w:rsidR="0079471D" w:rsidRDefault="0079471D"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8C74EC5" w14:textId="7225A7F1" w:rsidR="0079471D" w:rsidRPr="00686244" w:rsidRDefault="0079471D" w:rsidP="009E6265">
            <w:pPr>
              <w:jc w:val="both"/>
              <w:rPr>
                <w:iCs/>
                <w:lang w:val="en-US" w:eastAsia="ko-KR"/>
              </w:rPr>
            </w:pPr>
          </w:p>
        </w:tc>
      </w:tr>
      <w:tr w:rsidR="0079471D"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7FA1214B" w:rsidR="0079471D" w:rsidRDefault="0079471D"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EBAD05B" w14:textId="49BD5636" w:rsidR="0079471D" w:rsidRPr="00686244" w:rsidRDefault="0079471D" w:rsidP="009E6265">
            <w:pPr>
              <w:jc w:val="both"/>
              <w:rPr>
                <w:iCs/>
                <w:lang w:val="en-US" w:eastAsia="ko-KR"/>
              </w:rPr>
            </w:pP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9E6265">
        <w:tc>
          <w:tcPr>
            <w:tcW w:w="1651" w:type="dxa"/>
            <w:tcBorders>
              <w:top w:val="single" w:sz="4" w:space="0" w:color="auto"/>
              <w:left w:val="single" w:sz="4" w:space="0" w:color="auto"/>
              <w:bottom w:val="single" w:sz="4" w:space="0" w:color="auto"/>
              <w:right w:val="single" w:sz="4" w:space="0" w:color="auto"/>
            </w:tcBorders>
          </w:tcPr>
          <w:p w14:paraId="2E206882" w14:textId="77777777" w:rsidR="009E6265" w:rsidRDefault="009E6265"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C561067" w14:textId="77777777" w:rsidR="009E6265" w:rsidRPr="00686244" w:rsidRDefault="009E6265" w:rsidP="009E6265">
            <w:pPr>
              <w:jc w:val="both"/>
              <w:rPr>
                <w:iCs/>
                <w:lang w:val="en-US" w:eastAsia="ko-KR"/>
              </w:rPr>
            </w:pPr>
          </w:p>
        </w:tc>
      </w:tr>
      <w:tr w:rsidR="009E6265" w14:paraId="5AC5B34A" w14:textId="77777777" w:rsidTr="009E6265">
        <w:tc>
          <w:tcPr>
            <w:tcW w:w="1651" w:type="dxa"/>
            <w:tcBorders>
              <w:top w:val="single" w:sz="4" w:space="0" w:color="auto"/>
              <w:left w:val="single" w:sz="4" w:space="0" w:color="auto"/>
              <w:bottom w:val="single" w:sz="4" w:space="0" w:color="auto"/>
              <w:right w:val="single" w:sz="4" w:space="0" w:color="auto"/>
            </w:tcBorders>
          </w:tcPr>
          <w:p w14:paraId="711A04B2" w14:textId="77777777" w:rsidR="009E6265" w:rsidRDefault="009E6265"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3322AB" w14:textId="77777777" w:rsidR="009E6265" w:rsidRPr="00686244" w:rsidRDefault="009E6265" w:rsidP="009E6265">
            <w:pPr>
              <w:jc w:val="both"/>
              <w:rPr>
                <w:iCs/>
                <w:lang w:val="en-US" w:eastAsia="ko-KR"/>
              </w:rPr>
            </w:pP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lastRenderedPageBreak/>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9" w:author="Samsung" w:date="2023-04-18T12:51:00Z">
              <w:r>
                <w:rPr>
                  <w:rFonts w:hint="eastAsia"/>
                  <w:iCs/>
                  <w:lang w:eastAsia="ko-KR"/>
                </w:rPr>
                <w:delText>1</w:delText>
              </w:r>
            </w:del>
            <w:ins w:id="10"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aff4"/>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aff4"/>
              <w:numPr>
                <w:ilvl w:val="0"/>
                <w:numId w:val="35"/>
              </w:numPr>
              <w:ind w:leftChars="0"/>
              <w:jc w:val="both"/>
              <w:rPr>
                <w:rFonts w:eastAsiaTheme="minorEastAsia"/>
                <w:iCs/>
                <w:lang w:val="en-US" w:eastAsia="ko-KR"/>
              </w:rPr>
            </w:pPr>
            <w:r>
              <w:rPr>
                <w:rFonts w:eastAsiaTheme="minorEastAsia"/>
                <w:iCs/>
                <w:lang w:val="en-US" w:eastAsia="ko-KR"/>
              </w:rPr>
              <w:t xml:space="preserve">However, CBG configuration is originally per-cell configuration (not per-BWP configuration). If we allow per-SCS CBG configuration at this later stage (i.e., </w:t>
            </w:r>
            <w:r>
              <w:rPr>
                <w:rFonts w:eastAsiaTheme="minorEastAsia"/>
                <w:iCs/>
                <w:lang w:val="en-US" w:eastAsia="ko-KR"/>
              </w:rPr>
              <w:lastRenderedPageBreak/>
              <w:t>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77777777" w:rsidR="0047539B" w:rsidRDefault="0047539B" w:rsidP="0058619F">
            <w:pPr>
              <w:jc w:val="both"/>
              <w:rPr>
                <w:rFonts w:eastAsiaTheme="minorEastAsia"/>
                <w:lang w:val="en-US" w:eastAsia="ko-KR"/>
              </w:rPr>
            </w:pPr>
          </w:p>
        </w:tc>
        <w:tc>
          <w:tcPr>
            <w:tcW w:w="7980" w:type="dxa"/>
            <w:tcBorders>
              <w:top w:val="single" w:sz="4" w:space="0" w:color="auto"/>
              <w:left w:val="single" w:sz="4" w:space="0" w:color="auto"/>
              <w:bottom w:val="single" w:sz="4" w:space="0" w:color="auto"/>
              <w:right w:val="single" w:sz="4" w:space="0" w:color="auto"/>
            </w:tcBorders>
          </w:tcPr>
          <w:p w14:paraId="7F88D70F" w14:textId="77777777" w:rsidR="0047539B" w:rsidRDefault="0047539B" w:rsidP="0058619F">
            <w:pPr>
              <w:jc w:val="both"/>
              <w:rPr>
                <w:rFonts w:eastAsia="SimSun"/>
                <w:iCs/>
                <w:lang w:val="en-US" w:eastAsia="zh-CN"/>
              </w:rPr>
            </w:pP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1" w:name="_Toc36045948"/>
            <w:bookmarkStart w:id="12" w:name="_Toc36046208"/>
            <w:bookmarkStart w:id="13" w:name="_Toc36046354"/>
            <w:bookmarkStart w:id="14" w:name="_Toc45209271"/>
            <w:bookmarkStart w:id="15" w:name="_Toc51852445"/>
            <w:bookmarkStart w:id="16" w:name="_Toc129874527"/>
            <w:bookmarkStart w:id="17" w:name="_Toc19798776"/>
            <w:bookmarkStart w:id="18" w:name="_Toc26467247"/>
            <w:bookmarkStart w:id="19" w:name="_Toc29326608"/>
            <w:bookmarkStart w:id="20" w:name="_Toc29327758"/>
            <w:r>
              <w:rPr>
                <w:rFonts w:ascii="Arial" w:hAnsi="Arial" w:cs="Arial"/>
                <w:sz w:val="22"/>
                <w:szCs w:val="22"/>
              </w:rPr>
              <w:t>7.3.1.1.2</w:t>
            </w:r>
            <w:r>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lastRenderedPageBreak/>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aff4"/>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aff4"/>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lastRenderedPageBreak/>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4"/>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4D3749">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4D3749">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4D3749">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4D3749">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aff4"/>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aff4"/>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4D3749">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4D3749">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4D3749">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4D3749">
            <w:pPr>
              <w:jc w:val="both"/>
              <w:rPr>
                <w:rFonts w:eastAsia="SimSun"/>
                <w:iCs/>
                <w:lang w:val="en-US" w:eastAsia="zh-CN"/>
              </w:rPr>
            </w:pPr>
          </w:p>
          <w:p w14:paraId="0A8E5CD7" w14:textId="2F110965" w:rsidR="006570EE" w:rsidRPr="006570EE" w:rsidRDefault="006570EE" w:rsidP="004D3749">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4D3749">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570EE" w14:paraId="01864BC9" w14:textId="77777777" w:rsidTr="004D3749">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af9"/>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4D3749">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4D374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4D3749">
            <w:pPr>
              <w:jc w:val="both"/>
              <w:rPr>
                <w:lang w:eastAsia="ko-KR"/>
              </w:rPr>
            </w:pPr>
            <w:r>
              <w:rPr>
                <w:lang w:eastAsia="ko-KR"/>
              </w:rPr>
              <w:t>Views</w:t>
            </w:r>
          </w:p>
        </w:tc>
      </w:tr>
      <w:tr w:rsidR="006570EE" w14:paraId="18FF7874" w14:textId="77777777" w:rsidTr="004D3749">
        <w:tc>
          <w:tcPr>
            <w:tcW w:w="1651" w:type="dxa"/>
            <w:tcBorders>
              <w:top w:val="single" w:sz="4" w:space="0" w:color="auto"/>
              <w:left w:val="single" w:sz="4" w:space="0" w:color="auto"/>
              <w:bottom w:val="single" w:sz="4" w:space="0" w:color="auto"/>
              <w:right w:val="single" w:sz="4" w:space="0" w:color="auto"/>
            </w:tcBorders>
          </w:tcPr>
          <w:p w14:paraId="0C1A648E" w14:textId="77777777" w:rsidR="006570EE" w:rsidRDefault="006570EE" w:rsidP="004D374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B9046F8" w14:textId="77777777" w:rsidR="006570EE" w:rsidRPr="00686244" w:rsidRDefault="006570EE" w:rsidP="004D3749">
            <w:pPr>
              <w:jc w:val="both"/>
              <w:rPr>
                <w:iCs/>
                <w:lang w:val="en-US" w:eastAsia="ko-KR"/>
              </w:rPr>
            </w:pPr>
          </w:p>
        </w:tc>
      </w:tr>
      <w:tr w:rsidR="006570EE" w14:paraId="7BA642B0" w14:textId="77777777" w:rsidTr="004D3749">
        <w:tc>
          <w:tcPr>
            <w:tcW w:w="1651" w:type="dxa"/>
            <w:tcBorders>
              <w:top w:val="single" w:sz="4" w:space="0" w:color="auto"/>
              <w:left w:val="single" w:sz="4" w:space="0" w:color="auto"/>
              <w:bottom w:val="single" w:sz="4" w:space="0" w:color="auto"/>
              <w:right w:val="single" w:sz="4" w:space="0" w:color="auto"/>
            </w:tcBorders>
          </w:tcPr>
          <w:p w14:paraId="1BBCC466" w14:textId="77777777" w:rsidR="006570EE" w:rsidRDefault="006570EE" w:rsidP="004D374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3C730C2" w14:textId="77777777" w:rsidR="006570EE" w:rsidRPr="00686244" w:rsidRDefault="006570EE" w:rsidP="004D3749">
            <w:pPr>
              <w:jc w:val="both"/>
              <w:rPr>
                <w:iCs/>
                <w:lang w:val="en-US" w:eastAsia="ko-KR"/>
              </w:rPr>
            </w:pP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4"/>
        <w:numPr>
          <w:ilvl w:val="0"/>
          <w:numId w:val="10"/>
        </w:numPr>
        <w:ind w:leftChars="0"/>
      </w:pPr>
      <w:r>
        <w:t>R1-2302670</w:t>
      </w:r>
      <w:r>
        <w:tab/>
        <w:t>Draft CR on editorial correction of pdsch-TimeDomainAllocationListForMultiPDSCH</w:t>
      </w:r>
      <w:r>
        <w:tab/>
        <w:t>CATT</w:t>
      </w:r>
    </w:p>
    <w:p w14:paraId="29992A03" w14:textId="77777777" w:rsidR="00511C85" w:rsidRDefault="00906F9A">
      <w:pPr>
        <w:pStyle w:val="aff4"/>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aff4"/>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aff4"/>
        <w:numPr>
          <w:ilvl w:val="0"/>
          <w:numId w:val="10"/>
        </w:numPr>
        <w:ind w:leftChars="0"/>
      </w:pPr>
      <w:r>
        <w:lastRenderedPageBreak/>
        <w:t>R1-2302673</w:t>
      </w:r>
      <w:r>
        <w:tab/>
        <w:t>Discussion on 32 HARQ process in PDSCH-HARQ-ACK-EnhType3 configuration for the features extending NR operation to 71 GHz</w:t>
      </w:r>
      <w:r>
        <w:tab/>
        <w:t>CATT</w:t>
      </w:r>
    </w:p>
    <w:p w14:paraId="29992A06" w14:textId="77777777" w:rsidR="00511C85" w:rsidRDefault="00906F9A">
      <w:pPr>
        <w:pStyle w:val="aff4"/>
        <w:numPr>
          <w:ilvl w:val="0"/>
          <w:numId w:val="10"/>
        </w:numPr>
        <w:ind w:leftChars="0"/>
      </w:pPr>
      <w:r>
        <w:t>R1-2303104</w:t>
      </w:r>
      <w:r>
        <w:tab/>
        <w:t>Discussion on BWP operations in FR2-2</w:t>
      </w:r>
      <w:r>
        <w:tab/>
        <w:t>Samsung</w:t>
      </w:r>
    </w:p>
    <w:p w14:paraId="29992A07" w14:textId="77777777" w:rsidR="00511C85" w:rsidRDefault="00906F9A">
      <w:pPr>
        <w:pStyle w:val="aff4"/>
        <w:numPr>
          <w:ilvl w:val="0"/>
          <w:numId w:val="10"/>
        </w:numPr>
        <w:ind w:leftChars="0"/>
      </w:pPr>
      <w:r>
        <w:t>R1-2303105</w:t>
      </w:r>
      <w:r>
        <w:tab/>
        <w:t>Draft CR on BWP switching with CBG-based transmission in FR2-2</w:t>
      </w:r>
      <w:r>
        <w:tab/>
        <w:t>Samsung</w:t>
      </w:r>
    </w:p>
    <w:p w14:paraId="29992A08" w14:textId="77777777" w:rsidR="00511C85" w:rsidRDefault="00906F9A">
      <w:pPr>
        <w:pStyle w:val="aff4"/>
        <w:numPr>
          <w:ilvl w:val="0"/>
          <w:numId w:val="10"/>
        </w:numPr>
        <w:ind w:leftChars="0"/>
      </w:pPr>
      <w:r>
        <w:t>R1-2303816</w:t>
      </w:r>
      <w:r>
        <w:tab/>
        <w:t>Discussion on TBoMS regarding multi-PUSCH</w:t>
      </w:r>
      <w:r>
        <w:tab/>
        <w:t>ASUSTeK</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t>TPs</w:t>
      </w:r>
    </w:p>
    <w:p w14:paraId="29992A0C" w14:textId="0A643F53" w:rsidR="00511C85" w:rsidRDefault="00906F9A">
      <w:pPr>
        <w:pStyle w:val="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1" w:name="_Toc11352084"/>
      <w:bookmarkStart w:id="22" w:name="_Toc20317974"/>
      <w:bookmarkStart w:id="23" w:name="_Toc27299872"/>
      <w:bookmarkStart w:id="24" w:name="_Toc29673137"/>
      <w:bookmarkStart w:id="25" w:name="_Toc29673278"/>
      <w:bookmarkStart w:id="26" w:name="_Toc29674271"/>
      <w:bookmarkStart w:id="27" w:name="_Toc36645501"/>
      <w:bookmarkStart w:id="28" w:name="_Toc45810546"/>
      <w:bookmarkStart w:id="29"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1"/>
      <w:bookmarkEnd w:id="22"/>
      <w:bookmarkEnd w:id="23"/>
      <w:bookmarkEnd w:id="24"/>
      <w:bookmarkEnd w:id="25"/>
      <w:bookmarkEnd w:id="26"/>
      <w:bookmarkEnd w:id="27"/>
      <w:bookmarkEnd w:id="28"/>
      <w:bookmarkEnd w:id="29"/>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굴림" w:hAnsi="Times New Roman"/>
          <w:szCs w:val="20"/>
          <w:lang w:eastAsia="en-GB"/>
        </w:rPr>
      </w:pPr>
      <w:r w:rsidRPr="007A3DD0">
        <w:rPr>
          <w:rFonts w:ascii="Times New Roman" w:eastAsia="굴림"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0"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1"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2"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3"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34" w:author="Seonwook Kim" w:date="2023-04-18T17:31:00Z">
        <w:r w:rsidRPr="007A3DD0" w:rsidDel="007A3DD0">
          <w:rPr>
            <w:rFonts w:ascii="Times New Roman" w:eastAsia="SimSun" w:hAnsi="Times New Roman"/>
            <w:i/>
            <w:szCs w:val="20"/>
          </w:rPr>
          <w:delText>-r1</w:delText>
        </w:r>
      </w:del>
      <w:del w:id="35"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36"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37"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38"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39" w:name="_Toc11352085"/>
      <w:bookmarkStart w:id="40" w:name="_Toc20317975"/>
      <w:bookmarkStart w:id="41" w:name="_Toc27299873"/>
      <w:bookmarkStart w:id="42" w:name="_Toc29673138"/>
      <w:bookmarkStart w:id="43" w:name="_Toc29673279"/>
      <w:bookmarkStart w:id="44" w:name="_Toc29674272"/>
      <w:bookmarkStart w:id="45" w:name="_Toc36645502"/>
      <w:bookmarkStart w:id="46" w:name="_Toc45810547"/>
      <w:bookmarkStart w:id="47"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39"/>
      <w:bookmarkEnd w:id="40"/>
      <w:bookmarkEnd w:id="41"/>
      <w:bookmarkEnd w:id="42"/>
      <w:bookmarkEnd w:id="43"/>
      <w:bookmarkEnd w:id="44"/>
      <w:bookmarkEnd w:id="45"/>
      <w:bookmarkEnd w:id="46"/>
      <w:bookmarkEnd w:id="47"/>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48"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w:t>
            </w:r>
            <w:r w:rsidRPr="007A3DD0">
              <w:rPr>
                <w:rFonts w:ascii="Arial" w:eastAsia="SimSun" w:hAnsi="Arial" w:cs="Arial"/>
                <w:b/>
                <w:bCs/>
                <w:color w:val="000000"/>
                <w:szCs w:val="20"/>
              </w:rPr>
              <w:lastRenderedPageBreak/>
              <w:t>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PDSCH-ConfigCommon</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w:t>
            </w:r>
            <w:r w:rsidRPr="007A3DD0">
              <w:rPr>
                <w:rFonts w:ascii="Arial" w:eastAsia="SimSun" w:hAnsi="Arial" w:cs="Arial"/>
                <w:b/>
                <w:bCs/>
                <w:i/>
                <w:iCs/>
                <w:color w:val="000000"/>
                <w:szCs w:val="20"/>
              </w:rPr>
              <w:lastRenderedPageBreak/>
              <w:t>inAllocationList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w:t>
            </w:r>
            <w:r w:rsidRPr="007A3DD0">
              <w:rPr>
                <w:rFonts w:ascii="Arial" w:eastAsia="SimSun" w:hAnsi="Arial" w:cs="Arial"/>
                <w:b/>
                <w:bCs/>
                <w:i/>
                <w:iCs/>
                <w:color w:val="000000"/>
                <w:szCs w:val="20"/>
              </w:rPr>
              <w:lastRenderedPageBreak/>
              <w:t>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lastRenderedPageBreak/>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lastRenderedPageBreak/>
              <w:t>pdsch-TimeDomainAllocationList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t>pdsch-TimeDomainAllocationLi</w:t>
            </w:r>
            <w:r w:rsidRPr="007A3DD0">
              <w:rPr>
                <w:rFonts w:ascii="Arial" w:eastAsia="SimSun" w:hAnsi="Arial" w:cs="Arial"/>
                <w:b/>
                <w:bCs/>
                <w:i/>
                <w:color w:val="000000"/>
                <w:szCs w:val="20"/>
              </w:rPr>
              <w:lastRenderedPageBreak/>
              <w:t>stForMultiPDSCH</w:t>
            </w:r>
            <w:del w:id="49"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lastRenderedPageBreak/>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0"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1"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2" w:name="_Toc11352092"/>
      <w:bookmarkStart w:id="53" w:name="_Toc20317982"/>
      <w:bookmarkStart w:id="54" w:name="_Toc27299880"/>
      <w:bookmarkStart w:id="55" w:name="_Toc29673145"/>
      <w:bookmarkStart w:id="56" w:name="_Toc29673286"/>
      <w:bookmarkStart w:id="57" w:name="_Toc29674279"/>
      <w:bookmarkStart w:id="58" w:name="_Toc36645509"/>
      <w:bookmarkStart w:id="59" w:name="_Toc45810554"/>
      <w:bookmarkStart w:id="60"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2"/>
      <w:bookmarkEnd w:id="53"/>
      <w:bookmarkEnd w:id="54"/>
      <w:bookmarkEnd w:id="55"/>
      <w:bookmarkEnd w:id="56"/>
      <w:bookmarkEnd w:id="57"/>
      <w:bookmarkEnd w:id="58"/>
      <w:bookmarkEnd w:id="59"/>
      <w:bookmarkEnd w:id="60"/>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맑은 고딕"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맑은 고딕" w:eastAsia="맑은 고딕" w:hAnsi="맑은 고딕"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맑은 고딕"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1"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2" w:name="_Toc11352095"/>
      <w:bookmarkStart w:id="63" w:name="_Toc20317985"/>
      <w:bookmarkStart w:id="64" w:name="_Toc27299883"/>
      <w:bookmarkStart w:id="65" w:name="_Toc29673148"/>
      <w:bookmarkStart w:id="66" w:name="_Toc29673289"/>
      <w:bookmarkStart w:id="67" w:name="_Toc29674282"/>
      <w:bookmarkStart w:id="68" w:name="_Toc36645512"/>
      <w:bookmarkStart w:id="69" w:name="_Toc45810557"/>
      <w:bookmarkStart w:id="70"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2"/>
      <w:bookmarkEnd w:id="63"/>
      <w:bookmarkEnd w:id="64"/>
      <w:bookmarkEnd w:id="65"/>
      <w:bookmarkEnd w:id="66"/>
      <w:bookmarkEnd w:id="67"/>
      <w:bookmarkEnd w:id="68"/>
      <w:bookmarkEnd w:id="69"/>
      <w:bookmarkEnd w:id="70"/>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맑은 고딕" w:hAnsi="Times New Roman"/>
          <w:color w:val="000000"/>
          <w:szCs w:val="20"/>
          <w:lang w:val="en-US"/>
        </w:rPr>
        <w:t xml:space="preserve"> or </w:t>
      </w:r>
      <w:r w:rsidRPr="007A3DD0">
        <w:rPr>
          <w:rFonts w:ascii="Times New Roman" w:eastAsia="맑은 고딕" w:hAnsi="Times New Roman"/>
          <w:i/>
          <w:iCs/>
          <w:color w:val="000000"/>
          <w:szCs w:val="20"/>
        </w:rPr>
        <w:t>pdsch-TimeDomainAllocationListForMultiPDSCH</w:t>
      </w:r>
      <w:del w:id="71" w:author="Seonwook Kim" w:date="2023-04-18T17:32:00Z">
        <w:r w:rsidRPr="007A3DD0" w:rsidDel="007A3DD0">
          <w:rPr>
            <w:rFonts w:ascii="Times New Roman" w:eastAsia="맑은 고딕"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맑은 고딕"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2" w:name="_Toc11352096"/>
      <w:bookmarkStart w:id="73" w:name="_Toc20317986"/>
      <w:bookmarkStart w:id="74" w:name="_Toc27299884"/>
      <w:bookmarkStart w:id="75" w:name="_Toc29673149"/>
      <w:bookmarkStart w:id="76" w:name="_Toc29673290"/>
      <w:bookmarkStart w:id="77" w:name="_Toc29674283"/>
      <w:bookmarkStart w:id="78" w:name="_Toc36645513"/>
      <w:bookmarkStart w:id="79" w:name="_Toc45810558"/>
      <w:bookmarkStart w:id="80"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2"/>
      <w:bookmarkEnd w:id="73"/>
      <w:bookmarkEnd w:id="74"/>
      <w:bookmarkEnd w:id="75"/>
      <w:bookmarkEnd w:id="76"/>
      <w:bookmarkEnd w:id="77"/>
      <w:bookmarkEnd w:id="78"/>
      <w:bookmarkEnd w:id="79"/>
      <w:bookmarkEnd w:id="80"/>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1"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aff2"/>
          <w:color w:val="000000" w:themeColor="text1"/>
          <w:lang w:val="x-none"/>
        </w:rPr>
        <w:t>,</w:t>
      </w:r>
      <w:r>
        <w:rPr>
          <w:rStyle w:val="aff2"/>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2"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3"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84"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3"/>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w:t>
      </w:r>
      <w:r>
        <w:rPr>
          <w:rFonts w:ascii="Times New Roman" w:eastAsia="SimSun" w:hAnsi="Times New Roman"/>
          <w:szCs w:val="20"/>
        </w:rPr>
        <w:t xml:space="preserve">can be set </w:t>
      </w:r>
      <w:r>
        <w:rPr>
          <w:rFonts w:ascii="Times New Roman" w:eastAsia="SimSun" w:hAnsi="Times New Roman"/>
          <w:szCs w:val="20"/>
        </w:rPr>
        <w:t xml:space="preserve">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r>
        <w:rPr>
          <w:rFonts w:ascii="Times New Roman" w:eastAsia="SimSun" w:hAnsi="Times New Roman"/>
          <w:szCs w:val="20"/>
        </w:rPr>
        <w:t>.</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w:t>
      </w:r>
      <w:r w:rsidR="00CF012F">
        <w:rPr>
          <w:lang w:val="en-US" w:eastAsia="ko-KR"/>
        </w:rPr>
        <w:t>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rFonts w:hint="eastAsia"/>
          <w:lang w:val="en-US" w:eastAsia="ko-KR"/>
        </w:rPr>
      </w:pPr>
      <w:bookmarkStart w:id="85" w:name="_GoBack"/>
      <w:bookmarkEnd w:id="85"/>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86"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340B9" w14:textId="77777777" w:rsidR="00BF2072" w:rsidRDefault="00BF2072">
      <w:r>
        <w:separator/>
      </w:r>
    </w:p>
  </w:endnote>
  <w:endnote w:type="continuationSeparator" w:id="0">
    <w:p w14:paraId="19B78136" w14:textId="77777777" w:rsidR="00BF2072" w:rsidRDefault="00BF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1686" w14:textId="77777777" w:rsidR="00BF2072" w:rsidRDefault="00BF2072">
      <w:r>
        <w:separator/>
      </w:r>
    </w:p>
  </w:footnote>
  <w:footnote w:type="continuationSeparator" w:id="0">
    <w:p w14:paraId="6DEDD427" w14:textId="77777777" w:rsidR="00BF2072" w:rsidRDefault="00BF2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570EE"/>
    <w:rPr>
      <w:rFonts w:ascii="Times" w:eastAsia="바탕"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标题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标题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标题"/>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标题 4"/>
    <w:basedOn w:val="30"/>
    <w:next w:val="a2"/>
    <w:link w:val="4Char"/>
    <w:uiPriority w:val="9"/>
    <w:qFormat/>
    <w:pPr>
      <w:numPr>
        <w:ilvl w:val="3"/>
      </w:numPr>
      <w:outlineLvl w:val="3"/>
    </w:pPr>
    <w:rPr>
      <w:i/>
    </w:rPr>
  </w:style>
  <w:style w:type="paragraph" w:styleId="5">
    <w:name w:val="heading 5"/>
    <w:aliases w:val="h5,Heading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题 Char"/>
    <w:basedOn w:val="a3"/>
    <w:link w:val="30"/>
    <w:qFormat/>
    <w:rPr>
      <w:rFonts w:ascii="Arial" w:eastAsia="바탕" w:hAnsi="Arial" w:cs="Times New Roman"/>
      <w:b/>
      <w:bCs/>
      <w:kern w:val="0"/>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qFormat/>
    <w:rPr>
      <w:rFonts w:ascii="Arial" w:eastAsia="바탕" w:hAnsi="Arial" w:cs="Times New Roman"/>
      <w:b/>
      <w:bCs/>
      <w:i/>
      <w:kern w:val="0"/>
      <w:szCs w:val="26"/>
      <w:lang w:val="en-GB" w:eastAsia="zh-CN"/>
    </w:rPr>
  </w:style>
  <w:style w:type="character" w:customStyle="1" w:styleId="5Char">
    <w:name w:val="제목 5 Char"/>
    <w:aliases w:val="h5 Char,Heading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next w:val="af9"/>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6091-3395-4D9F-8BBC-A86B8510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6720</Words>
  <Characters>38308</Characters>
  <Application>Microsoft Office Word</Application>
  <DocSecurity>0</DocSecurity>
  <Lines>319</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14</cp:revision>
  <dcterms:created xsi:type="dcterms:W3CDTF">2023-04-18T08:34:00Z</dcterms:created>
  <dcterms:modified xsi:type="dcterms:W3CDTF">2023-04-18T09:54:00Z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