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6505A4" w14:paraId="4E3CACFC" w14:textId="77777777">
        <w:tc>
          <w:tcPr>
            <w:tcW w:w="1651" w:type="dxa"/>
            <w:tcBorders>
              <w:top w:val="single" w:sz="4" w:space="0" w:color="auto"/>
              <w:left w:val="single" w:sz="4" w:space="0" w:color="auto"/>
              <w:bottom w:val="single" w:sz="4" w:space="0" w:color="auto"/>
              <w:right w:val="single" w:sz="4" w:space="0" w:color="auto"/>
            </w:tcBorders>
          </w:tcPr>
          <w:p w14:paraId="1527E4AA" w14:textId="243F17A3" w:rsidR="006505A4" w:rsidRPr="006505A4" w:rsidRDefault="006505A4">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67C00EF" w14:textId="6A8AA931" w:rsidR="006505A4" w:rsidRDefault="006505A4">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E2E0A" w14:paraId="4ADB5B77" w14:textId="77777777" w:rsidTr="00F45319">
        <w:tc>
          <w:tcPr>
            <w:tcW w:w="1651" w:type="dxa"/>
            <w:tcBorders>
              <w:top w:val="single" w:sz="4" w:space="0" w:color="auto"/>
              <w:left w:val="single" w:sz="4" w:space="0" w:color="auto"/>
              <w:bottom w:val="single" w:sz="4" w:space="0" w:color="auto"/>
              <w:right w:val="single" w:sz="4" w:space="0" w:color="auto"/>
            </w:tcBorders>
          </w:tcPr>
          <w:p w14:paraId="3CD5EC8D" w14:textId="77777777" w:rsidR="002E2E0A" w:rsidRDefault="002E2E0A" w:rsidP="00F45319">
            <w:pPr>
              <w:jc w:val="both"/>
              <w:rPr>
                <w:rFonts w:eastAsia="SimSun" w:hint="eastAsia"/>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75E0C465" w14:textId="77777777" w:rsidR="002E2E0A" w:rsidRDefault="002E2E0A" w:rsidP="00F45319">
            <w:pPr>
              <w:jc w:val="both"/>
              <w:rPr>
                <w:rFonts w:eastAsia="SimSun" w:hint="eastAsia"/>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bl>
    <w:p w14:paraId="299928A4" w14:textId="77777777" w:rsidR="00511C85" w:rsidRDefault="00511C85">
      <w:pPr>
        <w:ind w:firstLineChars="100" w:firstLine="200"/>
        <w:jc w:val="both"/>
        <w:rPr>
          <w:lang w:eastAsia="ko-KR"/>
        </w:rPr>
      </w:pPr>
    </w:p>
    <w:p w14:paraId="299928A5" w14:textId="77777777" w:rsidR="00511C85" w:rsidRDefault="00511C85">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lastRenderedPageBreak/>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B6670C">
            <w:pPr>
              <w:jc w:val="both"/>
              <w:rPr>
                <w:rFonts w:eastAsia="SimSun"/>
                <w:lang w:val="en-US" w:eastAsia="zh-CN"/>
              </w:rPr>
            </w:pPr>
            <w:r>
              <w:rPr>
                <w:rFonts w:eastAsia="SimSun"/>
                <w:lang w:val="en-US" w:eastAsia="zh-CN"/>
              </w:rPr>
              <w:t>Nokia, NSB</w:t>
            </w:r>
          </w:p>
        </w:tc>
        <w:tc>
          <w:tcPr>
            <w:tcW w:w="7991" w:type="dxa"/>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096443" w14:paraId="7071EAEF" w14:textId="77777777" w:rsidTr="00AB3C1F">
        <w:tc>
          <w:tcPr>
            <w:tcW w:w="1640" w:type="dxa"/>
            <w:tcBorders>
              <w:top w:val="single" w:sz="4" w:space="0" w:color="auto"/>
              <w:left w:val="single" w:sz="4" w:space="0" w:color="auto"/>
              <w:bottom w:val="single" w:sz="4" w:space="0" w:color="auto"/>
              <w:right w:val="single" w:sz="4" w:space="0" w:color="auto"/>
            </w:tcBorders>
          </w:tcPr>
          <w:p w14:paraId="68FEDC26" w14:textId="5EB14DDA" w:rsidR="00096443" w:rsidRDefault="00096443" w:rsidP="00B6670C">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tcBorders>
              <w:top w:val="single" w:sz="4" w:space="0" w:color="auto"/>
              <w:left w:val="single" w:sz="4" w:space="0" w:color="auto"/>
              <w:bottom w:val="single" w:sz="4" w:space="0" w:color="auto"/>
              <w:right w:val="single" w:sz="4" w:space="0" w:color="auto"/>
            </w:tcBorders>
          </w:tcPr>
          <w:p w14:paraId="145087AE" w14:textId="2D1E03F2" w:rsidR="00096443" w:rsidRDefault="00096443" w:rsidP="00AB3C1F">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2E2E0A" w14:paraId="21C2F626" w14:textId="77777777" w:rsidTr="00F45319">
        <w:tc>
          <w:tcPr>
            <w:tcW w:w="1640" w:type="dxa"/>
            <w:tcBorders>
              <w:top w:val="single" w:sz="4" w:space="0" w:color="auto"/>
              <w:left w:val="single" w:sz="4" w:space="0" w:color="auto"/>
              <w:bottom w:val="single" w:sz="4" w:space="0" w:color="auto"/>
              <w:right w:val="single" w:sz="4" w:space="0" w:color="auto"/>
            </w:tcBorders>
          </w:tcPr>
          <w:p w14:paraId="78760AA0" w14:textId="77777777" w:rsidR="002E2E0A" w:rsidRDefault="002E2E0A" w:rsidP="00F45319">
            <w:pPr>
              <w:jc w:val="both"/>
              <w:rPr>
                <w:rFonts w:eastAsia="SimSun" w:hint="eastAsia"/>
                <w:lang w:val="en-US" w:eastAsia="zh-CN"/>
              </w:rPr>
            </w:pPr>
            <w:r>
              <w:rPr>
                <w:rFonts w:eastAsia="SimSun"/>
                <w:lang w:val="en-US" w:eastAsia="zh-CN"/>
              </w:rPr>
              <w:t>Fujitsu</w:t>
            </w:r>
          </w:p>
        </w:tc>
        <w:tc>
          <w:tcPr>
            <w:tcW w:w="7991" w:type="dxa"/>
            <w:tcBorders>
              <w:top w:val="single" w:sz="4" w:space="0" w:color="auto"/>
              <w:left w:val="single" w:sz="4" w:space="0" w:color="auto"/>
              <w:bottom w:val="single" w:sz="4" w:space="0" w:color="auto"/>
              <w:right w:val="single" w:sz="4" w:space="0" w:color="auto"/>
            </w:tcBorders>
          </w:tcPr>
          <w:p w14:paraId="638288B2" w14:textId="77777777" w:rsidR="002E2E0A" w:rsidRDefault="002E2E0A" w:rsidP="00F45319">
            <w:pPr>
              <w:rPr>
                <w:rFonts w:eastAsia="SimSun" w:hint="eastAsia"/>
                <w:iCs/>
                <w:lang w:val="en-US" w:eastAsia="zh-CN"/>
              </w:rPr>
            </w:pPr>
            <w:r>
              <w:rPr>
                <w:rFonts w:eastAsia="SimSun"/>
                <w:iCs/>
                <w:lang w:val="en-US" w:eastAsia="zh-CN"/>
              </w:rPr>
              <w:t xml:space="preserve">Support Alt-1. </w:t>
            </w:r>
          </w:p>
        </w:tc>
      </w:tr>
    </w:tbl>
    <w:p w14:paraId="299928CF" w14:textId="77777777" w:rsidR="00511C85" w:rsidRDefault="00511C85">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Pr="002E2E0A"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2E2E0A">
              <w:rPr>
                <w:rFonts w:ascii="Courier New" w:hAnsi="Courier New" w:cs="Courier New"/>
                <w:kern w:val="2"/>
                <w:sz w:val="16"/>
                <w:szCs w:val="22"/>
                <w:lang w:val="sv-SE"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1"/>
            <w:bookmarkEnd w:id="2"/>
            <w:bookmarkEnd w:id="3"/>
            <w:bookmarkEnd w:id="4"/>
            <w:bookmarkEnd w:id="5"/>
            <w:bookmarkEnd w:id="6"/>
            <w:bookmarkEnd w:id="7"/>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54614B" w14:paraId="582A18A4" w14:textId="77777777" w:rsidTr="00AB3C1F">
        <w:tc>
          <w:tcPr>
            <w:tcW w:w="1650" w:type="dxa"/>
            <w:tcBorders>
              <w:top w:val="single" w:sz="4" w:space="0" w:color="auto"/>
              <w:left w:val="single" w:sz="4" w:space="0" w:color="auto"/>
              <w:bottom w:val="single" w:sz="4" w:space="0" w:color="auto"/>
              <w:right w:val="single" w:sz="4" w:space="0" w:color="auto"/>
            </w:tcBorders>
          </w:tcPr>
          <w:p w14:paraId="26209A48" w14:textId="53A38CF7" w:rsidR="0054614B" w:rsidRDefault="0054614B" w:rsidP="0054614B">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BCB7A92" w14:textId="4D55C1F5" w:rsidR="0054614B" w:rsidRDefault="0054614B" w:rsidP="0054614B">
            <w:pPr>
              <w:jc w:val="both"/>
              <w:rPr>
                <w:rFonts w:eastAsia="SimSun"/>
                <w:iCs/>
                <w:lang w:val="en-US" w:eastAsia="zh-CN"/>
              </w:rPr>
            </w:pPr>
            <w:r>
              <w:rPr>
                <w:rFonts w:eastAsia="SimSun"/>
                <w:iCs/>
                <w:lang w:val="en-US" w:eastAsia="zh-CN"/>
              </w:rPr>
              <w:t>Support Proposal 1 and suggested TP from Moderator</w:t>
            </w:r>
          </w:p>
        </w:tc>
      </w:tr>
      <w:tr w:rsidR="002E2E0A" w14:paraId="3198A6E3" w14:textId="77777777" w:rsidTr="00AB3C1F">
        <w:tc>
          <w:tcPr>
            <w:tcW w:w="1650" w:type="dxa"/>
            <w:tcBorders>
              <w:top w:val="single" w:sz="4" w:space="0" w:color="auto"/>
              <w:left w:val="single" w:sz="4" w:space="0" w:color="auto"/>
              <w:bottom w:val="single" w:sz="4" w:space="0" w:color="auto"/>
              <w:right w:val="single" w:sz="4" w:space="0" w:color="auto"/>
            </w:tcBorders>
          </w:tcPr>
          <w:p w14:paraId="3DEB6947" w14:textId="5CDEA0ED" w:rsidR="002E2E0A" w:rsidRDefault="002E2E0A" w:rsidP="002E2E0A">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0B32A961" w14:textId="63D078FD" w:rsidR="002E2E0A" w:rsidRDefault="002E2E0A" w:rsidP="002E2E0A">
            <w:pPr>
              <w:jc w:val="both"/>
              <w:rPr>
                <w:rFonts w:eastAsia="SimSun"/>
                <w:iCs/>
                <w:lang w:val="en-US" w:eastAsia="zh-CN"/>
              </w:rPr>
            </w:pPr>
            <w:r>
              <w:rPr>
                <w:rFonts w:eastAsia="SimSun"/>
                <w:iCs/>
                <w:lang w:val="en-US" w:eastAsia="zh-CN"/>
              </w:rPr>
              <w:t>Support the TP and LS</w:t>
            </w:r>
          </w:p>
        </w:tc>
      </w:tr>
    </w:tbl>
    <w:p w14:paraId="29992905" w14:textId="77777777" w:rsidR="00511C85" w:rsidRPr="0054614B" w:rsidRDefault="00511C85">
      <w:pPr>
        <w:ind w:firstLineChars="100" w:firstLine="200"/>
        <w:jc w:val="both"/>
        <w:rPr>
          <w:rFonts w:eastAsia="SimSun"/>
          <w:lang w:eastAsia="zh-CN"/>
        </w:rPr>
      </w:pPr>
    </w:p>
    <w:p w14:paraId="29992906" w14:textId="77777777" w:rsidR="00511C85" w:rsidRDefault="00511C85">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lastRenderedPageBreak/>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9" w:author="Samsung" w:date="2023-04-18T12:51:00Z">
              <w:r>
                <w:rPr>
                  <w:rFonts w:hint="eastAsia"/>
                  <w:iCs/>
                  <w:lang w:eastAsia="ko-KR"/>
                </w:rPr>
                <w:delText>1</w:delText>
              </w:r>
            </w:del>
            <w:ins w:id="10"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lastRenderedPageBreak/>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B6670C">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B6670C">
            <w:pPr>
              <w:jc w:val="both"/>
              <w:rPr>
                <w:rFonts w:eastAsia="SimSun"/>
                <w:iCs/>
                <w:lang w:val="en-US" w:eastAsia="zh-CN"/>
              </w:rPr>
            </w:pPr>
            <w:r>
              <w:rPr>
                <w:rFonts w:eastAsia="SimSun"/>
                <w:iCs/>
                <w:lang w:val="en-US" w:eastAsia="zh-CN"/>
              </w:rPr>
              <w:t>Support interpretation 1</w:t>
            </w:r>
          </w:p>
        </w:tc>
      </w:tr>
      <w:tr w:rsidR="00DE7196" w14:paraId="3BDF9449" w14:textId="77777777" w:rsidTr="00AB3C1F">
        <w:tc>
          <w:tcPr>
            <w:tcW w:w="1651" w:type="dxa"/>
            <w:tcBorders>
              <w:top w:val="single" w:sz="4" w:space="0" w:color="auto"/>
              <w:left w:val="single" w:sz="4" w:space="0" w:color="auto"/>
              <w:bottom w:val="single" w:sz="4" w:space="0" w:color="auto"/>
              <w:right w:val="single" w:sz="4" w:space="0" w:color="auto"/>
            </w:tcBorders>
          </w:tcPr>
          <w:p w14:paraId="69B5835F" w14:textId="3A9D8928" w:rsidR="00DE7196" w:rsidRDefault="00DE7196" w:rsidP="00B6670C">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737DCAF2" w14:textId="5DB41FD7" w:rsidR="00DE7196" w:rsidRDefault="00DE7196" w:rsidP="00B6670C">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2E2E0A" w14:paraId="1577BFD7" w14:textId="77777777" w:rsidTr="002E2E0A">
        <w:tc>
          <w:tcPr>
            <w:tcW w:w="1651" w:type="dxa"/>
            <w:tcBorders>
              <w:top w:val="single" w:sz="4" w:space="0" w:color="auto"/>
              <w:left w:val="single" w:sz="4" w:space="0" w:color="auto"/>
              <w:bottom w:val="single" w:sz="4" w:space="0" w:color="auto"/>
              <w:right w:val="single" w:sz="4" w:space="0" w:color="auto"/>
            </w:tcBorders>
          </w:tcPr>
          <w:p w14:paraId="74A7EB0F" w14:textId="77777777" w:rsidR="002E2E0A" w:rsidRDefault="002E2E0A" w:rsidP="00F45319">
            <w:pPr>
              <w:jc w:val="both"/>
              <w:rPr>
                <w:rFonts w:eastAsia="SimSun" w:hint="eastAsia"/>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8F18B3E" w14:textId="77777777" w:rsidR="002E2E0A" w:rsidRDefault="002E2E0A" w:rsidP="00F45319">
            <w:pPr>
              <w:jc w:val="both"/>
              <w:rPr>
                <w:rFonts w:eastAsia="SimSun" w:hint="eastAsia"/>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bl>
    <w:p w14:paraId="29992957" w14:textId="77777777" w:rsidR="00511C85" w:rsidRPr="002E2E0A" w:rsidRDefault="00511C85">
      <w:pPr>
        <w:ind w:firstLineChars="100" w:firstLine="200"/>
        <w:jc w:val="both"/>
        <w:rPr>
          <w:lang w:val="en-US" w:eastAsia="ko-KR"/>
        </w:rPr>
      </w:pPr>
    </w:p>
    <w:p w14:paraId="29992958" w14:textId="77777777" w:rsidR="00511C85" w:rsidRDefault="00906F9A">
      <w:pPr>
        <w:pStyle w:val="Heading1"/>
        <w:tabs>
          <w:tab w:val="clear" w:pos="2416"/>
          <w:tab w:val="left" w:pos="426"/>
        </w:tabs>
        <w:ind w:left="426"/>
      </w:pPr>
      <w:r>
        <w:t xml:space="preserve">Issue#5: BWP switching with CBG-based PUSCH </w:t>
      </w:r>
      <w:proofErr w:type="gramStart"/>
      <w:r>
        <w:t>transmission</w:t>
      </w:r>
      <w:proofErr w:type="gramEnd"/>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1" w:name="_Toc36045948"/>
            <w:bookmarkStart w:id="12" w:name="_Toc36046208"/>
            <w:bookmarkStart w:id="13" w:name="_Toc36046354"/>
            <w:bookmarkStart w:id="14" w:name="_Toc45209271"/>
            <w:bookmarkStart w:id="15" w:name="_Toc51852445"/>
            <w:bookmarkStart w:id="16" w:name="_Toc129874527"/>
            <w:bookmarkStart w:id="17" w:name="_Toc19798776"/>
            <w:bookmarkStart w:id="18" w:name="_Toc26467247"/>
            <w:bookmarkStart w:id="19" w:name="_Toc29326608"/>
            <w:bookmarkStart w:id="20" w:name="_Toc29327758"/>
            <w:r>
              <w:rPr>
                <w:rFonts w:ascii="Arial" w:hAnsi="Arial" w:cs="Arial"/>
                <w:sz w:val="22"/>
                <w:szCs w:val="22"/>
              </w:rPr>
              <w:t>7.3.1.1.2</w:t>
            </w:r>
            <w:r>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TW"/>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w:t>
            </w:r>
            <w:r>
              <w:rPr>
                <w:rFonts w:ascii="Arial" w:eastAsiaTheme="minorEastAsia" w:hAnsi="Arial" w:cs="Arial"/>
              </w:rPr>
              <w:lastRenderedPageBreak/>
              <w:t xml:space="preserve">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t>
      </w:r>
      <w:r>
        <w:rPr>
          <w:rFonts w:ascii="Times" w:hAnsi="Times" w:cs="Times"/>
          <w:b w:val="0"/>
          <w:i w:val="0"/>
          <w:sz w:val="20"/>
          <w:szCs w:val="20"/>
          <w:lang w:eastAsia="ko-KR"/>
        </w:rPr>
        <w:lastRenderedPageBreak/>
        <w:t>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actually scheduled row in the active BWP has more than one </w:t>
            </w:r>
            <w:proofErr w:type="gramStart"/>
            <w:r>
              <w:rPr>
                <w:iCs/>
                <w:lang w:val="en-US" w:eastAsia="ko-KR"/>
              </w:rPr>
              <w:t>SLIVs</w:t>
            </w:r>
            <w:proofErr w:type="gramEnd"/>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w:t>
            </w:r>
            <w:proofErr w:type="gramStart"/>
            <w:r>
              <w:rPr>
                <w:rFonts w:eastAsiaTheme="minorEastAsia"/>
                <w:iCs/>
                <w:lang w:val="en-US" w:eastAsia="ko-KR"/>
              </w:rPr>
              <w:t>detail</w:t>
            </w:r>
            <w:proofErr w:type="gramEnd"/>
            <w:r>
              <w:rPr>
                <w:rFonts w:eastAsiaTheme="minorEastAsia"/>
                <w:iCs/>
                <w:lang w:val="en-US" w:eastAsia="ko-KR"/>
              </w:rPr>
              <w:t xml:space="preserve">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B6670C">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B6670C">
            <w:pPr>
              <w:jc w:val="both"/>
              <w:rPr>
                <w:rFonts w:eastAsia="SimSun"/>
                <w:iCs/>
                <w:lang w:val="en-US" w:eastAsia="zh-CN"/>
              </w:rPr>
            </w:pPr>
            <w:r>
              <w:rPr>
                <w:rFonts w:eastAsia="SimSun"/>
                <w:iCs/>
                <w:lang w:val="en-US" w:eastAsia="zh-CN"/>
              </w:rPr>
              <w:t>Ok to postpone.</w:t>
            </w:r>
          </w:p>
        </w:tc>
      </w:tr>
      <w:tr w:rsidR="00145311" w14:paraId="619BA008" w14:textId="77777777" w:rsidTr="00AB3C1F">
        <w:tc>
          <w:tcPr>
            <w:tcW w:w="1651" w:type="dxa"/>
            <w:tcBorders>
              <w:top w:val="single" w:sz="4" w:space="0" w:color="auto"/>
              <w:left w:val="single" w:sz="4" w:space="0" w:color="auto"/>
              <w:bottom w:val="single" w:sz="4" w:space="0" w:color="auto"/>
              <w:right w:val="single" w:sz="4" w:space="0" w:color="auto"/>
            </w:tcBorders>
          </w:tcPr>
          <w:p w14:paraId="7A412B25" w14:textId="26C264BD" w:rsidR="00145311" w:rsidRDefault="00145311" w:rsidP="00B6670C">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1213283" w14:textId="0CD76D96" w:rsidR="00145311" w:rsidRDefault="00145311" w:rsidP="00B6670C">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2E2E0A" w14:paraId="48E94156" w14:textId="77777777" w:rsidTr="00AB3C1F">
        <w:tc>
          <w:tcPr>
            <w:tcW w:w="1651" w:type="dxa"/>
            <w:tcBorders>
              <w:top w:val="single" w:sz="4" w:space="0" w:color="auto"/>
              <w:left w:val="single" w:sz="4" w:space="0" w:color="auto"/>
              <w:bottom w:val="single" w:sz="4" w:space="0" w:color="auto"/>
              <w:right w:val="single" w:sz="4" w:space="0" w:color="auto"/>
            </w:tcBorders>
          </w:tcPr>
          <w:p w14:paraId="372F07FD" w14:textId="3CE8D36A" w:rsidR="002E2E0A" w:rsidRDefault="002E2E0A" w:rsidP="00B6670C">
            <w:pPr>
              <w:jc w:val="both"/>
              <w:rPr>
                <w:rFonts w:eastAsia="SimSun" w:hint="eastAsia"/>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2524336" w14:textId="398E0AE4" w:rsidR="002E2E0A" w:rsidRDefault="002E2E0A" w:rsidP="00B6670C">
            <w:pPr>
              <w:jc w:val="both"/>
              <w:rPr>
                <w:rFonts w:eastAsia="SimSun" w:hint="eastAsia"/>
                <w:iCs/>
                <w:lang w:val="en-US" w:eastAsia="zh-CN"/>
              </w:rPr>
            </w:pPr>
            <w:r>
              <w:rPr>
                <w:rFonts w:eastAsia="SimSun"/>
                <w:iCs/>
                <w:lang w:val="en-US" w:eastAsia="zh-CN"/>
              </w:rPr>
              <w:t>OK to defer the discussion.</w:t>
            </w:r>
          </w:p>
        </w:tc>
      </w:tr>
    </w:tbl>
    <w:p w14:paraId="299929C3" w14:textId="77777777" w:rsidR="00511C85" w:rsidRDefault="00511C85">
      <w:pPr>
        <w:ind w:firstLineChars="100" w:firstLine="200"/>
        <w:jc w:val="both"/>
        <w:rPr>
          <w:lang w:eastAsia="ko-KR"/>
        </w:rPr>
      </w:pPr>
    </w:p>
    <w:p w14:paraId="299929C4" w14:textId="77777777" w:rsidR="00511C85" w:rsidRDefault="00511C85">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lastRenderedPageBreak/>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B6670C">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B6670C">
            <w:pPr>
              <w:jc w:val="both"/>
              <w:rPr>
                <w:rFonts w:eastAsia="SimSun"/>
                <w:iCs/>
                <w:lang w:val="en-US" w:eastAsia="zh-CN"/>
              </w:rPr>
            </w:pPr>
            <w:r>
              <w:rPr>
                <w:rFonts w:eastAsia="SimSun" w:hint="eastAsia"/>
                <w:iCs/>
                <w:lang w:val="en-US" w:eastAsia="zh-CN"/>
              </w:rPr>
              <w:t>Support Alt1.</w:t>
            </w:r>
          </w:p>
        </w:tc>
      </w:tr>
      <w:tr w:rsidR="008A5696" w14:paraId="7BC4C005" w14:textId="77777777" w:rsidTr="00AB3C1F">
        <w:tc>
          <w:tcPr>
            <w:tcW w:w="1652" w:type="dxa"/>
            <w:tcBorders>
              <w:top w:val="single" w:sz="4" w:space="0" w:color="auto"/>
              <w:left w:val="single" w:sz="4" w:space="0" w:color="auto"/>
              <w:bottom w:val="single" w:sz="4" w:space="0" w:color="auto"/>
              <w:right w:val="single" w:sz="4" w:space="0" w:color="auto"/>
            </w:tcBorders>
          </w:tcPr>
          <w:p w14:paraId="2D8A90B9" w14:textId="5AA253A1" w:rsidR="008A5696" w:rsidRDefault="008A5696" w:rsidP="00B6670C">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37DEDCAE" w14:textId="3D66E6FC" w:rsidR="008A5696" w:rsidRDefault="008A5696" w:rsidP="00B6670C">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2E2E0A" w14:paraId="1FE36C40" w14:textId="77777777" w:rsidTr="00AB3C1F">
        <w:tc>
          <w:tcPr>
            <w:tcW w:w="1652" w:type="dxa"/>
            <w:tcBorders>
              <w:top w:val="single" w:sz="4" w:space="0" w:color="auto"/>
              <w:left w:val="single" w:sz="4" w:space="0" w:color="auto"/>
              <w:bottom w:val="single" w:sz="4" w:space="0" w:color="auto"/>
              <w:right w:val="single" w:sz="4" w:space="0" w:color="auto"/>
            </w:tcBorders>
          </w:tcPr>
          <w:p w14:paraId="3097ED1D" w14:textId="5776C9D8" w:rsidR="002E2E0A" w:rsidRDefault="002E2E0A" w:rsidP="002E2E0A">
            <w:pPr>
              <w:jc w:val="both"/>
              <w:rPr>
                <w:rFonts w:eastAsia="SimSun" w:hint="eastAsia"/>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F703D10" w14:textId="18034840" w:rsidR="002E2E0A" w:rsidRDefault="002E2E0A" w:rsidP="002E2E0A">
            <w:pPr>
              <w:jc w:val="both"/>
              <w:rPr>
                <w:rFonts w:eastAsia="SimSun" w:hint="eastAsia"/>
                <w:iCs/>
                <w:lang w:val="en-US" w:eastAsia="zh-CN"/>
              </w:rPr>
            </w:pPr>
            <w:r>
              <w:rPr>
                <w:rFonts w:eastAsia="SimSun" w:hint="eastAsia"/>
                <w:iCs/>
                <w:lang w:val="en-US" w:eastAsia="zh-CN"/>
              </w:rPr>
              <w:t>S</w:t>
            </w:r>
            <w:r>
              <w:rPr>
                <w:rFonts w:eastAsia="SimSun"/>
                <w:iCs/>
                <w:lang w:val="en-US" w:eastAsia="zh-CN"/>
              </w:rPr>
              <w:t>upport Alt 1.</w:t>
            </w:r>
          </w:p>
        </w:tc>
      </w:tr>
    </w:tbl>
    <w:p w14:paraId="299929FF" w14:textId="77777777" w:rsidR="00511C85"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77777777" w:rsidR="00511C85" w:rsidRDefault="00906F9A">
      <w:pPr>
        <w:pStyle w:val="Heading2"/>
        <w:jc w:val="both"/>
      </w:pPr>
      <w:r>
        <w:rPr>
          <w:lang w:eastAsia="ko-KR"/>
        </w:rPr>
        <w:lastRenderedPageBreak/>
        <w:t>TP#A (TBA)</w:t>
      </w:r>
    </w:p>
    <w:p w14:paraId="29992A0D" w14:textId="77777777" w:rsidR="00511C85" w:rsidRDefault="00511C85">
      <w:pPr>
        <w:ind w:firstLineChars="100" w:firstLine="200"/>
        <w:jc w:val="both"/>
        <w:rPr>
          <w:lang w:val="en-US" w:eastAsia="ko-KR"/>
        </w:rPr>
      </w:pPr>
    </w:p>
    <w:p w14:paraId="29992A0E" w14:textId="77777777" w:rsidR="00511C85" w:rsidRDefault="00511C85">
      <w:pPr>
        <w:ind w:firstLineChars="100" w:firstLine="200"/>
        <w:jc w:val="both"/>
        <w:rPr>
          <w:lang w:val="en-US" w:eastAsia="ko-KR"/>
        </w:rPr>
      </w:pPr>
    </w:p>
    <w:p w14:paraId="29992A0F" w14:textId="77777777" w:rsidR="00511C85" w:rsidRDefault="00511C85">
      <w:pPr>
        <w:ind w:firstLineChars="100" w:firstLine="200"/>
        <w:jc w:val="both"/>
        <w:rPr>
          <w:lang w:val="en-US" w:eastAsia="ko-KR"/>
        </w:rPr>
      </w:pPr>
    </w:p>
    <w:sectPr w:rsidR="00511C8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F494" w14:textId="77777777" w:rsidR="00702251" w:rsidRDefault="00702251">
      <w:r>
        <w:separator/>
      </w:r>
    </w:p>
  </w:endnote>
  <w:endnote w:type="continuationSeparator" w:id="0">
    <w:p w14:paraId="0F801AA3" w14:textId="77777777" w:rsidR="00702251" w:rsidRDefault="0070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501A" w14:textId="77777777" w:rsidR="00702251" w:rsidRDefault="00702251">
      <w:r>
        <w:separator/>
      </w:r>
    </w:p>
  </w:footnote>
  <w:footnote w:type="continuationSeparator" w:id="0">
    <w:p w14:paraId="71F4F0FE" w14:textId="77777777" w:rsidR="00702251" w:rsidRDefault="0070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8497988">
    <w:abstractNumId w:val="15"/>
  </w:num>
  <w:num w:numId="2" w16cid:durableId="1144197967">
    <w:abstractNumId w:val="26"/>
  </w:num>
  <w:num w:numId="3" w16cid:durableId="1279333807">
    <w:abstractNumId w:val="18"/>
  </w:num>
  <w:num w:numId="4" w16cid:durableId="1638297456">
    <w:abstractNumId w:val="24"/>
  </w:num>
  <w:num w:numId="5" w16cid:durableId="1732578685">
    <w:abstractNumId w:val="0"/>
  </w:num>
  <w:num w:numId="6" w16cid:durableId="92118687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623386774">
    <w:abstractNumId w:val="3"/>
  </w:num>
  <w:num w:numId="8" w16cid:durableId="2095397395">
    <w:abstractNumId w:val="32"/>
  </w:num>
  <w:num w:numId="9" w16cid:durableId="74666602">
    <w:abstractNumId w:val="28"/>
  </w:num>
  <w:num w:numId="10" w16cid:durableId="190462124">
    <w:abstractNumId w:val="12"/>
    <w:lvlOverride w:ilvl="0">
      <w:startOverride w:val="1"/>
    </w:lvlOverride>
  </w:num>
  <w:num w:numId="11" w16cid:durableId="84153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150882">
    <w:abstractNumId w:val="13"/>
  </w:num>
  <w:num w:numId="13" w16cid:durableId="339158716">
    <w:abstractNumId w:val="5"/>
  </w:num>
  <w:num w:numId="14" w16cid:durableId="364454074">
    <w:abstractNumId w:val="17"/>
  </w:num>
  <w:num w:numId="15" w16cid:durableId="1641038948">
    <w:abstractNumId w:val="33"/>
  </w:num>
  <w:num w:numId="16" w16cid:durableId="1228422785">
    <w:abstractNumId w:val="20"/>
  </w:num>
  <w:num w:numId="17" w16cid:durableId="592006558">
    <w:abstractNumId w:val="30"/>
  </w:num>
  <w:num w:numId="18" w16cid:durableId="1528443446">
    <w:abstractNumId w:val="25"/>
  </w:num>
  <w:num w:numId="19" w16cid:durableId="130709448">
    <w:abstractNumId w:val="19"/>
  </w:num>
  <w:num w:numId="20" w16cid:durableId="887760013">
    <w:abstractNumId w:val="6"/>
  </w:num>
  <w:num w:numId="21" w16cid:durableId="1513185520">
    <w:abstractNumId w:val="2"/>
  </w:num>
  <w:num w:numId="22" w16cid:durableId="929432325">
    <w:abstractNumId w:val="4"/>
  </w:num>
  <w:num w:numId="23" w16cid:durableId="291059886">
    <w:abstractNumId w:val="29"/>
  </w:num>
  <w:num w:numId="24" w16cid:durableId="44106888">
    <w:abstractNumId w:val="23"/>
  </w:num>
  <w:num w:numId="25" w16cid:durableId="570117533">
    <w:abstractNumId w:val="31"/>
  </w:num>
  <w:num w:numId="26" w16cid:durableId="428697395">
    <w:abstractNumId w:val="16"/>
  </w:num>
  <w:num w:numId="27" w16cid:durableId="1936863668">
    <w:abstractNumId w:val="8"/>
  </w:num>
  <w:num w:numId="28" w16cid:durableId="724525254">
    <w:abstractNumId w:val="11"/>
  </w:num>
  <w:num w:numId="29" w16cid:durableId="1414669251">
    <w:abstractNumId w:val="9"/>
  </w:num>
  <w:num w:numId="30" w16cid:durableId="153882583">
    <w:abstractNumId w:val="10"/>
  </w:num>
  <w:num w:numId="31" w16cid:durableId="1321620653">
    <w:abstractNumId w:val="14"/>
  </w:num>
  <w:num w:numId="32" w16cid:durableId="1488783502">
    <w:abstractNumId w:val="21"/>
  </w:num>
  <w:num w:numId="33" w16cid:durableId="1684280001">
    <w:abstractNumId w:val="27"/>
  </w:num>
  <w:num w:numId="34" w16cid:durableId="13792080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6443"/>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531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0A"/>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4614B"/>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05A4"/>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251"/>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5696"/>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E7196"/>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3</cp:revision>
  <dcterms:created xsi:type="dcterms:W3CDTF">2023-04-18T08:25:00Z</dcterms:created>
  <dcterms:modified xsi:type="dcterms:W3CDTF">2023-04-18T08:57:00Z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y fmtid="{D5CDD505-2E9C-101B-9397-08002B2CF9AE}" pid="5" name="MSIP_Label_a7295cc1-d279-42ac-ab4d-3b0f4fece050_Enabled">
    <vt:lpwstr>true</vt:lpwstr>
  </property>
  <property fmtid="{D5CDD505-2E9C-101B-9397-08002B2CF9AE}" pid="6" name="MSIP_Label_a7295cc1-d279-42ac-ab4d-3b0f4fece050_SetDate">
    <vt:lpwstr>2023-04-18T08:57:49Z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db3184a6-48f7-48b5-a14c-a59878b2f6ab</vt:lpwstr>
  </property>
  <property fmtid="{D5CDD505-2E9C-101B-9397-08002B2CF9AE}" pid="11" name="MSIP_Label_a7295cc1-d279-42ac-ab4d-3b0f4fece050_ContentBits">
    <vt:lpwstr>0</vt:lpwstr>
  </property>
</Properties>
</file>