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宋体"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宋体"/>
                <w:iCs/>
                <w:lang w:val="en-US" w:eastAsia="zh-TW"/>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宋体"/>
                <w:iCs/>
                <w:lang w:val="en-US" w:eastAsia="zh-CN"/>
              </w:rPr>
            </w:pPr>
            <w:r>
              <w:rPr>
                <w:rFonts w:eastAsia="宋体"/>
                <w:iCs/>
                <w:lang w:val="en-US" w:eastAsia="zh-CN"/>
              </w:rPr>
              <w:t>Agree with Moderator’s note and Samsung’s comments</w:t>
            </w:r>
          </w:p>
        </w:tc>
      </w:tr>
      <w:tr w:rsidR="00AB3C1F" w14:paraId="3B1E20EA" w14:textId="77777777">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宋体"/>
                <w:iCs/>
                <w:lang w:val="en-US" w:eastAsia="zh-CN"/>
              </w:rPr>
            </w:pPr>
            <w:r>
              <w:rPr>
                <w:rFonts w:eastAsia="宋体"/>
                <w:iCs/>
                <w:lang w:val="en-US" w:eastAsia="zh-CN"/>
              </w:rPr>
              <w:t>Agree with Moderator’s note and Samsung’s comments</w:t>
            </w:r>
          </w:p>
        </w:tc>
      </w:tr>
      <w:tr w:rsidR="006505A4" w14:paraId="4E3CACFC" w14:textId="77777777">
        <w:tc>
          <w:tcPr>
            <w:tcW w:w="1651" w:type="dxa"/>
            <w:tcBorders>
              <w:top w:val="single" w:sz="4" w:space="0" w:color="auto"/>
              <w:left w:val="single" w:sz="4" w:space="0" w:color="auto"/>
              <w:bottom w:val="single" w:sz="4" w:space="0" w:color="auto"/>
              <w:right w:val="single" w:sz="4" w:space="0" w:color="auto"/>
            </w:tcBorders>
          </w:tcPr>
          <w:p w14:paraId="1527E4AA" w14:textId="243F17A3" w:rsidR="006505A4" w:rsidRPr="006505A4" w:rsidRDefault="006505A4">
            <w:pPr>
              <w:jc w:val="both"/>
              <w:rPr>
                <w:rFonts w:eastAsia="宋体"/>
                <w:lang w:eastAsia="zh-CN"/>
              </w:rPr>
            </w:pPr>
            <w:r>
              <w:rPr>
                <w:rFonts w:eastAsia="宋体"/>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67C00EF" w14:textId="6A8AA931" w:rsidR="006505A4" w:rsidRDefault="006505A4">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w:t>
            </w:r>
            <w:r>
              <w:rPr>
                <w:rFonts w:eastAsia="宋体" w:hint="eastAsia"/>
                <w:iCs/>
                <w:lang w:val="en-US" w:eastAsia="zh-CN"/>
              </w:rPr>
              <w:t>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bl>
    <w:p w14:paraId="299928A4" w14:textId="77777777" w:rsidR="00511C85" w:rsidRDefault="00511C85">
      <w:pPr>
        <w:ind w:firstLineChars="100" w:firstLine="200"/>
        <w:jc w:val="both"/>
        <w:rPr>
          <w:lang w:eastAsia="ko-KR"/>
        </w:rPr>
      </w:pPr>
    </w:p>
    <w:p w14:paraId="299928A5" w14:textId="77777777" w:rsidR="00511C85" w:rsidRDefault="00511C85">
      <w:pPr>
        <w:ind w:firstLineChars="100" w:firstLine="200"/>
        <w:jc w:val="both"/>
        <w:rPr>
          <w:lang w:eastAsia="ko-KR"/>
        </w:rPr>
      </w:pPr>
    </w:p>
    <w:p w14:paraId="299928A6" w14:textId="77777777" w:rsidR="00511C85" w:rsidRDefault="00906F9A">
      <w:pPr>
        <w:pStyle w:val="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lastRenderedPageBreak/>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宋体"/>
                <w:lang w:eastAsia="zh-CN"/>
              </w:rPr>
            </w:pPr>
            <w:r>
              <w:rPr>
                <w:rFonts w:eastAsia="宋体" w:hint="eastAsia"/>
                <w:lang w:eastAsia="zh-CN"/>
              </w:rPr>
              <w:t>X</w:t>
            </w:r>
            <w:r>
              <w:rPr>
                <w:rFonts w:eastAsia="宋体"/>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宋体"/>
                <w:iCs/>
                <w:lang w:val="en-US" w:eastAsia="zh-CN"/>
              </w:rPr>
            </w:pPr>
            <w:r>
              <w:rPr>
                <w:rFonts w:eastAsia="宋体" w:hint="eastAsia"/>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宋体"/>
                <w:lang w:eastAsia="zh-CN"/>
              </w:rPr>
            </w:pPr>
            <w:proofErr w:type="spellStart"/>
            <w:r>
              <w:rPr>
                <w:rFonts w:eastAsia="宋体" w:hint="eastAsia"/>
                <w:lang w:eastAsia="zh-CN"/>
              </w:rPr>
              <w:t>A</w:t>
            </w:r>
            <w:r>
              <w:rPr>
                <w:rFonts w:eastAsia="宋体"/>
                <w:lang w:eastAsia="zh-CN"/>
              </w:rPr>
              <w:t>SUSTeK</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宋体"/>
                <w:iCs/>
                <w:lang w:val="en-US" w:eastAsia="zh-CN"/>
              </w:rPr>
            </w:pPr>
            <w:r>
              <w:rPr>
                <w:rFonts w:eastAsia="宋体"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宋体"/>
                <w:iCs/>
                <w:lang w:val="en-US" w:eastAsia="zh-CN"/>
              </w:rPr>
            </w:pPr>
            <w:r>
              <w:rPr>
                <w:rFonts w:eastAsia="宋体"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宋体"/>
                <w:lang w:val="en-US" w:eastAsia="zh-CN"/>
              </w:rPr>
            </w:pPr>
            <w:r>
              <w:rPr>
                <w:rFonts w:eastAsia="宋体"/>
                <w:lang w:val="en-US" w:eastAsia="zh-CN"/>
              </w:rPr>
              <w:t>Ericsson</w:t>
            </w:r>
          </w:p>
        </w:tc>
        <w:tc>
          <w:tcPr>
            <w:tcW w:w="7991" w:type="dxa"/>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宋体"/>
                <w:iCs/>
                <w:lang w:val="en-US" w:eastAsia="zh-CN"/>
              </w:rPr>
            </w:pPr>
            <w:r>
              <w:rPr>
                <w:rFonts w:eastAsia="宋体"/>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B6670C">
            <w:pPr>
              <w:jc w:val="both"/>
              <w:rPr>
                <w:rFonts w:eastAsia="宋体"/>
                <w:lang w:val="en-US" w:eastAsia="zh-CN"/>
              </w:rPr>
            </w:pPr>
            <w:r>
              <w:rPr>
                <w:rFonts w:eastAsia="宋体"/>
                <w:lang w:val="en-US" w:eastAsia="zh-CN"/>
              </w:rPr>
              <w:t>Nokia, NSB</w:t>
            </w:r>
          </w:p>
        </w:tc>
        <w:tc>
          <w:tcPr>
            <w:tcW w:w="7991" w:type="dxa"/>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宋体"/>
                <w:iCs/>
                <w:lang w:val="en-US" w:eastAsia="zh-CN"/>
              </w:rPr>
            </w:pPr>
            <w:r>
              <w:rPr>
                <w:rFonts w:eastAsia="宋体"/>
                <w:iCs/>
                <w:lang w:val="en-US" w:eastAsia="zh-CN"/>
              </w:rPr>
              <w:t>Support Alt-1</w:t>
            </w:r>
          </w:p>
        </w:tc>
      </w:tr>
      <w:tr w:rsidR="00096443" w14:paraId="7071EAEF" w14:textId="77777777" w:rsidTr="00AB3C1F">
        <w:tc>
          <w:tcPr>
            <w:tcW w:w="1640" w:type="dxa"/>
            <w:tcBorders>
              <w:top w:val="single" w:sz="4" w:space="0" w:color="auto"/>
              <w:left w:val="single" w:sz="4" w:space="0" w:color="auto"/>
              <w:bottom w:val="single" w:sz="4" w:space="0" w:color="auto"/>
              <w:right w:val="single" w:sz="4" w:space="0" w:color="auto"/>
            </w:tcBorders>
          </w:tcPr>
          <w:p w14:paraId="68FEDC26" w14:textId="5EB14DDA" w:rsidR="00096443" w:rsidRDefault="00096443" w:rsidP="00B6670C">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91" w:type="dxa"/>
            <w:tcBorders>
              <w:top w:val="single" w:sz="4" w:space="0" w:color="auto"/>
              <w:left w:val="single" w:sz="4" w:space="0" w:color="auto"/>
              <w:bottom w:val="single" w:sz="4" w:space="0" w:color="auto"/>
              <w:right w:val="single" w:sz="4" w:space="0" w:color="auto"/>
            </w:tcBorders>
          </w:tcPr>
          <w:p w14:paraId="145087AE" w14:textId="2D1E03F2" w:rsidR="00096443" w:rsidRDefault="00096443" w:rsidP="00AB3C1F">
            <w:pPr>
              <w:rPr>
                <w:rFonts w:eastAsia="宋体"/>
                <w:iCs/>
                <w:lang w:val="en-US" w:eastAsia="zh-CN"/>
              </w:rPr>
            </w:pPr>
            <w:r>
              <w:rPr>
                <w:rFonts w:eastAsia="宋体" w:hint="eastAsia"/>
                <w:iCs/>
                <w:lang w:val="en-US" w:eastAsia="zh-CN"/>
              </w:rPr>
              <w:t>S</w:t>
            </w:r>
            <w:r>
              <w:rPr>
                <w:rFonts w:eastAsia="宋体"/>
                <w:iCs/>
                <w:lang w:val="en-US" w:eastAsia="zh-CN"/>
              </w:rPr>
              <w:t>upport Alt-1.</w:t>
            </w:r>
          </w:p>
        </w:tc>
      </w:tr>
    </w:tbl>
    <w:p w14:paraId="299928CE" w14:textId="77777777" w:rsidR="00511C85" w:rsidRDefault="00511C85">
      <w:pPr>
        <w:ind w:firstLineChars="100" w:firstLine="200"/>
        <w:jc w:val="both"/>
        <w:rPr>
          <w:lang w:eastAsia="ko-KR"/>
        </w:rPr>
      </w:pPr>
    </w:p>
    <w:p w14:paraId="299928CF" w14:textId="77777777" w:rsidR="00511C85" w:rsidRDefault="00511C85">
      <w:pPr>
        <w:ind w:firstLineChars="100" w:firstLine="200"/>
        <w:jc w:val="both"/>
        <w:rPr>
          <w:lang w:eastAsia="ko-KR"/>
        </w:rPr>
      </w:pPr>
    </w:p>
    <w:p w14:paraId="299928D0" w14:textId="77777777" w:rsidR="00511C85" w:rsidRDefault="00906F9A">
      <w:pPr>
        <w:pStyle w:val="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2"/>
        <w:numPr>
          <w:ilvl w:val="0"/>
          <w:numId w:val="0"/>
        </w:numPr>
        <w:ind w:firstLine="284"/>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aff8"/>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宋体" w:hAnsi="Arial"/>
                <w:sz w:val="28"/>
                <w:szCs w:val="20"/>
              </w:rPr>
            </w:pPr>
            <w:bookmarkStart w:id="1" w:name="_Toc29899145"/>
            <w:bookmarkStart w:id="2" w:name="_Toc36498174"/>
            <w:bookmarkStart w:id="3" w:name="_Toc29894846"/>
            <w:bookmarkStart w:id="4" w:name="_Toc29899563"/>
            <w:bookmarkStart w:id="5" w:name="_Toc29917300"/>
            <w:bookmarkStart w:id="6" w:name="_Toc130394881"/>
            <w:bookmarkStart w:id="7" w:name="_Toc45699200"/>
            <w:r>
              <w:rPr>
                <w:rFonts w:ascii="Arial" w:eastAsia="宋体" w:hAnsi="Arial"/>
                <w:sz w:val="28"/>
                <w:szCs w:val="20"/>
              </w:rPr>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determination</w:t>
            </w:r>
            <w:bookmarkEnd w:id="1"/>
            <w:bookmarkEnd w:id="2"/>
            <w:bookmarkEnd w:id="3"/>
            <w:bookmarkEnd w:id="4"/>
            <w:bookmarkEnd w:id="5"/>
            <w:bookmarkEnd w:id="6"/>
            <w:bookmarkEnd w:id="7"/>
            <w:r>
              <w:rPr>
                <w:rFonts w:ascii="Arial" w:eastAsia="宋体" w:hAnsi="Arial"/>
                <w:sz w:val="28"/>
                <w:szCs w:val="20"/>
              </w:rPr>
              <w:t xml:space="preserve"> </w:t>
            </w:r>
          </w:p>
          <w:p w14:paraId="299928E7" w14:textId="77777777" w:rsidR="00511C85" w:rsidRDefault="00906F9A">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299928E8" w14:textId="77777777" w:rsidR="00511C85" w:rsidRDefault="00906F9A">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8"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宋体"/>
                <w:iCs/>
                <w:lang w:val="en-US" w:eastAsia="zh-CN"/>
              </w:rPr>
            </w:pPr>
            <w:r>
              <w:rPr>
                <w:rFonts w:eastAsia="宋体" w:hint="eastAsia"/>
                <w:iCs/>
                <w:lang w:val="en-US" w:eastAsia="zh-CN"/>
              </w:rPr>
              <w:t>S</w:t>
            </w:r>
            <w:r>
              <w:rPr>
                <w:rFonts w:eastAsia="宋体"/>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宋体"/>
                <w:iCs/>
                <w:lang w:val="en-US" w:eastAsia="zh-TW"/>
              </w:rPr>
            </w:pPr>
            <w:r>
              <w:rPr>
                <w:rFonts w:eastAsia="宋体"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宋体"/>
                <w:iCs/>
                <w:lang w:val="en-US" w:eastAsia="zh-CN"/>
              </w:rPr>
            </w:pPr>
            <w:r>
              <w:rPr>
                <w:rFonts w:eastAsia="宋体"/>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宋体"/>
                <w:lang w:val="en-US" w:eastAsia="zh-CN"/>
              </w:rPr>
            </w:pPr>
            <w:r>
              <w:rPr>
                <w:rFonts w:eastAsia="宋体"/>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宋体"/>
                <w:iCs/>
                <w:lang w:val="en-US" w:eastAsia="zh-CN"/>
              </w:rPr>
            </w:pPr>
            <w:r>
              <w:rPr>
                <w:rFonts w:eastAsia="宋体"/>
                <w:iCs/>
                <w:lang w:val="en-US" w:eastAsia="zh-CN"/>
              </w:rPr>
              <w:t>Support Proposal 1 and suggested TP from Moderator</w:t>
            </w:r>
          </w:p>
        </w:tc>
      </w:tr>
      <w:tr w:rsidR="0054614B" w14:paraId="582A18A4" w14:textId="77777777" w:rsidTr="00AB3C1F">
        <w:tc>
          <w:tcPr>
            <w:tcW w:w="1650" w:type="dxa"/>
            <w:tcBorders>
              <w:top w:val="single" w:sz="4" w:space="0" w:color="auto"/>
              <w:left w:val="single" w:sz="4" w:space="0" w:color="auto"/>
              <w:bottom w:val="single" w:sz="4" w:space="0" w:color="auto"/>
              <w:right w:val="single" w:sz="4" w:space="0" w:color="auto"/>
            </w:tcBorders>
          </w:tcPr>
          <w:p w14:paraId="26209A48" w14:textId="53A38CF7" w:rsidR="0054614B" w:rsidRDefault="0054614B" w:rsidP="0054614B">
            <w:pPr>
              <w:jc w:val="both"/>
              <w:rPr>
                <w:rFonts w:eastAsia="宋体"/>
                <w:lang w:val="en-US" w:eastAsia="zh-CN"/>
              </w:rPr>
            </w:pPr>
            <w:r>
              <w:rPr>
                <w:rFonts w:eastAsia="宋体"/>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BCB7A92" w14:textId="4D55C1F5" w:rsidR="0054614B" w:rsidRDefault="0054614B" w:rsidP="0054614B">
            <w:pPr>
              <w:jc w:val="both"/>
              <w:rPr>
                <w:rFonts w:eastAsia="宋体"/>
                <w:iCs/>
                <w:lang w:val="en-US" w:eastAsia="zh-CN"/>
              </w:rPr>
            </w:pPr>
            <w:r>
              <w:rPr>
                <w:rFonts w:eastAsia="宋体"/>
                <w:iCs/>
                <w:lang w:val="en-US" w:eastAsia="zh-CN"/>
              </w:rPr>
              <w:t>Support Proposal 1 and suggested TP from Moderator</w:t>
            </w:r>
          </w:p>
        </w:tc>
      </w:tr>
    </w:tbl>
    <w:p w14:paraId="29992905" w14:textId="77777777" w:rsidR="00511C85" w:rsidRPr="0054614B" w:rsidRDefault="00511C85">
      <w:pPr>
        <w:ind w:firstLineChars="100" w:firstLine="200"/>
        <w:jc w:val="both"/>
        <w:rPr>
          <w:rFonts w:eastAsia="宋体" w:hint="eastAsia"/>
          <w:lang w:eastAsia="zh-CN"/>
        </w:rPr>
      </w:pPr>
    </w:p>
    <w:p w14:paraId="29992906" w14:textId="77777777" w:rsidR="00511C85" w:rsidRDefault="00511C85">
      <w:pPr>
        <w:ind w:firstLineChars="100" w:firstLine="200"/>
        <w:jc w:val="both"/>
        <w:rPr>
          <w:lang w:eastAsia="ko-KR"/>
        </w:rPr>
      </w:pPr>
    </w:p>
    <w:p w14:paraId="29992907" w14:textId="77777777" w:rsidR="00511C85" w:rsidRDefault="00906F9A">
      <w:pPr>
        <w:pStyle w:val="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w:t>
            </w:r>
            <w:proofErr w:type="spellStart"/>
            <w:r>
              <w:rPr>
                <w:rFonts w:ascii="Arial" w:eastAsiaTheme="minorEastAsia" w:hAnsi="Arial" w:cs="Arial"/>
              </w:rPr>
              <w:t>gNB</w:t>
            </w:r>
            <w:proofErr w:type="spellEnd"/>
            <w:r>
              <w:rPr>
                <w:rFonts w:ascii="Arial" w:eastAsiaTheme="minorEastAsia" w:hAnsi="Arial" w:cs="Arial"/>
              </w:rPr>
              <w:t xml:space="preserve">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9" w:author="Samsung" w:date="2023-04-18T12:51:00Z">
              <w:r>
                <w:rPr>
                  <w:rFonts w:hint="eastAsia"/>
                  <w:iCs/>
                  <w:lang w:eastAsia="ko-KR"/>
                </w:rPr>
                <w:delText>1</w:delText>
              </w:r>
            </w:del>
            <w:ins w:id="10"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宋体"/>
                <w:iCs/>
                <w:lang w:val="en-US" w:eastAsia="zh-CN"/>
              </w:rPr>
            </w:pPr>
            <w:r>
              <w:rPr>
                <w:rFonts w:hint="eastAsia"/>
                <w:iCs/>
                <w:lang w:eastAsia="ko-KR"/>
              </w:rPr>
              <w:t>W</w:t>
            </w:r>
            <w:r>
              <w:rPr>
                <w:iCs/>
                <w:lang w:eastAsia="ko-KR"/>
              </w:rPr>
              <w:t xml:space="preserve">e support interpretation 2. </w:t>
            </w:r>
            <w:r>
              <w:rPr>
                <w:rFonts w:eastAsia="宋体" w:hint="eastAsia"/>
                <w:iCs/>
                <w:lang w:val="en-US" w:eastAsia="zh-CN"/>
              </w:rPr>
              <w:t>F</w:t>
            </w:r>
            <w:r>
              <w:rPr>
                <w:rFonts w:eastAsia="宋体"/>
                <w:iCs/>
                <w:lang w:val="en-US" w:eastAsia="zh-CN"/>
              </w:rPr>
              <w:t xml:space="preserve">rom our perspective, the network can configure </w:t>
            </w:r>
            <w:proofErr w:type="spellStart"/>
            <w:r>
              <w:rPr>
                <w:rFonts w:eastAsia="宋体"/>
                <w:i/>
                <w:iCs/>
                <w:lang w:val="en-US" w:eastAsia="zh-CN"/>
              </w:rPr>
              <w:t>codeBlockGroupTransmission</w:t>
            </w:r>
            <w:proofErr w:type="spellEnd"/>
            <w:r>
              <w:rPr>
                <w:rFonts w:eastAsia="宋体"/>
                <w:iCs/>
                <w:lang w:val="en-US" w:eastAsia="zh-CN"/>
              </w:rPr>
              <w:t xml:space="preserve"> if at least one BWP is not of 480 or 960kHz SCS, and the configured </w:t>
            </w:r>
            <w:proofErr w:type="spellStart"/>
            <w:r>
              <w:rPr>
                <w:rFonts w:eastAsia="宋体"/>
                <w:i/>
                <w:iCs/>
                <w:lang w:val="en-US" w:eastAsia="zh-CN"/>
              </w:rPr>
              <w:t>codeBlockGroupTransmission</w:t>
            </w:r>
            <w:proofErr w:type="spellEnd"/>
            <w:r>
              <w:rPr>
                <w:rFonts w:eastAsia="宋体"/>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宋体"/>
                <w:iCs/>
                <w:lang w:eastAsia="zh-CN"/>
              </w:rPr>
            </w:pPr>
          </w:p>
          <w:p w14:paraId="29992948" w14:textId="77777777" w:rsidR="00511C85" w:rsidRDefault="00906F9A">
            <w:pPr>
              <w:jc w:val="both"/>
              <w:rPr>
                <w:rFonts w:ascii="Arial" w:eastAsia="宋体" w:hAnsi="Arial" w:cs="Arial"/>
                <w:iCs/>
                <w:lang w:eastAsia="zh-CN"/>
              </w:rPr>
            </w:pPr>
            <w:r>
              <w:rPr>
                <w:rFonts w:eastAsia="宋体" w:hint="eastAsia"/>
                <w:iCs/>
                <w:lang w:eastAsia="zh-CN"/>
              </w:rPr>
              <w:t>B</w:t>
            </w:r>
            <w:r>
              <w:rPr>
                <w:rFonts w:eastAsia="宋体"/>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宋体"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宋体"/>
                <w:iCs/>
                <w:lang w:val="en-US" w:eastAsia="ko-KR"/>
              </w:rPr>
            </w:pPr>
            <w:r>
              <w:rPr>
                <w:rFonts w:eastAsia="宋体"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宋体"/>
                <w:iCs/>
                <w:lang w:val="en-US" w:eastAsia="zh-CN"/>
              </w:rPr>
            </w:pPr>
            <w:r>
              <w:rPr>
                <w:rFonts w:eastAsia="宋体"/>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B6670C">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B6670C">
            <w:pPr>
              <w:jc w:val="both"/>
              <w:rPr>
                <w:rFonts w:eastAsia="宋体"/>
                <w:iCs/>
                <w:lang w:val="en-US" w:eastAsia="zh-CN"/>
              </w:rPr>
            </w:pPr>
            <w:r>
              <w:rPr>
                <w:rFonts w:eastAsia="宋体"/>
                <w:iCs/>
                <w:lang w:val="en-US" w:eastAsia="zh-CN"/>
              </w:rPr>
              <w:t>Support interpretation 1</w:t>
            </w:r>
          </w:p>
        </w:tc>
      </w:tr>
      <w:tr w:rsidR="00DE7196" w14:paraId="3BDF9449" w14:textId="77777777" w:rsidTr="00AB3C1F">
        <w:tc>
          <w:tcPr>
            <w:tcW w:w="1651" w:type="dxa"/>
            <w:tcBorders>
              <w:top w:val="single" w:sz="4" w:space="0" w:color="auto"/>
              <w:left w:val="single" w:sz="4" w:space="0" w:color="auto"/>
              <w:bottom w:val="single" w:sz="4" w:space="0" w:color="auto"/>
              <w:right w:val="single" w:sz="4" w:space="0" w:color="auto"/>
            </w:tcBorders>
          </w:tcPr>
          <w:p w14:paraId="69B5835F" w14:textId="3A9D8928" w:rsidR="00DE7196" w:rsidRDefault="00DE7196" w:rsidP="00B6670C">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737DCAF2" w14:textId="5DB41FD7" w:rsidR="00DE7196" w:rsidRDefault="00DE7196" w:rsidP="00B6670C">
            <w:pPr>
              <w:jc w:val="both"/>
              <w:rPr>
                <w:rFonts w:eastAsia="宋体"/>
                <w:iCs/>
                <w:lang w:val="en-US" w:eastAsia="zh-CN"/>
              </w:rPr>
            </w:pPr>
            <w:r>
              <w:rPr>
                <w:rFonts w:eastAsia="宋体" w:hint="eastAsia"/>
                <w:iCs/>
                <w:lang w:val="en-US" w:eastAsia="zh-CN"/>
              </w:rPr>
              <w:t>S</w:t>
            </w:r>
            <w:r>
              <w:rPr>
                <w:rFonts w:eastAsia="宋体"/>
                <w:iCs/>
                <w:lang w:val="en-US" w:eastAsia="zh-CN"/>
              </w:rPr>
              <w:t>upport interpretation 1.</w:t>
            </w:r>
          </w:p>
        </w:tc>
      </w:tr>
    </w:tbl>
    <w:p w14:paraId="29992956" w14:textId="77777777"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77777777" w:rsidR="00511C85" w:rsidRDefault="00906F9A">
      <w:pPr>
        <w:pStyle w:val="1"/>
        <w:tabs>
          <w:tab w:val="clear" w:pos="2416"/>
          <w:tab w:val="left" w:pos="426"/>
        </w:tabs>
        <w:ind w:left="426"/>
      </w:pPr>
      <w:r>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1" w:name="_Toc36045948"/>
            <w:bookmarkStart w:id="12" w:name="_Toc36046208"/>
            <w:bookmarkStart w:id="13" w:name="_Toc36046354"/>
            <w:bookmarkStart w:id="14" w:name="_Toc45209271"/>
            <w:bookmarkStart w:id="15" w:name="_Toc51852445"/>
            <w:bookmarkStart w:id="16" w:name="_Toc129874527"/>
            <w:bookmarkStart w:id="17" w:name="_Toc19798776"/>
            <w:bookmarkStart w:id="18" w:name="_Toc26467247"/>
            <w:bookmarkStart w:id="19" w:name="_Toc29326608"/>
            <w:bookmarkStart w:id="20" w:name="_Toc29327758"/>
            <w:r>
              <w:rPr>
                <w:rFonts w:ascii="Arial" w:hAnsi="Arial" w:cs="Arial"/>
                <w:sz w:val="22"/>
                <w:szCs w:val="22"/>
              </w:rPr>
              <w:t>7.3.1.1.2</w:t>
            </w:r>
            <w:r>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zh-TW"/>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w:t>
            </w:r>
            <w:r>
              <w:rPr>
                <w:rFonts w:ascii="Arial" w:eastAsiaTheme="minorEastAsia" w:hAnsi="Arial" w:cs="Arial"/>
              </w:rPr>
              <w:lastRenderedPageBreak/>
              <w:t xml:space="preserve">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afff3"/>
              <w:numPr>
                <w:ilvl w:val="0"/>
                <w:numId w:val="32"/>
              </w:numPr>
              <w:ind w:leftChars="0"/>
              <w:jc w:val="both"/>
              <w:rPr>
                <w:iCs/>
                <w:lang w:val="en-US" w:eastAsia="ko-KR"/>
              </w:rPr>
            </w:pPr>
            <w:r>
              <w:rPr>
                <w:rFonts w:hint="eastAsia"/>
                <w:iCs/>
                <w:lang w:val="en-US" w:eastAsia="ko-KR"/>
              </w:rPr>
              <w:lastRenderedPageBreak/>
              <w:t xml:space="preserve">A cell has two BWPs and CBG based transmission is configured on the cell. </w:t>
            </w:r>
          </w:p>
          <w:p w14:paraId="29992986" w14:textId="77777777" w:rsidR="00511C85" w:rsidRDefault="00906F9A">
            <w:pPr>
              <w:pStyle w:val="afff3"/>
              <w:numPr>
                <w:ilvl w:val="0"/>
                <w:numId w:val="32"/>
              </w:numPr>
              <w:ind w:leftChars="0"/>
              <w:jc w:val="both"/>
              <w:rPr>
                <w:iCs/>
                <w:lang w:val="en-US" w:eastAsia="ko-KR"/>
              </w:rPr>
            </w:pPr>
            <w:r>
              <w:rPr>
                <w:iCs/>
                <w:lang w:val="en-US" w:eastAsia="ko-KR"/>
              </w:rPr>
              <w:t xml:space="preserve">TDRA table in active BWP has more than one SLIVs. That is, the actually scheduled row in the active BWP has more than one </w:t>
            </w:r>
            <w:proofErr w:type="gramStart"/>
            <w:r>
              <w:rPr>
                <w:iCs/>
                <w:lang w:val="en-US" w:eastAsia="ko-KR"/>
              </w:rPr>
              <w:t>SLIVs</w:t>
            </w:r>
            <w:proofErr w:type="gramEnd"/>
          </w:p>
          <w:p w14:paraId="29992987" w14:textId="77777777" w:rsidR="00511C85" w:rsidRDefault="00906F9A">
            <w:pPr>
              <w:pStyle w:val="afff3"/>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afff3"/>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afff3"/>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afff3"/>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宋体"/>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think this issue depends on decision of Issue#4. Even for NRU Rel-16 case or R17 case without 480/960KHz BWP, this issue also exists, </w:t>
            </w:r>
            <w:proofErr w:type="gramStart"/>
            <w:r>
              <w:rPr>
                <w:rFonts w:eastAsia="宋体"/>
                <w:iCs/>
                <w:lang w:val="en-US" w:eastAsia="zh-CN"/>
              </w:rPr>
              <w:t>e.g.</w:t>
            </w:r>
            <w:proofErr w:type="gramEnd"/>
            <w:r>
              <w:rPr>
                <w:rFonts w:eastAsia="宋体"/>
                <w:iCs/>
                <w:lang w:val="en-US" w:eastAsia="zh-CN"/>
              </w:rPr>
              <w:t xml:space="preserve"> two BWPs both with 30K/120KHz where one is multi-PUSCH and the other is single-PUSCH. </w:t>
            </w:r>
          </w:p>
          <w:p w14:paraId="299929A9" w14:textId="77777777" w:rsidR="00511C85" w:rsidRDefault="00511C85">
            <w:pPr>
              <w:jc w:val="both"/>
              <w:rPr>
                <w:rFonts w:eastAsia="宋体"/>
                <w:iCs/>
                <w:lang w:val="en-US" w:eastAsia="zh-CN"/>
              </w:rPr>
            </w:pPr>
          </w:p>
          <w:p w14:paraId="299929AA"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aff8"/>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w:t>
                  </w:r>
                  <w:r>
                    <w:lastRenderedPageBreak/>
                    <w:t>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af"/>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af"/>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af"/>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宋体"/>
                <w:iCs/>
                <w:lang w:val="en-US" w:eastAsia="ko-KR"/>
              </w:rPr>
            </w:pPr>
            <w:r>
              <w:rPr>
                <w:rFonts w:eastAsia="宋体"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宋体"/>
                <w:iCs/>
                <w:lang w:val="en-US" w:eastAsia="zh-CN"/>
              </w:rPr>
            </w:pPr>
            <w:r>
              <w:rPr>
                <w:rFonts w:eastAsia="宋体"/>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B6670C">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B6670C">
            <w:pPr>
              <w:jc w:val="both"/>
              <w:rPr>
                <w:rFonts w:eastAsia="宋体"/>
                <w:iCs/>
                <w:lang w:val="en-US" w:eastAsia="zh-CN"/>
              </w:rPr>
            </w:pPr>
            <w:r>
              <w:rPr>
                <w:rFonts w:eastAsia="宋体"/>
                <w:iCs/>
                <w:lang w:val="en-US" w:eastAsia="zh-CN"/>
              </w:rPr>
              <w:t>Ok to postpone.</w:t>
            </w:r>
          </w:p>
        </w:tc>
      </w:tr>
      <w:tr w:rsidR="00145311" w14:paraId="619BA008" w14:textId="77777777" w:rsidTr="00AB3C1F">
        <w:tc>
          <w:tcPr>
            <w:tcW w:w="1651" w:type="dxa"/>
            <w:tcBorders>
              <w:top w:val="single" w:sz="4" w:space="0" w:color="auto"/>
              <w:left w:val="single" w:sz="4" w:space="0" w:color="auto"/>
              <w:bottom w:val="single" w:sz="4" w:space="0" w:color="auto"/>
              <w:right w:val="single" w:sz="4" w:space="0" w:color="auto"/>
            </w:tcBorders>
          </w:tcPr>
          <w:p w14:paraId="7A412B25" w14:textId="26C264BD" w:rsidR="00145311" w:rsidRDefault="00145311" w:rsidP="00B6670C">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1213283" w14:textId="0CD76D96" w:rsidR="00145311" w:rsidRDefault="00145311" w:rsidP="00B6670C">
            <w:pPr>
              <w:jc w:val="both"/>
              <w:rPr>
                <w:rFonts w:eastAsia="宋体"/>
                <w:iCs/>
                <w:lang w:val="en-US" w:eastAsia="zh-CN"/>
              </w:rPr>
            </w:pPr>
            <w:r>
              <w:rPr>
                <w:rFonts w:eastAsia="宋体" w:hint="eastAsia"/>
                <w:iCs/>
                <w:lang w:val="en-US" w:eastAsia="zh-CN"/>
              </w:rPr>
              <w:t>A</w:t>
            </w:r>
            <w:r>
              <w:rPr>
                <w:rFonts w:eastAsia="宋体"/>
                <w:iCs/>
                <w:lang w:val="en-US" w:eastAsia="zh-CN"/>
              </w:rPr>
              <w:t>gree with moderator.</w:t>
            </w:r>
          </w:p>
        </w:tc>
      </w:tr>
    </w:tbl>
    <w:p w14:paraId="299929C3" w14:textId="77777777" w:rsidR="00511C85" w:rsidRDefault="00511C85">
      <w:pPr>
        <w:ind w:firstLineChars="100" w:firstLine="200"/>
        <w:jc w:val="both"/>
        <w:rPr>
          <w:lang w:eastAsia="ko-KR"/>
        </w:rPr>
      </w:pPr>
    </w:p>
    <w:p w14:paraId="299929C4" w14:textId="77777777" w:rsidR="00511C85" w:rsidRDefault="00511C85">
      <w:pPr>
        <w:ind w:firstLineChars="100" w:firstLine="200"/>
        <w:jc w:val="both"/>
        <w:rPr>
          <w:lang w:eastAsia="ko-KR"/>
        </w:rPr>
      </w:pPr>
    </w:p>
    <w:p w14:paraId="299929C5" w14:textId="77777777" w:rsidR="00511C85" w:rsidRDefault="00906F9A">
      <w:pPr>
        <w:pStyle w:val="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afff3"/>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afff3"/>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宋体"/>
                <w:iCs/>
                <w:lang w:val="en-US" w:eastAsia="zh-CN"/>
              </w:rPr>
            </w:pPr>
            <w:r>
              <w:rPr>
                <w:rFonts w:eastAsia="宋体"/>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宋体"/>
                <w:iCs/>
                <w:lang w:val="en-US" w:eastAsia="zh-TW"/>
              </w:rPr>
            </w:pPr>
            <w:r>
              <w:rPr>
                <w:rFonts w:eastAsia="宋体"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宋体"/>
                <w:iCs/>
                <w:lang w:val="en-US" w:eastAsia="zh-CN"/>
              </w:rPr>
            </w:pPr>
            <w:r>
              <w:rPr>
                <w:rFonts w:eastAsia="宋体"/>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B6670C">
            <w:pPr>
              <w:jc w:val="both"/>
              <w:rPr>
                <w:rFonts w:eastAsia="宋体"/>
                <w:lang w:val="en-US" w:eastAsia="zh-CN"/>
              </w:rPr>
            </w:pPr>
            <w:r>
              <w:rPr>
                <w:rFonts w:eastAsia="宋体"/>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B6670C">
            <w:pPr>
              <w:jc w:val="both"/>
              <w:rPr>
                <w:rFonts w:eastAsia="宋体"/>
                <w:iCs/>
                <w:lang w:val="en-US" w:eastAsia="zh-CN"/>
              </w:rPr>
            </w:pPr>
            <w:r>
              <w:rPr>
                <w:rFonts w:eastAsia="宋体" w:hint="eastAsia"/>
                <w:iCs/>
                <w:lang w:val="en-US" w:eastAsia="zh-CN"/>
              </w:rPr>
              <w:t>Support Alt1.</w:t>
            </w:r>
          </w:p>
        </w:tc>
      </w:tr>
      <w:tr w:rsidR="008A5696" w14:paraId="7BC4C005" w14:textId="77777777" w:rsidTr="00AB3C1F">
        <w:tc>
          <w:tcPr>
            <w:tcW w:w="1652" w:type="dxa"/>
            <w:tcBorders>
              <w:top w:val="single" w:sz="4" w:space="0" w:color="auto"/>
              <w:left w:val="single" w:sz="4" w:space="0" w:color="auto"/>
              <w:bottom w:val="single" w:sz="4" w:space="0" w:color="auto"/>
              <w:right w:val="single" w:sz="4" w:space="0" w:color="auto"/>
            </w:tcBorders>
          </w:tcPr>
          <w:p w14:paraId="2D8A90B9" w14:textId="5AA253A1" w:rsidR="008A5696" w:rsidRDefault="008A5696" w:rsidP="00B6670C">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37DEDCAE" w14:textId="3D66E6FC" w:rsidR="008A5696" w:rsidRDefault="008A5696" w:rsidP="00B6670C">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Alt 1.</w:t>
            </w:r>
          </w:p>
        </w:tc>
      </w:tr>
    </w:tbl>
    <w:p w14:paraId="299929FF" w14:textId="77777777" w:rsidR="00511C85"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1"/>
        <w:tabs>
          <w:tab w:val="clear" w:pos="2416"/>
          <w:tab w:val="left" w:pos="426"/>
        </w:tabs>
        <w:ind w:left="426"/>
        <w:jc w:val="both"/>
      </w:pPr>
      <w:r>
        <w:rPr>
          <w:lang w:eastAsia="ko-KR"/>
        </w:rPr>
        <w:t>Reference</w:t>
      </w:r>
    </w:p>
    <w:p w14:paraId="29992A02" w14:textId="77777777" w:rsidR="00511C85" w:rsidRDefault="00906F9A">
      <w:pPr>
        <w:pStyle w:val="afff3"/>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afff3"/>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afff3"/>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afff3"/>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afff3"/>
        <w:numPr>
          <w:ilvl w:val="0"/>
          <w:numId w:val="10"/>
        </w:numPr>
        <w:ind w:leftChars="0"/>
      </w:pPr>
      <w:r>
        <w:t>R1-2303104</w:t>
      </w:r>
      <w:r>
        <w:tab/>
        <w:t>Discussion on BWP operations in FR2-2</w:t>
      </w:r>
      <w:r>
        <w:tab/>
        <w:t>Samsung</w:t>
      </w:r>
    </w:p>
    <w:p w14:paraId="29992A07" w14:textId="77777777" w:rsidR="00511C85" w:rsidRDefault="00906F9A">
      <w:pPr>
        <w:pStyle w:val="afff3"/>
        <w:numPr>
          <w:ilvl w:val="0"/>
          <w:numId w:val="10"/>
        </w:numPr>
        <w:ind w:leftChars="0"/>
      </w:pPr>
      <w:r>
        <w:t>R1-2303105</w:t>
      </w:r>
      <w:r>
        <w:tab/>
        <w:t>Draft CR on BWP switching with CBG-based transmission in FR2-2</w:t>
      </w:r>
      <w:r>
        <w:tab/>
        <w:t>Samsung</w:t>
      </w:r>
    </w:p>
    <w:p w14:paraId="29992A08" w14:textId="77777777" w:rsidR="00511C85" w:rsidRDefault="00906F9A">
      <w:pPr>
        <w:pStyle w:val="afff3"/>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1"/>
        <w:tabs>
          <w:tab w:val="clear" w:pos="2416"/>
          <w:tab w:val="left" w:pos="426"/>
        </w:tabs>
        <w:ind w:left="426" w:hanging="438"/>
        <w:jc w:val="both"/>
        <w:rPr>
          <w:lang w:eastAsia="ko-KR"/>
        </w:rPr>
      </w:pPr>
      <w:r>
        <w:rPr>
          <w:lang w:eastAsia="ko-KR"/>
        </w:rPr>
        <w:t>TPs</w:t>
      </w:r>
    </w:p>
    <w:p w14:paraId="29992A0C" w14:textId="77777777" w:rsidR="00511C85" w:rsidRDefault="00906F9A">
      <w:pPr>
        <w:pStyle w:val="2"/>
        <w:jc w:val="both"/>
      </w:pPr>
      <w:r>
        <w:rPr>
          <w:lang w:eastAsia="ko-KR"/>
        </w:rPr>
        <w:t>TP#A (TBA)</w:t>
      </w:r>
    </w:p>
    <w:p w14:paraId="29992A0D" w14:textId="77777777" w:rsidR="00511C85" w:rsidRDefault="00511C85">
      <w:pPr>
        <w:ind w:firstLineChars="100" w:firstLine="200"/>
        <w:jc w:val="both"/>
        <w:rPr>
          <w:lang w:val="en-US" w:eastAsia="ko-KR"/>
        </w:rPr>
      </w:pPr>
    </w:p>
    <w:p w14:paraId="29992A0E" w14:textId="77777777" w:rsidR="00511C85" w:rsidRDefault="00511C85">
      <w:pPr>
        <w:ind w:firstLineChars="100" w:firstLine="200"/>
        <w:jc w:val="both"/>
        <w:rPr>
          <w:lang w:val="en-US" w:eastAsia="ko-KR"/>
        </w:rPr>
      </w:pPr>
    </w:p>
    <w:p w14:paraId="29992A0F" w14:textId="77777777" w:rsidR="00511C85" w:rsidRDefault="00511C85">
      <w:pPr>
        <w:ind w:firstLineChars="100" w:firstLine="200"/>
        <w:jc w:val="both"/>
        <w:rPr>
          <w:lang w:val="en-US" w:eastAsia="ko-KR"/>
        </w:rPr>
      </w:pPr>
    </w:p>
    <w:sectPr w:rsidR="00511C8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2A14" w14:textId="77777777" w:rsidR="00511C85" w:rsidRDefault="00906F9A">
      <w:r>
        <w:separator/>
      </w:r>
    </w:p>
  </w:endnote>
  <w:endnote w:type="continuationSeparator" w:id="0">
    <w:p w14:paraId="29992A15" w14:textId="77777777" w:rsidR="00511C85" w:rsidRDefault="009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2A12" w14:textId="77777777" w:rsidR="00511C85" w:rsidRDefault="00906F9A">
      <w:r>
        <w:separator/>
      </w:r>
    </w:p>
  </w:footnote>
  <w:footnote w:type="continuationSeparator" w:id="0">
    <w:p w14:paraId="29992A13" w14:textId="77777777" w:rsidR="00511C85" w:rsidRDefault="0090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8497988">
    <w:abstractNumId w:val="15"/>
  </w:num>
  <w:num w:numId="2" w16cid:durableId="1144197967">
    <w:abstractNumId w:val="26"/>
  </w:num>
  <w:num w:numId="3" w16cid:durableId="1279333807">
    <w:abstractNumId w:val="18"/>
  </w:num>
  <w:num w:numId="4" w16cid:durableId="1638297456">
    <w:abstractNumId w:val="24"/>
  </w:num>
  <w:num w:numId="5" w16cid:durableId="1732578685">
    <w:abstractNumId w:val="0"/>
  </w:num>
  <w:num w:numId="6" w16cid:durableId="92118687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623386774">
    <w:abstractNumId w:val="3"/>
  </w:num>
  <w:num w:numId="8" w16cid:durableId="2095397395">
    <w:abstractNumId w:val="32"/>
  </w:num>
  <w:num w:numId="9" w16cid:durableId="74666602">
    <w:abstractNumId w:val="28"/>
  </w:num>
  <w:num w:numId="10" w16cid:durableId="190462124">
    <w:abstractNumId w:val="12"/>
    <w:lvlOverride w:ilvl="0">
      <w:startOverride w:val="1"/>
    </w:lvlOverride>
  </w:num>
  <w:num w:numId="11" w16cid:durableId="84153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150882">
    <w:abstractNumId w:val="13"/>
  </w:num>
  <w:num w:numId="13" w16cid:durableId="339158716">
    <w:abstractNumId w:val="5"/>
  </w:num>
  <w:num w:numId="14" w16cid:durableId="364454074">
    <w:abstractNumId w:val="17"/>
  </w:num>
  <w:num w:numId="15" w16cid:durableId="1641038948">
    <w:abstractNumId w:val="33"/>
  </w:num>
  <w:num w:numId="16" w16cid:durableId="1228422785">
    <w:abstractNumId w:val="20"/>
  </w:num>
  <w:num w:numId="17" w16cid:durableId="592006558">
    <w:abstractNumId w:val="30"/>
  </w:num>
  <w:num w:numId="18" w16cid:durableId="1528443446">
    <w:abstractNumId w:val="25"/>
  </w:num>
  <w:num w:numId="19" w16cid:durableId="130709448">
    <w:abstractNumId w:val="19"/>
  </w:num>
  <w:num w:numId="20" w16cid:durableId="887760013">
    <w:abstractNumId w:val="6"/>
  </w:num>
  <w:num w:numId="21" w16cid:durableId="1513185520">
    <w:abstractNumId w:val="2"/>
  </w:num>
  <w:num w:numId="22" w16cid:durableId="929432325">
    <w:abstractNumId w:val="4"/>
  </w:num>
  <w:num w:numId="23" w16cid:durableId="291059886">
    <w:abstractNumId w:val="29"/>
  </w:num>
  <w:num w:numId="24" w16cid:durableId="44106888">
    <w:abstractNumId w:val="23"/>
  </w:num>
  <w:num w:numId="25" w16cid:durableId="570117533">
    <w:abstractNumId w:val="31"/>
  </w:num>
  <w:num w:numId="26" w16cid:durableId="428697395">
    <w:abstractNumId w:val="16"/>
  </w:num>
  <w:num w:numId="27" w16cid:durableId="1936863668">
    <w:abstractNumId w:val="8"/>
  </w:num>
  <w:num w:numId="28" w16cid:durableId="724525254">
    <w:abstractNumId w:val="11"/>
  </w:num>
  <w:num w:numId="29" w16cid:durableId="1414669251">
    <w:abstractNumId w:val="9"/>
  </w:num>
  <w:num w:numId="30" w16cid:durableId="153882583">
    <w:abstractNumId w:val="10"/>
  </w:num>
  <w:num w:numId="31" w16cid:durableId="1321620653">
    <w:abstractNumId w:val="14"/>
  </w:num>
  <w:num w:numId="32" w16cid:durableId="1488783502">
    <w:abstractNumId w:val="21"/>
  </w:num>
  <w:num w:numId="33" w16cid:durableId="1684280001">
    <w:abstractNumId w:val="27"/>
  </w:num>
  <w:num w:numId="34" w16cid:durableId="13792080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6443"/>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531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4614B"/>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05A4"/>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5696"/>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E7196"/>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ff2">
    <w:name w:val="table of figures"/>
    <w:basedOn w:val="af"/>
    <w:next w:val="a2"/>
    <w:uiPriority w:val="99"/>
    <w:pPr>
      <w:ind w:left="1701" w:hanging="1701"/>
      <w:jc w:val="left"/>
    </w:pPr>
    <w:rPr>
      <w:b/>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3">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4">
    <w:name w:val="Title"/>
    <w:basedOn w:val="a2"/>
    <w:link w:val="aff5"/>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6">
    <w:name w:val="annotation subject"/>
    <w:basedOn w:val="ad"/>
    <w:next w:val="ad"/>
    <w:link w:val="aff7"/>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style>
  <w:style w:type="character" w:styleId="affd">
    <w:name w:val="FollowedHyperlink"/>
    <w:uiPriority w:val="99"/>
    <w:unhideWhenUsed/>
    <w:qFormat/>
    <w:rPr>
      <w:color w:val="954F72"/>
      <w:u w:val="single"/>
    </w:rPr>
  </w:style>
  <w:style w:type="character" w:styleId="affe">
    <w:name w:val="Emphasis"/>
    <w:uiPriority w:val="20"/>
    <w:qFormat/>
    <w:rPr>
      <w:i/>
      <w:iCs/>
    </w:rPr>
  </w:style>
  <w:style w:type="character" w:styleId="afff">
    <w:name w:val="line number"/>
    <w:rPr>
      <w:rFonts w:ascii="Arial" w:eastAsia="宋体" w:hAnsi="Arial" w:cs="Arial"/>
      <w:color w:val="0000FF"/>
      <w:kern w:val="2"/>
      <w:sz w:val="18"/>
      <w:lang w:val="en-US" w:eastAsia="zh-CN" w:bidi="ar-SA"/>
    </w:rPr>
  </w:style>
  <w:style w:type="character" w:styleId="afff0">
    <w:name w:val="Hyperlink"/>
    <w:uiPriority w:val="99"/>
    <w:qFormat/>
    <w:rPr>
      <w:color w:val="0000FF"/>
      <w:u w:val="single"/>
    </w:rPr>
  </w:style>
  <w:style w:type="character" w:styleId="afff1">
    <w:name w:val="annotation reference"/>
    <w:basedOn w:val="a3"/>
    <w:uiPriority w:val="99"/>
    <w:unhideWhenUsed/>
    <w:qFormat/>
    <w:rPr>
      <w:sz w:val="18"/>
      <w:szCs w:val="18"/>
    </w:rPr>
  </w:style>
  <w:style w:type="character" w:styleId="afff2">
    <w:name w:val="footnote reference"/>
    <w:rPr>
      <w:b/>
      <w:position w:val="6"/>
      <w:sz w:val="16"/>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13"/>
    <w:uiPriority w:val="34"/>
    <w:qFormat/>
    <w:pPr>
      <w:ind w:leftChars="400" w:left="840"/>
    </w:pPr>
    <w:rPr>
      <w:lang w:eastAsia="zh-CN"/>
    </w:rPr>
  </w:style>
  <w:style w:type="character" w:customStyle="1" w:styleId="13">
    <w:name w:val="列表段落 字符1"/>
    <w:link w:val="afff3"/>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7">
    <w:name w:val="批注主题 字符"/>
    <w:basedOn w:val="ae"/>
    <w:link w:val="aff6"/>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a3"/>
    <w:link w:val="z-TopofForm1"/>
    <w:uiPriority w:val="99"/>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5">
    <w:name w:val="标题 字符"/>
    <w:basedOn w:val="a3"/>
    <w:link w:val="aff4"/>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a">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39D-2786-45C0-81DC-63C4BBAEAB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Pi Qiping</cp:lastModifiedBy>
  <cp:revision>2</cp:revision>
  <dcterms:created xsi:type="dcterms:W3CDTF">2023-04-18T08:25:00Z</dcterms:created>
  <dcterms:modified xsi:type="dcterms:W3CDTF">2023-04-18T08:25:00Z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