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2874" w14:textId="77777777" w:rsidR="00511C85" w:rsidRDefault="00906F9A">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29992875" w14:textId="77777777" w:rsidR="00511C85" w:rsidRDefault="00906F9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29992876" w14:textId="77777777" w:rsidR="00511C85" w:rsidRDefault="00511C85">
      <w:pPr>
        <w:tabs>
          <w:tab w:val="left" w:pos="1701"/>
          <w:tab w:val="right" w:pos="9072"/>
          <w:tab w:val="right" w:pos="10206"/>
        </w:tabs>
        <w:jc w:val="both"/>
        <w:rPr>
          <w:rFonts w:ascii="Arial" w:hAnsi="Arial"/>
          <w:b/>
          <w:sz w:val="18"/>
          <w:szCs w:val="20"/>
        </w:rPr>
      </w:pPr>
    </w:p>
    <w:p w14:paraId="29992877" w14:textId="77777777" w:rsidR="00511C85" w:rsidRDefault="00511C85">
      <w:pPr>
        <w:jc w:val="both"/>
        <w:rPr>
          <w:szCs w:val="20"/>
        </w:rPr>
      </w:pPr>
    </w:p>
    <w:p w14:paraId="29992878" w14:textId="77777777" w:rsidR="00511C85" w:rsidRDefault="00906F9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29992879" w14:textId="77777777" w:rsidR="00511C85" w:rsidRDefault="00906F9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999287A" w14:textId="77777777" w:rsidR="00511C85" w:rsidRDefault="00906F9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999287B" w14:textId="77777777" w:rsidR="00511C85" w:rsidRDefault="00906F9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999287C" w14:textId="77777777" w:rsidR="00511C85" w:rsidRDefault="00906F9A">
      <w:pPr>
        <w:pStyle w:val="Heading1"/>
        <w:tabs>
          <w:tab w:val="clear" w:pos="2416"/>
          <w:tab w:val="left" w:pos="426"/>
        </w:tabs>
        <w:ind w:left="426"/>
        <w:jc w:val="both"/>
      </w:pPr>
      <w:r>
        <w:rPr>
          <w:rFonts w:hint="eastAsia"/>
          <w:lang w:eastAsia="ko-KR"/>
        </w:rPr>
        <w:t>Introduction</w:t>
      </w:r>
    </w:p>
    <w:p w14:paraId="2999287D" w14:textId="77777777" w:rsidR="00511C85" w:rsidRDefault="00906F9A">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2999287E" w14:textId="77777777" w:rsidR="00511C85" w:rsidRDefault="00511C85">
      <w:pPr>
        <w:ind w:firstLineChars="100" w:firstLine="200"/>
        <w:jc w:val="both"/>
        <w:rPr>
          <w:highlight w:val="lightGray"/>
          <w:lang w:eastAsia="ko-KR"/>
        </w:rPr>
      </w:pPr>
    </w:p>
    <w:p w14:paraId="2999287F" w14:textId="77777777" w:rsidR="00511C85" w:rsidRDefault="00906F9A">
      <w:pPr>
        <w:ind w:firstLineChars="100" w:firstLine="200"/>
        <w:jc w:val="both"/>
        <w:rPr>
          <w:lang w:val="en-US" w:eastAsia="ko-KR"/>
        </w:rPr>
      </w:pPr>
      <w:r>
        <w:rPr>
          <w:lang w:val="en-US" w:eastAsia="ko-KR"/>
        </w:rPr>
        <w:t>The following email thread is assigned for discussion of this topic:</w:t>
      </w:r>
    </w:p>
    <w:p w14:paraId="29992880" w14:textId="77777777" w:rsidR="00511C85" w:rsidRDefault="00906F9A">
      <w:pPr>
        <w:rPr>
          <w:highlight w:val="cyan"/>
          <w:lang w:eastAsia="zh-CN"/>
        </w:rPr>
      </w:pPr>
      <w:r>
        <w:rPr>
          <w:highlight w:val="cyan"/>
          <w:lang w:eastAsia="zh-CN"/>
        </w:rPr>
        <w:t>[112bis-e-R17-FR2_2-03] Email discussion on Rel-17 FR2_2 maintenance (HARQ scheduling) by April 20 – Seonwook (LGE)</w:t>
      </w:r>
    </w:p>
    <w:p w14:paraId="29992881" w14:textId="77777777" w:rsidR="00511C85" w:rsidRDefault="00511C85">
      <w:pPr>
        <w:ind w:firstLineChars="100" w:firstLine="200"/>
        <w:jc w:val="both"/>
        <w:rPr>
          <w:lang w:eastAsia="ko-KR"/>
        </w:rPr>
      </w:pPr>
    </w:p>
    <w:p w14:paraId="29992882" w14:textId="77777777" w:rsidR="00511C85" w:rsidRDefault="00511C85">
      <w:pPr>
        <w:ind w:firstLineChars="100" w:firstLine="200"/>
        <w:jc w:val="both"/>
        <w:rPr>
          <w:lang w:eastAsia="ko-KR"/>
        </w:rPr>
      </w:pPr>
    </w:p>
    <w:p w14:paraId="29992883" w14:textId="77777777" w:rsidR="00511C85" w:rsidRDefault="00906F9A">
      <w:pPr>
        <w:pStyle w:val="Heading1"/>
        <w:tabs>
          <w:tab w:val="clear" w:pos="2416"/>
          <w:tab w:val="left" w:pos="426"/>
        </w:tabs>
        <w:ind w:left="426"/>
      </w:pPr>
      <w:r>
        <w:t xml:space="preserve">(E) Issue#1: ‘-r17’ suffix for the parameter </w:t>
      </w:r>
      <w:proofErr w:type="spellStart"/>
      <w:r>
        <w:rPr>
          <w:i/>
        </w:rPr>
        <w:t>pdsch-TimeDomainAllocationListForMultiPDSCH</w:t>
      </w:r>
      <w:proofErr w:type="spellEnd"/>
    </w:p>
    <w:p w14:paraId="29992884"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87" w14:textId="77777777">
        <w:tc>
          <w:tcPr>
            <w:tcW w:w="1651" w:type="dxa"/>
            <w:shd w:val="clear" w:color="auto" w:fill="auto"/>
          </w:tcPr>
          <w:p w14:paraId="29992885" w14:textId="77777777" w:rsidR="00511C85" w:rsidRDefault="00906F9A">
            <w:pPr>
              <w:jc w:val="both"/>
              <w:rPr>
                <w:lang w:eastAsia="ko-KR"/>
              </w:rPr>
            </w:pPr>
            <w:r>
              <w:rPr>
                <w:rFonts w:hint="eastAsia"/>
                <w:lang w:eastAsia="ko-KR"/>
              </w:rPr>
              <w:t>Company</w:t>
            </w:r>
          </w:p>
        </w:tc>
        <w:tc>
          <w:tcPr>
            <w:tcW w:w="7980" w:type="dxa"/>
            <w:shd w:val="clear" w:color="auto" w:fill="auto"/>
          </w:tcPr>
          <w:p w14:paraId="29992886" w14:textId="77777777" w:rsidR="00511C85" w:rsidRDefault="00906F9A">
            <w:pPr>
              <w:jc w:val="both"/>
              <w:rPr>
                <w:lang w:eastAsia="ko-KR"/>
              </w:rPr>
            </w:pPr>
            <w:r>
              <w:rPr>
                <w:rFonts w:hint="eastAsia"/>
                <w:lang w:eastAsia="ko-KR"/>
              </w:rPr>
              <w:t>Vi</w:t>
            </w:r>
            <w:r>
              <w:rPr>
                <w:lang w:eastAsia="ko-KR"/>
              </w:rPr>
              <w:t>ews</w:t>
            </w:r>
          </w:p>
        </w:tc>
      </w:tr>
      <w:tr w:rsidR="00511C85" w14:paraId="2999288B" w14:textId="77777777">
        <w:tc>
          <w:tcPr>
            <w:tcW w:w="1651" w:type="dxa"/>
            <w:shd w:val="clear" w:color="auto" w:fill="auto"/>
          </w:tcPr>
          <w:p w14:paraId="29992888" w14:textId="77777777" w:rsidR="00511C85" w:rsidRDefault="00906F9A">
            <w:pPr>
              <w:jc w:val="both"/>
              <w:rPr>
                <w:lang w:eastAsia="ko-KR"/>
              </w:rPr>
            </w:pPr>
            <w:r>
              <w:rPr>
                <w:rFonts w:hint="eastAsia"/>
                <w:lang w:eastAsia="ko-KR"/>
              </w:rPr>
              <w:t>[1] CATT</w:t>
            </w:r>
          </w:p>
        </w:tc>
        <w:tc>
          <w:tcPr>
            <w:tcW w:w="7980" w:type="dxa"/>
            <w:shd w:val="clear" w:color="auto" w:fill="auto"/>
          </w:tcPr>
          <w:p w14:paraId="29992889" w14:textId="77777777" w:rsidR="00511C85" w:rsidRDefault="00906F9A">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Pr>
                <w:i/>
              </w:rPr>
              <w:t>pdsch-</w:t>
            </w:r>
            <w:r>
              <w:rPr>
                <w:i/>
                <w:lang w:eastAsia="zh-CN"/>
              </w:rPr>
              <w:t>TimeDomainAllocationListForMultiPDSC</w:t>
            </w:r>
            <w:r>
              <w:rPr>
                <w:rFonts w:hint="eastAsia"/>
                <w:i/>
                <w:lang w:eastAsia="zh-CN"/>
              </w:rPr>
              <w:t>H</w:t>
            </w:r>
            <w:proofErr w:type="spellEnd"/>
            <w:r>
              <w:rPr>
                <w:rFonts w:hint="eastAsia"/>
                <w:lang w:eastAsia="zh-CN"/>
              </w:rPr>
              <w:t>, it is not aligned as definition in TS 38.331</w:t>
            </w:r>
            <w:r>
              <w:rPr>
                <w:lang w:eastAsia="zh-CN"/>
              </w:rPr>
              <w:t>.</w:t>
            </w:r>
          </w:p>
          <w:p w14:paraId="2999288A" w14:textId="77777777" w:rsidR="00511C85" w:rsidRDefault="00906F9A">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Pr>
                <w:i/>
                <w:lang w:eastAsia="zh-CN"/>
              </w:rPr>
              <w:t>pdsch-TimeDomainAllocationListForMultiPDSCH</w:t>
            </w:r>
            <w:proofErr w:type="spellEnd"/>
            <w:r>
              <w:rPr>
                <w:lang w:eastAsia="zh-CN"/>
              </w:rPr>
              <w:t xml:space="preserve"> </w:t>
            </w:r>
            <w:r>
              <w:rPr>
                <w:rFonts w:hint="eastAsia"/>
                <w:lang w:eastAsia="zh-CN"/>
              </w:rPr>
              <w:t xml:space="preserve">to </w:t>
            </w:r>
            <w:r>
              <w:rPr>
                <w:i/>
                <w:lang w:eastAsia="zh-CN"/>
              </w:rPr>
              <w:t>pdsch-TimeDomainAllocationListForMultiPDSCH-r17</w:t>
            </w:r>
          </w:p>
        </w:tc>
      </w:tr>
    </w:tbl>
    <w:p w14:paraId="2999288C" w14:textId="77777777" w:rsidR="00511C85" w:rsidRDefault="00511C85">
      <w:pPr>
        <w:ind w:firstLineChars="100" w:firstLine="200"/>
        <w:jc w:val="both"/>
        <w:rPr>
          <w:lang w:eastAsia="ko-KR"/>
        </w:rPr>
      </w:pPr>
    </w:p>
    <w:p w14:paraId="2999288D"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proofErr w:type="spellStart"/>
      <w:r>
        <w:rPr>
          <w:rFonts w:ascii="Times" w:hAnsi="Times" w:cs="Times"/>
          <w:b w:val="0"/>
          <w:sz w:val="20"/>
          <w:szCs w:val="20"/>
          <w:lang w:eastAsia="ko-KR"/>
        </w:rPr>
        <w:t>pdsch-TimeDomainAllocationListForMultiPDSCH</w:t>
      </w:r>
      <w:proofErr w:type="spellEnd"/>
      <w:r>
        <w:rPr>
          <w:rFonts w:ascii="Times" w:hAnsi="Times" w:cs="Times"/>
          <w:b w:val="0"/>
          <w:i w:val="0"/>
          <w:sz w:val="20"/>
          <w:szCs w:val="20"/>
          <w:lang w:eastAsia="ko-KR"/>
        </w:rPr>
        <w:t xml:space="preserve">’ was introduced first in Rel-17. With this understanding, the suffix ‘-r17’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needed in RAN1 specifications.</w:t>
      </w:r>
    </w:p>
    <w:p w14:paraId="2999288E"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91" w14:textId="77777777">
        <w:tc>
          <w:tcPr>
            <w:tcW w:w="1651" w:type="dxa"/>
            <w:tcBorders>
              <w:top w:val="single" w:sz="4" w:space="0" w:color="auto"/>
              <w:left w:val="single" w:sz="4" w:space="0" w:color="auto"/>
              <w:bottom w:val="single" w:sz="4" w:space="0" w:color="auto"/>
              <w:right w:val="single" w:sz="4" w:space="0" w:color="auto"/>
            </w:tcBorders>
          </w:tcPr>
          <w:p w14:paraId="2999288F"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890" w14:textId="77777777" w:rsidR="00511C85" w:rsidRDefault="00906F9A">
            <w:pPr>
              <w:jc w:val="both"/>
              <w:rPr>
                <w:lang w:eastAsia="ko-KR"/>
              </w:rPr>
            </w:pPr>
            <w:r>
              <w:rPr>
                <w:lang w:eastAsia="ko-KR"/>
              </w:rPr>
              <w:t>Views</w:t>
            </w:r>
          </w:p>
        </w:tc>
      </w:tr>
      <w:tr w:rsidR="00511C85" w14:paraId="29992897" w14:textId="77777777">
        <w:tc>
          <w:tcPr>
            <w:tcW w:w="1651" w:type="dxa"/>
            <w:tcBorders>
              <w:top w:val="single" w:sz="4" w:space="0" w:color="auto"/>
              <w:left w:val="single" w:sz="4" w:space="0" w:color="auto"/>
              <w:bottom w:val="single" w:sz="4" w:space="0" w:color="auto"/>
              <w:right w:val="single" w:sz="4" w:space="0" w:color="auto"/>
            </w:tcBorders>
          </w:tcPr>
          <w:p w14:paraId="29992892"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893" w14:textId="77777777" w:rsidR="00511C85" w:rsidRDefault="00906F9A">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29992894" w14:textId="77777777" w:rsidR="00511C85" w:rsidRDefault="00906F9A">
            <w:pPr>
              <w:jc w:val="both"/>
              <w:rPr>
                <w:iCs/>
                <w:lang w:val="en-US" w:eastAsia="ko-KR"/>
              </w:rPr>
            </w:pPr>
            <w:r>
              <w:rPr>
                <w:rFonts w:hint="eastAsia"/>
                <w:iCs/>
                <w:lang w:val="en-US" w:eastAsia="ko-KR"/>
              </w:rPr>
              <w:t>No need to add the su</w:t>
            </w:r>
            <w:r>
              <w:rPr>
                <w:iCs/>
                <w:lang w:val="en-US" w:eastAsia="ko-KR"/>
              </w:rPr>
              <w:t>ffix ‘-r17’ in TS38.213.</w:t>
            </w:r>
          </w:p>
          <w:p w14:paraId="29992895" w14:textId="77777777" w:rsidR="00511C85" w:rsidRDefault="00511C85">
            <w:pPr>
              <w:jc w:val="both"/>
              <w:rPr>
                <w:iCs/>
                <w:lang w:val="en-US" w:eastAsia="ko-KR"/>
              </w:rPr>
            </w:pPr>
          </w:p>
          <w:p w14:paraId="29992896" w14:textId="77777777" w:rsidR="00511C85" w:rsidRDefault="00906F9A">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511C85" w14:paraId="2999289A" w14:textId="77777777">
        <w:tc>
          <w:tcPr>
            <w:tcW w:w="1651" w:type="dxa"/>
            <w:tcBorders>
              <w:top w:val="single" w:sz="4" w:space="0" w:color="auto"/>
              <w:left w:val="single" w:sz="4" w:space="0" w:color="auto"/>
              <w:bottom w:val="single" w:sz="4" w:space="0" w:color="auto"/>
              <w:right w:val="single" w:sz="4" w:space="0" w:color="auto"/>
            </w:tcBorders>
          </w:tcPr>
          <w:p w14:paraId="29992898"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99" w14:textId="77777777" w:rsidR="00511C85" w:rsidRDefault="00906F9A">
            <w:pPr>
              <w:jc w:val="both"/>
              <w:rPr>
                <w:iCs/>
                <w:lang w:val="en-US" w:eastAsia="ko-KR"/>
              </w:rPr>
            </w:pPr>
            <w:r>
              <w:rPr>
                <w:iCs/>
                <w:lang w:val="en-US" w:eastAsia="ko-KR"/>
              </w:rPr>
              <w:t>Agree with Moderator’s note and with Samsung’s suggestion.</w:t>
            </w:r>
          </w:p>
        </w:tc>
      </w:tr>
      <w:tr w:rsidR="00511C85" w14:paraId="2999289D" w14:textId="77777777">
        <w:tc>
          <w:tcPr>
            <w:tcW w:w="1651" w:type="dxa"/>
            <w:tcBorders>
              <w:top w:val="single" w:sz="4" w:space="0" w:color="auto"/>
              <w:left w:val="single" w:sz="4" w:space="0" w:color="auto"/>
              <w:bottom w:val="single" w:sz="4" w:space="0" w:color="auto"/>
              <w:right w:val="single" w:sz="4" w:space="0" w:color="auto"/>
            </w:tcBorders>
          </w:tcPr>
          <w:p w14:paraId="2999289B"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89C"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511C85" w14:paraId="299928A0" w14:textId="77777777">
        <w:tc>
          <w:tcPr>
            <w:tcW w:w="1651" w:type="dxa"/>
            <w:tcBorders>
              <w:top w:val="single" w:sz="4" w:space="0" w:color="auto"/>
              <w:left w:val="single" w:sz="4" w:space="0" w:color="auto"/>
              <w:bottom w:val="single" w:sz="4" w:space="0" w:color="auto"/>
              <w:right w:val="single" w:sz="4" w:space="0" w:color="auto"/>
            </w:tcBorders>
          </w:tcPr>
          <w:p w14:paraId="2999289E"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9F" w14:textId="77777777" w:rsidR="00511C85" w:rsidRDefault="00906F9A">
            <w:pPr>
              <w:jc w:val="both"/>
              <w:rPr>
                <w:rFonts w:eastAsia="PMingLiU"/>
                <w:iCs/>
                <w:lang w:val="en-US" w:eastAsia="zh-TW"/>
              </w:rPr>
            </w:pPr>
            <w:r>
              <w:rPr>
                <w:rFonts w:eastAsia="PMingLiU"/>
                <w:iCs/>
                <w:lang w:val="en-US" w:eastAsia="zh-TW"/>
              </w:rPr>
              <w:t>Agree with Moderator’s note</w:t>
            </w:r>
          </w:p>
        </w:tc>
      </w:tr>
      <w:tr w:rsidR="00511C85" w14:paraId="299928A3" w14:textId="77777777">
        <w:tc>
          <w:tcPr>
            <w:tcW w:w="1651" w:type="dxa"/>
            <w:tcBorders>
              <w:top w:val="single" w:sz="4" w:space="0" w:color="auto"/>
              <w:left w:val="single" w:sz="4" w:space="0" w:color="auto"/>
              <w:bottom w:val="single" w:sz="4" w:space="0" w:color="auto"/>
              <w:right w:val="single" w:sz="4" w:space="0" w:color="auto"/>
            </w:tcBorders>
          </w:tcPr>
          <w:p w14:paraId="299928A1"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A2" w14:textId="77777777" w:rsidR="00511C85" w:rsidRDefault="00906F9A">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2A57EF" w14:paraId="0CABD86A" w14:textId="77777777">
        <w:tc>
          <w:tcPr>
            <w:tcW w:w="1651" w:type="dxa"/>
            <w:tcBorders>
              <w:top w:val="single" w:sz="4" w:space="0" w:color="auto"/>
              <w:left w:val="single" w:sz="4" w:space="0" w:color="auto"/>
              <w:bottom w:val="single" w:sz="4" w:space="0" w:color="auto"/>
              <w:right w:val="single" w:sz="4" w:space="0" w:color="auto"/>
            </w:tcBorders>
          </w:tcPr>
          <w:p w14:paraId="73B31B9B" w14:textId="69304E9B" w:rsidR="002A57EF" w:rsidRDefault="002A57EF">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936F6EE" w14:textId="10C641FD" w:rsidR="002A57EF" w:rsidRDefault="002A57EF">
            <w:pPr>
              <w:jc w:val="both"/>
              <w:rPr>
                <w:rFonts w:eastAsia="SimSun"/>
                <w:iCs/>
                <w:lang w:val="en-US" w:eastAsia="zh-CN"/>
              </w:rPr>
            </w:pPr>
            <w:r>
              <w:rPr>
                <w:rFonts w:eastAsia="SimSun"/>
                <w:iCs/>
                <w:lang w:val="en-US" w:eastAsia="zh-CN"/>
              </w:rPr>
              <w:t>Agree with Moderator’s note and Samsung’s comments</w:t>
            </w:r>
          </w:p>
        </w:tc>
      </w:tr>
      <w:tr w:rsidR="00AB3C1F" w14:paraId="3B1E20EA" w14:textId="77777777">
        <w:tc>
          <w:tcPr>
            <w:tcW w:w="1651" w:type="dxa"/>
            <w:tcBorders>
              <w:top w:val="single" w:sz="4" w:space="0" w:color="auto"/>
              <w:left w:val="single" w:sz="4" w:space="0" w:color="auto"/>
              <w:bottom w:val="single" w:sz="4" w:space="0" w:color="auto"/>
              <w:right w:val="single" w:sz="4" w:space="0" w:color="auto"/>
            </w:tcBorders>
          </w:tcPr>
          <w:p w14:paraId="26C49760" w14:textId="2BC556C4" w:rsidR="00AB3C1F" w:rsidRDefault="00AB3C1F">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EF01337" w14:textId="771C4A26" w:rsidR="00AB3C1F" w:rsidRDefault="00AB3C1F">
            <w:pPr>
              <w:jc w:val="both"/>
              <w:rPr>
                <w:rFonts w:eastAsia="SimSun"/>
                <w:iCs/>
                <w:lang w:val="en-US" w:eastAsia="zh-CN"/>
              </w:rPr>
            </w:pPr>
            <w:r>
              <w:rPr>
                <w:rFonts w:eastAsia="SimSun"/>
                <w:iCs/>
                <w:lang w:val="en-US" w:eastAsia="zh-CN"/>
              </w:rPr>
              <w:t>Agree with Moderator’s note and Samsung’s comments</w:t>
            </w:r>
          </w:p>
        </w:tc>
      </w:tr>
    </w:tbl>
    <w:p w14:paraId="299928A4" w14:textId="77777777" w:rsidR="00511C85" w:rsidRDefault="00511C85">
      <w:pPr>
        <w:ind w:firstLineChars="100" w:firstLine="200"/>
        <w:jc w:val="both"/>
        <w:rPr>
          <w:lang w:eastAsia="ko-KR"/>
        </w:rPr>
      </w:pPr>
    </w:p>
    <w:p w14:paraId="299928A5" w14:textId="77777777" w:rsidR="00511C85" w:rsidRDefault="00511C85">
      <w:pPr>
        <w:ind w:firstLineChars="100" w:firstLine="200"/>
        <w:jc w:val="both"/>
        <w:rPr>
          <w:lang w:eastAsia="ko-KR"/>
        </w:rPr>
      </w:pPr>
    </w:p>
    <w:p w14:paraId="299928A6" w14:textId="77777777" w:rsidR="00511C85" w:rsidRDefault="00906F9A">
      <w:pPr>
        <w:pStyle w:val="Heading1"/>
        <w:tabs>
          <w:tab w:val="clear" w:pos="2416"/>
          <w:tab w:val="left" w:pos="426"/>
        </w:tabs>
        <w:ind w:left="426"/>
      </w:pPr>
      <w:r>
        <w:t>Issue#2: TDRA configuration for multi-PDSCH scheduling DCI</w:t>
      </w:r>
    </w:p>
    <w:p w14:paraId="299928A7"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AA" w14:textId="77777777">
        <w:tc>
          <w:tcPr>
            <w:tcW w:w="1651" w:type="dxa"/>
            <w:shd w:val="clear" w:color="auto" w:fill="auto"/>
          </w:tcPr>
          <w:p w14:paraId="299928A8" w14:textId="77777777" w:rsidR="00511C85" w:rsidRDefault="00906F9A">
            <w:pPr>
              <w:jc w:val="both"/>
              <w:rPr>
                <w:lang w:eastAsia="ko-KR"/>
              </w:rPr>
            </w:pPr>
            <w:r>
              <w:rPr>
                <w:rFonts w:hint="eastAsia"/>
                <w:lang w:eastAsia="ko-KR"/>
              </w:rPr>
              <w:t>Company</w:t>
            </w:r>
          </w:p>
        </w:tc>
        <w:tc>
          <w:tcPr>
            <w:tcW w:w="7980" w:type="dxa"/>
            <w:shd w:val="clear" w:color="auto" w:fill="auto"/>
          </w:tcPr>
          <w:p w14:paraId="299928A9" w14:textId="77777777" w:rsidR="00511C85" w:rsidRDefault="00906F9A">
            <w:pPr>
              <w:jc w:val="both"/>
              <w:rPr>
                <w:lang w:eastAsia="ko-KR"/>
              </w:rPr>
            </w:pPr>
            <w:r>
              <w:rPr>
                <w:rFonts w:hint="eastAsia"/>
                <w:lang w:eastAsia="ko-KR"/>
              </w:rPr>
              <w:t>Vi</w:t>
            </w:r>
            <w:r>
              <w:rPr>
                <w:lang w:eastAsia="ko-KR"/>
              </w:rPr>
              <w:t>ews</w:t>
            </w:r>
          </w:p>
        </w:tc>
      </w:tr>
      <w:tr w:rsidR="00511C85" w14:paraId="299928B3" w14:textId="77777777">
        <w:tc>
          <w:tcPr>
            <w:tcW w:w="1651" w:type="dxa"/>
            <w:shd w:val="clear" w:color="auto" w:fill="auto"/>
          </w:tcPr>
          <w:p w14:paraId="299928AB" w14:textId="77777777" w:rsidR="00511C85" w:rsidRDefault="00906F9A">
            <w:pPr>
              <w:jc w:val="both"/>
              <w:rPr>
                <w:lang w:eastAsia="ko-KR"/>
              </w:rPr>
            </w:pPr>
            <w:r>
              <w:rPr>
                <w:rFonts w:hint="eastAsia"/>
                <w:lang w:eastAsia="ko-KR"/>
              </w:rPr>
              <w:lastRenderedPageBreak/>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299928AC" w14:textId="77777777" w:rsidR="00511C85" w:rsidRDefault="00906F9A">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299928AD" w14:textId="77777777" w:rsidR="00511C85" w:rsidRDefault="00511C85">
            <w:pPr>
              <w:jc w:val="both"/>
              <w:rPr>
                <w:lang w:eastAsia="ja-JP"/>
              </w:rPr>
            </w:pPr>
          </w:p>
          <w:p w14:paraId="299928AE" w14:textId="77777777" w:rsidR="00511C85" w:rsidRDefault="00906F9A">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299928AF" w14:textId="77777777" w:rsidR="00511C85" w:rsidRDefault="00511C85">
            <w:pPr>
              <w:jc w:val="both"/>
              <w:rPr>
                <w:b/>
                <w:lang w:val="en-US" w:eastAsia="ja-JP"/>
              </w:rPr>
            </w:pPr>
          </w:p>
          <w:p w14:paraId="299928B0" w14:textId="77777777" w:rsidR="00511C85" w:rsidRDefault="00906F9A">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99928B1" w14:textId="77777777" w:rsidR="00511C85" w:rsidRDefault="00906F9A">
            <w:pPr>
              <w:numPr>
                <w:ilvl w:val="0"/>
                <w:numId w:val="30"/>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proofErr w:type="spellStart"/>
            <w:r>
              <w:rPr>
                <w:i/>
                <w:lang w:eastAsia="ja-JP"/>
              </w:rPr>
              <w:t>TimeDomainAllocationList</w:t>
            </w:r>
            <w:proofErr w:type="spellEnd"/>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299928B2" w14:textId="77777777" w:rsidR="00511C85" w:rsidRDefault="00906F9A">
            <w:pPr>
              <w:numPr>
                <w:ilvl w:val="0"/>
                <w:numId w:val="30"/>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299928B4" w14:textId="77777777" w:rsidR="00511C85" w:rsidRDefault="00511C85">
      <w:pPr>
        <w:ind w:firstLineChars="100" w:firstLine="200"/>
        <w:jc w:val="both"/>
        <w:rPr>
          <w:lang w:eastAsia="ko-KR"/>
        </w:rPr>
      </w:pPr>
    </w:p>
    <w:p w14:paraId="299928B5"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11C85" w14:paraId="299928B8" w14:textId="77777777">
        <w:tc>
          <w:tcPr>
            <w:tcW w:w="1640" w:type="dxa"/>
            <w:tcBorders>
              <w:top w:val="single" w:sz="4" w:space="0" w:color="auto"/>
              <w:left w:val="single" w:sz="4" w:space="0" w:color="auto"/>
              <w:bottom w:val="single" w:sz="4" w:space="0" w:color="auto"/>
              <w:right w:val="single" w:sz="4" w:space="0" w:color="auto"/>
            </w:tcBorders>
          </w:tcPr>
          <w:p w14:paraId="299928B6" w14:textId="77777777" w:rsidR="00511C85" w:rsidRDefault="00906F9A">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299928B7" w14:textId="77777777" w:rsidR="00511C85" w:rsidRDefault="00906F9A">
            <w:pPr>
              <w:jc w:val="both"/>
              <w:rPr>
                <w:lang w:eastAsia="ko-KR"/>
              </w:rPr>
            </w:pPr>
            <w:r>
              <w:rPr>
                <w:lang w:eastAsia="ko-KR"/>
              </w:rPr>
              <w:t>Views</w:t>
            </w:r>
          </w:p>
        </w:tc>
      </w:tr>
      <w:tr w:rsidR="00511C85" w14:paraId="299928BB" w14:textId="77777777">
        <w:tc>
          <w:tcPr>
            <w:tcW w:w="1640" w:type="dxa"/>
            <w:tcBorders>
              <w:top w:val="single" w:sz="4" w:space="0" w:color="auto"/>
              <w:left w:val="single" w:sz="4" w:space="0" w:color="auto"/>
              <w:bottom w:val="single" w:sz="4" w:space="0" w:color="auto"/>
              <w:right w:val="single" w:sz="4" w:space="0" w:color="auto"/>
            </w:tcBorders>
          </w:tcPr>
          <w:p w14:paraId="299928B9"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91" w:type="dxa"/>
            <w:tcBorders>
              <w:top w:val="single" w:sz="4" w:space="0" w:color="auto"/>
              <w:left w:val="single" w:sz="4" w:space="0" w:color="auto"/>
              <w:bottom w:val="single" w:sz="4" w:space="0" w:color="auto"/>
              <w:right w:val="single" w:sz="4" w:space="0" w:color="auto"/>
            </w:tcBorders>
          </w:tcPr>
          <w:p w14:paraId="299928B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511C85" w14:paraId="299928BE" w14:textId="77777777">
        <w:tc>
          <w:tcPr>
            <w:tcW w:w="1640" w:type="dxa"/>
            <w:tcBorders>
              <w:top w:val="single" w:sz="4" w:space="0" w:color="auto"/>
              <w:left w:val="single" w:sz="4" w:space="0" w:color="auto"/>
              <w:bottom w:val="single" w:sz="4" w:space="0" w:color="auto"/>
              <w:right w:val="single" w:sz="4" w:space="0" w:color="auto"/>
            </w:tcBorders>
          </w:tcPr>
          <w:p w14:paraId="299928BC" w14:textId="77777777" w:rsidR="00511C85" w:rsidRDefault="00906F9A">
            <w:pPr>
              <w:jc w:val="both"/>
              <w:rPr>
                <w:lang w:eastAsia="ko-KR"/>
              </w:rPr>
            </w:pPr>
            <w:r>
              <w:rPr>
                <w:rFonts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299928BD" w14:textId="77777777" w:rsidR="00511C85" w:rsidRDefault="00906F9A">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proofErr w:type="spellStart"/>
            <w:r>
              <w:rPr>
                <w:i/>
                <w:lang w:eastAsia="ja-JP"/>
              </w:rPr>
              <w:t>pdsch-TimeDomainAllocationListForMultiPDSCH</w:t>
            </w:r>
            <w:proofErr w:type="spellEnd"/>
            <w:r>
              <w:rPr>
                <w:i/>
                <w:lang w:eastAsia="ja-JP"/>
              </w:rPr>
              <w:t xml:space="preserve"> </w:t>
            </w:r>
            <w:r>
              <w:rPr>
                <w:lang w:eastAsia="ja-JP"/>
              </w:rPr>
              <w:t xml:space="preserve">can be </w:t>
            </w:r>
            <w:proofErr w:type="spellStart"/>
            <w:r>
              <w:rPr>
                <w:lang w:eastAsia="ja-JP"/>
              </w:rPr>
              <w:t>configued</w:t>
            </w:r>
            <w:proofErr w:type="spellEnd"/>
            <w:r>
              <w:rPr>
                <w:lang w:eastAsia="ja-JP"/>
              </w:rPr>
              <w:t xml:space="preserve"> only if at least one row contains more than one SLIVs. </w:t>
            </w:r>
          </w:p>
        </w:tc>
      </w:tr>
      <w:tr w:rsidR="00511C85" w14:paraId="299928C1" w14:textId="77777777">
        <w:tc>
          <w:tcPr>
            <w:tcW w:w="1640" w:type="dxa"/>
            <w:tcBorders>
              <w:top w:val="single" w:sz="4" w:space="0" w:color="auto"/>
              <w:left w:val="single" w:sz="4" w:space="0" w:color="auto"/>
              <w:bottom w:val="single" w:sz="4" w:space="0" w:color="auto"/>
              <w:right w:val="single" w:sz="4" w:space="0" w:color="auto"/>
            </w:tcBorders>
          </w:tcPr>
          <w:p w14:paraId="299928BF"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91" w:type="dxa"/>
            <w:tcBorders>
              <w:top w:val="single" w:sz="4" w:space="0" w:color="auto"/>
              <w:left w:val="single" w:sz="4" w:space="0" w:color="auto"/>
              <w:bottom w:val="single" w:sz="4" w:space="0" w:color="auto"/>
              <w:right w:val="single" w:sz="4" w:space="0" w:color="auto"/>
            </w:tcBorders>
          </w:tcPr>
          <w:p w14:paraId="299928C0" w14:textId="77777777" w:rsidR="00511C85" w:rsidRDefault="00906F9A">
            <w:pPr>
              <w:jc w:val="both"/>
              <w:rPr>
                <w:iCs/>
                <w:lang w:val="en-US" w:eastAsia="ko-KR"/>
              </w:rPr>
            </w:pPr>
            <w:r>
              <w:rPr>
                <w:iCs/>
                <w:lang w:val="en-US" w:eastAsia="ko-KR"/>
              </w:rPr>
              <w:t xml:space="preserve">We support Alt-1. </w:t>
            </w:r>
          </w:p>
        </w:tc>
      </w:tr>
      <w:tr w:rsidR="00511C85" w14:paraId="299928C4" w14:textId="77777777">
        <w:tc>
          <w:tcPr>
            <w:tcW w:w="1640" w:type="dxa"/>
            <w:tcBorders>
              <w:top w:val="single" w:sz="4" w:space="0" w:color="auto"/>
              <w:left w:val="single" w:sz="4" w:space="0" w:color="auto"/>
              <w:bottom w:val="single" w:sz="4" w:space="0" w:color="auto"/>
              <w:right w:val="single" w:sz="4" w:space="0" w:color="auto"/>
            </w:tcBorders>
          </w:tcPr>
          <w:p w14:paraId="299928C2" w14:textId="77777777" w:rsidR="00511C85" w:rsidRDefault="00906F9A">
            <w:pPr>
              <w:jc w:val="both"/>
              <w:rPr>
                <w:lang w:eastAsia="ko-KR"/>
              </w:rPr>
            </w:pPr>
            <w:r>
              <w:rPr>
                <w:lang w:eastAsia="ko-KR"/>
              </w:rPr>
              <w:t>CATT</w:t>
            </w:r>
          </w:p>
        </w:tc>
        <w:tc>
          <w:tcPr>
            <w:tcW w:w="7991" w:type="dxa"/>
            <w:tcBorders>
              <w:top w:val="single" w:sz="4" w:space="0" w:color="auto"/>
              <w:left w:val="single" w:sz="4" w:space="0" w:color="auto"/>
              <w:bottom w:val="single" w:sz="4" w:space="0" w:color="auto"/>
              <w:right w:val="single" w:sz="4" w:space="0" w:color="auto"/>
            </w:tcBorders>
          </w:tcPr>
          <w:p w14:paraId="299928C3" w14:textId="77777777" w:rsidR="00511C85" w:rsidRDefault="00906F9A">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511C85" w14:paraId="299928C7" w14:textId="77777777">
        <w:tc>
          <w:tcPr>
            <w:tcW w:w="1640" w:type="dxa"/>
            <w:tcBorders>
              <w:top w:val="single" w:sz="4" w:space="0" w:color="auto"/>
              <w:left w:val="single" w:sz="4" w:space="0" w:color="auto"/>
              <w:bottom w:val="single" w:sz="4" w:space="0" w:color="auto"/>
              <w:right w:val="single" w:sz="4" w:space="0" w:color="auto"/>
            </w:tcBorders>
          </w:tcPr>
          <w:p w14:paraId="299928C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91" w:type="dxa"/>
            <w:tcBorders>
              <w:top w:val="single" w:sz="4" w:space="0" w:color="auto"/>
              <w:left w:val="single" w:sz="4" w:space="0" w:color="auto"/>
              <w:bottom w:val="single" w:sz="4" w:space="0" w:color="auto"/>
              <w:right w:val="single" w:sz="4" w:space="0" w:color="auto"/>
            </w:tcBorders>
          </w:tcPr>
          <w:p w14:paraId="299928C6" w14:textId="77777777" w:rsidR="00511C85" w:rsidRDefault="00906F9A">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511C85" w14:paraId="299928CA" w14:textId="77777777">
        <w:tc>
          <w:tcPr>
            <w:tcW w:w="1640" w:type="dxa"/>
            <w:tcBorders>
              <w:top w:val="single" w:sz="4" w:space="0" w:color="auto"/>
              <w:left w:val="single" w:sz="4" w:space="0" w:color="auto"/>
              <w:bottom w:val="single" w:sz="4" w:space="0" w:color="auto"/>
              <w:right w:val="single" w:sz="4" w:space="0" w:color="auto"/>
            </w:tcBorders>
          </w:tcPr>
          <w:p w14:paraId="299928C8" w14:textId="77777777" w:rsidR="00511C85" w:rsidRDefault="00906F9A">
            <w:pPr>
              <w:jc w:val="both"/>
              <w:rPr>
                <w:rFonts w:eastAsia="SimSun"/>
                <w:lang w:eastAsia="zh-CN"/>
              </w:rPr>
            </w:pPr>
            <w:proofErr w:type="spellStart"/>
            <w:r>
              <w:rPr>
                <w:rFonts w:eastAsia="SimSun" w:hint="eastAsia"/>
                <w:lang w:eastAsia="zh-CN"/>
              </w:rPr>
              <w:t>A</w:t>
            </w:r>
            <w:r>
              <w:rPr>
                <w:rFonts w:eastAsia="SimSun"/>
                <w:lang w:eastAsia="zh-CN"/>
              </w:rPr>
              <w:t>SUSTeK</w:t>
            </w:r>
            <w:proofErr w:type="spellEnd"/>
          </w:p>
        </w:tc>
        <w:tc>
          <w:tcPr>
            <w:tcW w:w="7991" w:type="dxa"/>
            <w:tcBorders>
              <w:top w:val="single" w:sz="4" w:space="0" w:color="auto"/>
              <w:left w:val="single" w:sz="4" w:space="0" w:color="auto"/>
              <w:bottom w:val="single" w:sz="4" w:space="0" w:color="auto"/>
              <w:right w:val="single" w:sz="4" w:space="0" w:color="auto"/>
            </w:tcBorders>
          </w:tcPr>
          <w:p w14:paraId="299928C9" w14:textId="77777777" w:rsidR="00511C85" w:rsidRDefault="00906F9A">
            <w:pPr>
              <w:rPr>
                <w:rFonts w:eastAsia="SimSun"/>
                <w:iCs/>
                <w:lang w:val="en-US" w:eastAsia="zh-CN"/>
              </w:rPr>
            </w:pPr>
            <w:r>
              <w:rPr>
                <w:rFonts w:eastAsia="SimSun" w:hint="eastAsia"/>
                <w:iCs/>
                <w:lang w:val="en-US" w:eastAsia="zh-CN"/>
              </w:rPr>
              <w:t>We prefer Alt-1.</w:t>
            </w:r>
          </w:p>
        </w:tc>
      </w:tr>
      <w:tr w:rsidR="00511C85" w14:paraId="299928CD" w14:textId="77777777">
        <w:tc>
          <w:tcPr>
            <w:tcW w:w="1640" w:type="dxa"/>
            <w:tcBorders>
              <w:top w:val="single" w:sz="4" w:space="0" w:color="auto"/>
              <w:left w:val="single" w:sz="4" w:space="0" w:color="auto"/>
              <w:bottom w:val="single" w:sz="4" w:space="0" w:color="auto"/>
              <w:right w:val="single" w:sz="4" w:space="0" w:color="auto"/>
            </w:tcBorders>
          </w:tcPr>
          <w:p w14:paraId="299928CB" w14:textId="77777777" w:rsidR="00511C85" w:rsidRDefault="00906F9A">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1" w:type="dxa"/>
            <w:tcBorders>
              <w:top w:val="single" w:sz="4" w:space="0" w:color="auto"/>
              <w:left w:val="single" w:sz="4" w:space="0" w:color="auto"/>
              <w:bottom w:val="single" w:sz="4" w:space="0" w:color="auto"/>
              <w:right w:val="single" w:sz="4" w:space="0" w:color="auto"/>
            </w:tcBorders>
          </w:tcPr>
          <w:p w14:paraId="299928CC" w14:textId="77777777" w:rsidR="00511C85" w:rsidRDefault="00906F9A">
            <w:pPr>
              <w:rPr>
                <w:rFonts w:eastAsia="SimSun"/>
                <w:iCs/>
                <w:lang w:val="en-US" w:eastAsia="zh-CN"/>
              </w:rPr>
            </w:pPr>
            <w:r>
              <w:rPr>
                <w:rFonts w:eastAsia="SimSun" w:hint="eastAsia"/>
                <w:iCs/>
                <w:lang w:val="en-US" w:eastAsia="zh-CN"/>
              </w:rPr>
              <w:t>We tend to support Alt-1.</w:t>
            </w:r>
          </w:p>
        </w:tc>
      </w:tr>
      <w:tr w:rsidR="002A57EF" w14:paraId="60EB55DC" w14:textId="77777777">
        <w:tc>
          <w:tcPr>
            <w:tcW w:w="1640" w:type="dxa"/>
            <w:tcBorders>
              <w:top w:val="single" w:sz="4" w:space="0" w:color="auto"/>
              <w:left w:val="single" w:sz="4" w:space="0" w:color="auto"/>
              <w:bottom w:val="single" w:sz="4" w:space="0" w:color="auto"/>
              <w:right w:val="single" w:sz="4" w:space="0" w:color="auto"/>
            </w:tcBorders>
          </w:tcPr>
          <w:p w14:paraId="2FC004D6" w14:textId="79FA7955" w:rsidR="002A57EF" w:rsidRDefault="002A57EF">
            <w:pPr>
              <w:jc w:val="both"/>
              <w:rPr>
                <w:rFonts w:eastAsia="SimSun"/>
                <w:lang w:val="en-US" w:eastAsia="zh-CN"/>
              </w:rPr>
            </w:pPr>
            <w:r>
              <w:rPr>
                <w:rFonts w:eastAsia="SimSun"/>
                <w:lang w:val="en-US" w:eastAsia="zh-CN"/>
              </w:rPr>
              <w:t>Ericsson</w:t>
            </w:r>
          </w:p>
        </w:tc>
        <w:tc>
          <w:tcPr>
            <w:tcW w:w="7991" w:type="dxa"/>
            <w:tcBorders>
              <w:top w:val="single" w:sz="4" w:space="0" w:color="auto"/>
              <w:left w:val="single" w:sz="4" w:space="0" w:color="auto"/>
              <w:bottom w:val="single" w:sz="4" w:space="0" w:color="auto"/>
              <w:right w:val="single" w:sz="4" w:space="0" w:color="auto"/>
            </w:tcBorders>
          </w:tcPr>
          <w:p w14:paraId="74865803" w14:textId="7DC72BA1" w:rsidR="002A57EF" w:rsidRDefault="002A57EF">
            <w:pPr>
              <w:rPr>
                <w:rFonts w:eastAsia="SimSun"/>
                <w:iCs/>
                <w:lang w:val="en-US" w:eastAsia="zh-CN"/>
              </w:rPr>
            </w:pPr>
            <w:r>
              <w:rPr>
                <w:rFonts w:eastAsia="SimSun"/>
                <w:iCs/>
                <w:lang w:val="en-US" w:eastAsia="zh-CN"/>
              </w:rPr>
              <w:t>Support Alt-1</w:t>
            </w:r>
          </w:p>
        </w:tc>
      </w:tr>
      <w:tr w:rsidR="00AB3C1F" w14:paraId="2494C374" w14:textId="77777777" w:rsidTr="00AB3C1F">
        <w:tc>
          <w:tcPr>
            <w:tcW w:w="1640" w:type="dxa"/>
            <w:tcBorders>
              <w:top w:val="single" w:sz="4" w:space="0" w:color="auto"/>
              <w:left w:val="single" w:sz="4" w:space="0" w:color="auto"/>
              <w:bottom w:val="single" w:sz="4" w:space="0" w:color="auto"/>
              <w:right w:val="single" w:sz="4" w:space="0" w:color="auto"/>
            </w:tcBorders>
          </w:tcPr>
          <w:p w14:paraId="27B1E2FE" w14:textId="77777777" w:rsidR="00AB3C1F" w:rsidRDefault="00AB3C1F" w:rsidP="00B6670C">
            <w:pPr>
              <w:jc w:val="both"/>
              <w:rPr>
                <w:rFonts w:eastAsia="SimSun"/>
                <w:lang w:val="en-US" w:eastAsia="zh-CN"/>
              </w:rPr>
            </w:pPr>
            <w:r>
              <w:rPr>
                <w:rFonts w:eastAsia="SimSun"/>
                <w:lang w:val="en-US" w:eastAsia="zh-CN"/>
              </w:rPr>
              <w:t>Nokia, NSB</w:t>
            </w:r>
          </w:p>
        </w:tc>
        <w:tc>
          <w:tcPr>
            <w:tcW w:w="7991" w:type="dxa"/>
            <w:tcBorders>
              <w:top w:val="single" w:sz="4" w:space="0" w:color="auto"/>
              <w:left w:val="single" w:sz="4" w:space="0" w:color="auto"/>
              <w:bottom w:val="single" w:sz="4" w:space="0" w:color="auto"/>
              <w:right w:val="single" w:sz="4" w:space="0" w:color="auto"/>
            </w:tcBorders>
          </w:tcPr>
          <w:p w14:paraId="6E5DEE88" w14:textId="200D7546" w:rsidR="00AB3C1F" w:rsidRDefault="00AB3C1F" w:rsidP="00AB3C1F">
            <w:pPr>
              <w:rPr>
                <w:rFonts w:eastAsia="SimSun"/>
                <w:iCs/>
                <w:lang w:val="en-US" w:eastAsia="zh-CN"/>
              </w:rPr>
            </w:pPr>
            <w:r>
              <w:rPr>
                <w:rFonts w:eastAsia="SimSun"/>
                <w:iCs/>
                <w:lang w:val="en-US" w:eastAsia="zh-CN"/>
              </w:rPr>
              <w:t>Support Alt-1</w:t>
            </w:r>
          </w:p>
        </w:tc>
      </w:tr>
    </w:tbl>
    <w:p w14:paraId="299928CE" w14:textId="77777777" w:rsidR="00511C85" w:rsidRDefault="00511C85">
      <w:pPr>
        <w:ind w:firstLineChars="100" w:firstLine="200"/>
        <w:jc w:val="both"/>
        <w:rPr>
          <w:lang w:eastAsia="ko-KR"/>
        </w:rPr>
      </w:pPr>
    </w:p>
    <w:p w14:paraId="299928CF" w14:textId="77777777" w:rsidR="00511C85" w:rsidRDefault="00511C85">
      <w:pPr>
        <w:ind w:firstLineChars="100" w:firstLine="200"/>
        <w:jc w:val="both"/>
        <w:rPr>
          <w:lang w:eastAsia="ko-KR"/>
        </w:rPr>
      </w:pPr>
    </w:p>
    <w:p w14:paraId="299928D0" w14:textId="77777777" w:rsidR="00511C85" w:rsidRDefault="00906F9A">
      <w:pPr>
        <w:pStyle w:val="Heading1"/>
        <w:tabs>
          <w:tab w:val="clear" w:pos="2416"/>
          <w:tab w:val="left" w:pos="426"/>
        </w:tabs>
        <w:ind w:left="426"/>
      </w:pPr>
      <w:r>
        <w:t>Issue#3: 32-HPN support for e-type3 HARQ-ACK codebook</w:t>
      </w:r>
    </w:p>
    <w:p w14:paraId="299928D1"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D4" w14:textId="77777777">
        <w:tc>
          <w:tcPr>
            <w:tcW w:w="1651" w:type="dxa"/>
            <w:shd w:val="clear" w:color="auto" w:fill="auto"/>
          </w:tcPr>
          <w:p w14:paraId="299928D2" w14:textId="77777777" w:rsidR="00511C85" w:rsidRDefault="00906F9A">
            <w:pPr>
              <w:jc w:val="both"/>
              <w:rPr>
                <w:lang w:eastAsia="ko-KR"/>
              </w:rPr>
            </w:pPr>
            <w:r>
              <w:rPr>
                <w:rFonts w:hint="eastAsia"/>
                <w:lang w:eastAsia="ko-KR"/>
              </w:rPr>
              <w:t>Company</w:t>
            </w:r>
          </w:p>
        </w:tc>
        <w:tc>
          <w:tcPr>
            <w:tcW w:w="7980" w:type="dxa"/>
            <w:shd w:val="clear" w:color="auto" w:fill="auto"/>
          </w:tcPr>
          <w:p w14:paraId="299928D3" w14:textId="77777777" w:rsidR="00511C85" w:rsidRDefault="00906F9A">
            <w:pPr>
              <w:jc w:val="both"/>
              <w:rPr>
                <w:lang w:eastAsia="ko-KR"/>
              </w:rPr>
            </w:pPr>
            <w:r>
              <w:rPr>
                <w:rFonts w:hint="eastAsia"/>
                <w:lang w:eastAsia="ko-KR"/>
              </w:rPr>
              <w:t>Vi</w:t>
            </w:r>
            <w:r>
              <w:rPr>
                <w:lang w:eastAsia="ko-KR"/>
              </w:rPr>
              <w:t>ews</w:t>
            </w:r>
          </w:p>
        </w:tc>
      </w:tr>
      <w:tr w:rsidR="00511C85" w14:paraId="299928E1" w14:textId="77777777">
        <w:tc>
          <w:tcPr>
            <w:tcW w:w="1651" w:type="dxa"/>
            <w:shd w:val="clear" w:color="auto" w:fill="auto"/>
          </w:tcPr>
          <w:p w14:paraId="299928D5" w14:textId="77777777" w:rsidR="00511C85" w:rsidRDefault="00906F9A">
            <w:pPr>
              <w:jc w:val="both"/>
              <w:rPr>
                <w:lang w:eastAsia="ko-KR"/>
              </w:rPr>
            </w:pPr>
            <w:r>
              <w:rPr>
                <w:rFonts w:hint="eastAsia"/>
                <w:lang w:eastAsia="ko-KR"/>
              </w:rPr>
              <w:t>[4] CA</w:t>
            </w:r>
            <w:r>
              <w:rPr>
                <w:lang w:eastAsia="ko-KR"/>
              </w:rPr>
              <w:t>TT</w:t>
            </w:r>
          </w:p>
        </w:tc>
        <w:tc>
          <w:tcPr>
            <w:tcW w:w="7980" w:type="dxa"/>
            <w:shd w:val="clear" w:color="auto" w:fill="auto"/>
          </w:tcPr>
          <w:p w14:paraId="299928D6" w14:textId="77777777" w:rsidR="00511C85" w:rsidRDefault="00906F9A">
            <w:pPr>
              <w:jc w:val="both"/>
              <w:rPr>
                <w:rFonts w:eastAsia="MS Mincho"/>
                <w:b/>
                <w:lang w:eastAsia="ja-JP"/>
              </w:rPr>
            </w:pPr>
            <w:r>
              <w:rPr>
                <w:rFonts w:eastAsia="MS Mincho"/>
                <w:b/>
                <w:lang w:eastAsia="ja-JP"/>
              </w:rPr>
              <w:t>Proposal</w:t>
            </w:r>
            <w:r>
              <w:rPr>
                <w:rFonts w:eastAsia="MS Mincho" w:hint="eastAsia"/>
                <w:b/>
                <w:lang w:eastAsia="ja-JP"/>
              </w:rPr>
              <w:t xml:space="preserve"> 1: </w:t>
            </w:r>
            <w:proofErr w:type="gramStart"/>
            <w:r>
              <w:rPr>
                <w:rFonts w:eastAsia="MS Mincho"/>
                <w:lang w:eastAsia="ja-JP"/>
              </w:rPr>
              <w:t>In order to</w:t>
            </w:r>
            <w:proofErr w:type="gramEnd"/>
            <w:r>
              <w:rPr>
                <w:rFonts w:eastAsia="MS Mincho"/>
                <w:lang w:eastAsia="ja-JP"/>
              </w:rPr>
              <w:t xml:space="preserve"> support 32 HARQ processes, there is a need to update the above corresponding text in TS38.331. It is suggested to send RAN2 LS indicating such correction, which is marked in green as in the following:</w:t>
            </w:r>
          </w:p>
          <w:p w14:paraId="299928D7" w14:textId="77777777" w:rsidR="00511C85" w:rsidRDefault="00511C85">
            <w:pPr>
              <w:jc w:val="both"/>
              <w:rPr>
                <w:rFonts w:eastAsia="MS Mincho"/>
                <w:lang w:eastAsia="ja-JP"/>
              </w:rPr>
            </w:pPr>
          </w:p>
          <w:p w14:paraId="299928D8"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299928D9"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pdsch-HARQ-ACK-EnhType3Index-r17    </w:t>
            </w:r>
            <w:proofErr w:type="spellStart"/>
            <w:r>
              <w:rPr>
                <w:rFonts w:ascii="Courier New" w:hAnsi="Courier New" w:cs="Courier New"/>
                <w:kern w:val="2"/>
                <w:sz w:val="16"/>
                <w:szCs w:val="22"/>
                <w:lang w:eastAsia="en-GB"/>
              </w:rPr>
              <w:t>PDSCH-HARQ-ACK-EnhType3Index-r17</w:t>
            </w:r>
            <w:proofErr w:type="spellEnd"/>
            <w:r>
              <w:rPr>
                <w:rFonts w:ascii="Courier New" w:hAnsi="Courier New" w:cs="Courier New"/>
                <w:kern w:val="2"/>
                <w:sz w:val="16"/>
                <w:szCs w:val="22"/>
                <w:lang w:eastAsia="en-GB"/>
              </w:rPr>
              <w:t>,</w:t>
            </w:r>
          </w:p>
          <w:p w14:paraId="299928DA"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99928DB"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perCC</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299928DC"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perHARQ</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299928DD"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299928DE"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299928DF"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299928E0" w14:textId="77777777" w:rsidR="00511C85" w:rsidRDefault="00511C85">
            <w:pPr>
              <w:jc w:val="both"/>
              <w:rPr>
                <w:rFonts w:eastAsia="MS Mincho"/>
                <w:lang w:eastAsia="ja-JP"/>
              </w:rPr>
            </w:pPr>
          </w:p>
        </w:tc>
      </w:tr>
    </w:tbl>
    <w:p w14:paraId="299928E2" w14:textId="77777777" w:rsidR="00511C85" w:rsidRDefault="00511C85">
      <w:pPr>
        <w:ind w:firstLineChars="100" w:firstLine="200"/>
        <w:jc w:val="both"/>
        <w:rPr>
          <w:lang w:eastAsia="ko-KR"/>
        </w:rPr>
      </w:pPr>
    </w:p>
    <w:p w14:paraId="299928E3" w14:textId="77777777" w:rsidR="00511C85" w:rsidRDefault="00906F9A">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w:t>
      </w:r>
      <w:r>
        <w:rPr>
          <w:rFonts w:ascii="Times" w:hAnsi="Times" w:cs="Times"/>
          <w:b w:val="0"/>
          <w:i w:val="0"/>
          <w:sz w:val="20"/>
          <w:szCs w:val="20"/>
          <w:lang w:eastAsia="ko-KR"/>
        </w:rPr>
        <w:lastRenderedPageBreak/>
        <w:t>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299928E4"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 xml:space="preserve">to consider the following CR for 213 </w:t>
      </w:r>
      <w:proofErr w:type="gramStart"/>
      <w:r>
        <w:rPr>
          <w:b/>
          <w:lang w:val="en-US" w:eastAsia="ko-KR"/>
        </w:rPr>
        <w:t>specification</w:t>
      </w:r>
      <w:proofErr w:type="gramEnd"/>
      <w:r>
        <w:rPr>
          <w:lang w:val="en-US" w:eastAsia="ko-KR"/>
        </w:rPr>
        <w:t>.</w:t>
      </w:r>
    </w:p>
    <w:p w14:paraId="299928E5" w14:textId="77777777" w:rsidR="00511C85" w:rsidRDefault="00511C85">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511C85" w14:paraId="299928EA" w14:textId="77777777">
        <w:tc>
          <w:tcPr>
            <w:tcW w:w="9631" w:type="dxa"/>
          </w:tcPr>
          <w:p w14:paraId="299928E6" w14:textId="77777777" w:rsidR="00511C85" w:rsidRDefault="00906F9A">
            <w:pPr>
              <w:keepNext/>
              <w:keepLines/>
              <w:spacing w:before="120" w:after="180"/>
              <w:outlineLvl w:val="2"/>
              <w:rPr>
                <w:rFonts w:ascii="Arial" w:eastAsia="SimSun" w:hAnsi="Arial"/>
                <w:sz w:val="28"/>
                <w:szCs w:val="20"/>
              </w:rPr>
            </w:pPr>
            <w:bookmarkStart w:id="1" w:name="_Toc29899145"/>
            <w:bookmarkStart w:id="2" w:name="_Toc36498174"/>
            <w:bookmarkStart w:id="3" w:name="_Toc29894846"/>
            <w:bookmarkStart w:id="4" w:name="_Toc29899563"/>
            <w:bookmarkStart w:id="5" w:name="_Toc29917300"/>
            <w:bookmarkStart w:id="6" w:name="_Toc130394881"/>
            <w:bookmarkStart w:id="7" w:name="_Toc45699200"/>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1"/>
            <w:bookmarkEnd w:id="2"/>
            <w:bookmarkEnd w:id="3"/>
            <w:bookmarkEnd w:id="4"/>
            <w:bookmarkEnd w:id="5"/>
            <w:bookmarkEnd w:id="6"/>
            <w:bookmarkEnd w:id="7"/>
            <w:r>
              <w:rPr>
                <w:rFonts w:ascii="Arial" w:eastAsia="SimSun" w:hAnsi="Arial"/>
                <w:sz w:val="28"/>
                <w:szCs w:val="20"/>
              </w:rPr>
              <w:t xml:space="preserve"> </w:t>
            </w:r>
          </w:p>
          <w:p w14:paraId="299928E7" w14:textId="77777777" w:rsidR="00511C85" w:rsidRDefault="00906F9A">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99928E8" w14:textId="77777777" w:rsidR="00511C85" w:rsidRDefault="00906F9A">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299928E9" w14:textId="77777777" w:rsidR="00511C85" w:rsidRDefault="00906F9A">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8"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299928EB"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11C85" w14:paraId="299928EE" w14:textId="77777777">
        <w:tc>
          <w:tcPr>
            <w:tcW w:w="1650" w:type="dxa"/>
            <w:tcBorders>
              <w:top w:val="single" w:sz="4" w:space="0" w:color="auto"/>
              <w:left w:val="single" w:sz="4" w:space="0" w:color="auto"/>
              <w:bottom w:val="single" w:sz="4" w:space="0" w:color="auto"/>
              <w:right w:val="single" w:sz="4" w:space="0" w:color="auto"/>
            </w:tcBorders>
          </w:tcPr>
          <w:p w14:paraId="299928EC" w14:textId="77777777" w:rsidR="00511C85" w:rsidRDefault="00906F9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99928ED" w14:textId="77777777" w:rsidR="00511C85" w:rsidRDefault="00906F9A">
            <w:pPr>
              <w:jc w:val="both"/>
              <w:rPr>
                <w:lang w:eastAsia="ko-KR"/>
              </w:rPr>
            </w:pPr>
            <w:r>
              <w:rPr>
                <w:lang w:eastAsia="ko-KR"/>
              </w:rPr>
              <w:t>Views</w:t>
            </w:r>
          </w:p>
        </w:tc>
      </w:tr>
      <w:tr w:rsidR="00511C85" w14:paraId="299928F1" w14:textId="77777777">
        <w:tc>
          <w:tcPr>
            <w:tcW w:w="1650" w:type="dxa"/>
            <w:tcBorders>
              <w:top w:val="single" w:sz="4" w:space="0" w:color="auto"/>
              <w:left w:val="single" w:sz="4" w:space="0" w:color="auto"/>
              <w:bottom w:val="single" w:sz="4" w:space="0" w:color="auto"/>
              <w:right w:val="single" w:sz="4" w:space="0" w:color="auto"/>
            </w:tcBorders>
          </w:tcPr>
          <w:p w14:paraId="299928EF"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99928F0"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CATT’s proposal </w:t>
            </w:r>
            <w:proofErr w:type="gramStart"/>
            <w:r>
              <w:rPr>
                <w:rFonts w:eastAsia="SimSun"/>
                <w:iCs/>
                <w:lang w:val="en-US" w:eastAsia="zh-CN"/>
              </w:rPr>
              <w:t>and also</w:t>
            </w:r>
            <w:proofErr w:type="gramEnd"/>
            <w:r>
              <w:rPr>
                <w:rFonts w:eastAsia="SimSun"/>
                <w:iCs/>
                <w:lang w:val="en-US" w:eastAsia="zh-CN"/>
              </w:rPr>
              <w:t xml:space="preserve"> Moderator’s suggestion about the above CR in 9.1.4</w:t>
            </w:r>
          </w:p>
        </w:tc>
      </w:tr>
      <w:tr w:rsidR="00511C85" w14:paraId="299928F4" w14:textId="77777777">
        <w:tc>
          <w:tcPr>
            <w:tcW w:w="1650" w:type="dxa"/>
            <w:tcBorders>
              <w:top w:val="single" w:sz="4" w:space="0" w:color="auto"/>
              <w:left w:val="single" w:sz="4" w:space="0" w:color="auto"/>
              <w:bottom w:val="single" w:sz="4" w:space="0" w:color="auto"/>
              <w:right w:val="single" w:sz="4" w:space="0" w:color="auto"/>
            </w:tcBorders>
          </w:tcPr>
          <w:p w14:paraId="299928F2" w14:textId="77777777" w:rsidR="00511C85" w:rsidRDefault="00906F9A">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99928F3" w14:textId="77777777" w:rsidR="00511C85" w:rsidRDefault="00906F9A">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511C85" w14:paraId="299928F8" w14:textId="77777777">
        <w:tc>
          <w:tcPr>
            <w:tcW w:w="1650" w:type="dxa"/>
            <w:tcBorders>
              <w:top w:val="single" w:sz="4" w:space="0" w:color="auto"/>
              <w:left w:val="single" w:sz="4" w:space="0" w:color="auto"/>
              <w:bottom w:val="single" w:sz="4" w:space="0" w:color="auto"/>
              <w:right w:val="single" w:sz="4" w:space="0" w:color="auto"/>
            </w:tcBorders>
          </w:tcPr>
          <w:p w14:paraId="299928F5"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99928F6" w14:textId="77777777" w:rsidR="00511C85" w:rsidRDefault="00906F9A">
            <w:pPr>
              <w:jc w:val="both"/>
              <w:rPr>
                <w:iCs/>
                <w:lang w:val="en-US" w:eastAsia="ko-KR"/>
              </w:rPr>
            </w:pPr>
            <w:r>
              <w:rPr>
                <w:iCs/>
                <w:lang w:val="en-US" w:eastAsia="ko-KR"/>
              </w:rPr>
              <w:t xml:space="preserve">We can support Moderator’s TP. </w:t>
            </w:r>
          </w:p>
          <w:p w14:paraId="299928F7" w14:textId="77777777" w:rsidR="00511C85" w:rsidRDefault="00906F9A">
            <w:pPr>
              <w:jc w:val="both"/>
              <w:rPr>
                <w:iCs/>
                <w:lang w:val="en-US" w:eastAsia="ko-KR"/>
              </w:rPr>
            </w:pPr>
            <w:r>
              <w:rPr>
                <w:iCs/>
                <w:lang w:val="en-US" w:eastAsia="ko-KR"/>
              </w:rPr>
              <w:t xml:space="preserve">RAN2 would take care of the bitmap size accordingly.   </w:t>
            </w:r>
          </w:p>
        </w:tc>
      </w:tr>
      <w:tr w:rsidR="00511C85" w14:paraId="299928FB" w14:textId="77777777">
        <w:tc>
          <w:tcPr>
            <w:tcW w:w="1650" w:type="dxa"/>
            <w:tcBorders>
              <w:top w:val="single" w:sz="4" w:space="0" w:color="auto"/>
              <w:left w:val="single" w:sz="4" w:space="0" w:color="auto"/>
              <w:bottom w:val="single" w:sz="4" w:space="0" w:color="auto"/>
              <w:right w:val="single" w:sz="4" w:space="0" w:color="auto"/>
            </w:tcBorders>
          </w:tcPr>
          <w:p w14:paraId="299928F9" w14:textId="77777777" w:rsidR="00511C85" w:rsidRDefault="00906F9A">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99928FA" w14:textId="77777777" w:rsidR="00511C85" w:rsidRDefault="00906F9A">
            <w:pPr>
              <w:jc w:val="both"/>
              <w:rPr>
                <w:iCs/>
                <w:lang w:val="en-US" w:eastAsia="ko-KR"/>
              </w:rPr>
            </w:pPr>
            <w:r>
              <w:rPr>
                <w:iCs/>
                <w:lang w:val="en-US" w:eastAsia="ko-KR"/>
              </w:rPr>
              <w:t>Support TP and the LS to ran2.</w:t>
            </w:r>
          </w:p>
        </w:tc>
      </w:tr>
      <w:tr w:rsidR="00511C85" w14:paraId="299928FE" w14:textId="77777777">
        <w:tc>
          <w:tcPr>
            <w:tcW w:w="1650" w:type="dxa"/>
            <w:tcBorders>
              <w:top w:val="single" w:sz="4" w:space="0" w:color="auto"/>
              <w:left w:val="single" w:sz="4" w:space="0" w:color="auto"/>
              <w:bottom w:val="single" w:sz="4" w:space="0" w:color="auto"/>
              <w:right w:val="single" w:sz="4" w:space="0" w:color="auto"/>
            </w:tcBorders>
          </w:tcPr>
          <w:p w14:paraId="299928FC"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9928FD"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511C85" w14:paraId="29992901" w14:textId="77777777">
        <w:tc>
          <w:tcPr>
            <w:tcW w:w="1650" w:type="dxa"/>
            <w:tcBorders>
              <w:top w:val="single" w:sz="4" w:space="0" w:color="auto"/>
              <w:left w:val="single" w:sz="4" w:space="0" w:color="auto"/>
              <w:bottom w:val="single" w:sz="4" w:space="0" w:color="auto"/>
              <w:right w:val="single" w:sz="4" w:space="0" w:color="auto"/>
            </w:tcBorders>
          </w:tcPr>
          <w:p w14:paraId="299928FF"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0" w14:textId="77777777" w:rsidR="00511C85" w:rsidRDefault="00906F9A">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511C85" w14:paraId="29992904" w14:textId="77777777">
        <w:tc>
          <w:tcPr>
            <w:tcW w:w="1650" w:type="dxa"/>
            <w:tcBorders>
              <w:top w:val="single" w:sz="4" w:space="0" w:color="auto"/>
              <w:left w:val="single" w:sz="4" w:space="0" w:color="auto"/>
              <w:bottom w:val="single" w:sz="4" w:space="0" w:color="auto"/>
              <w:right w:val="single" w:sz="4" w:space="0" w:color="auto"/>
            </w:tcBorders>
          </w:tcPr>
          <w:p w14:paraId="29992902"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3" w14:textId="77777777" w:rsidR="00511C85" w:rsidRDefault="00906F9A">
            <w:pPr>
              <w:jc w:val="both"/>
              <w:rPr>
                <w:rFonts w:eastAsia="SimSun"/>
                <w:iCs/>
                <w:lang w:val="en-US" w:eastAsia="zh-TW"/>
              </w:rPr>
            </w:pPr>
            <w:r>
              <w:rPr>
                <w:rFonts w:eastAsia="SimSun" w:hint="eastAsia"/>
                <w:iCs/>
                <w:lang w:val="en-US" w:eastAsia="zh-CN"/>
              </w:rPr>
              <w:t>We support proposal 1 and suggested TP from Moderator.</w:t>
            </w:r>
          </w:p>
        </w:tc>
      </w:tr>
      <w:tr w:rsidR="002A57EF" w14:paraId="49F341C8" w14:textId="77777777">
        <w:tc>
          <w:tcPr>
            <w:tcW w:w="1650" w:type="dxa"/>
            <w:tcBorders>
              <w:top w:val="single" w:sz="4" w:space="0" w:color="auto"/>
              <w:left w:val="single" w:sz="4" w:space="0" w:color="auto"/>
              <w:bottom w:val="single" w:sz="4" w:space="0" w:color="auto"/>
              <w:right w:val="single" w:sz="4" w:space="0" w:color="auto"/>
            </w:tcBorders>
          </w:tcPr>
          <w:p w14:paraId="7720F670" w14:textId="0085C801" w:rsidR="002A57EF" w:rsidRDefault="002A57EF">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69B2BFC" w14:textId="070ADED0" w:rsidR="002A57EF" w:rsidRDefault="002A57EF">
            <w:pPr>
              <w:jc w:val="both"/>
              <w:rPr>
                <w:rFonts w:eastAsia="SimSun"/>
                <w:iCs/>
                <w:lang w:val="en-US" w:eastAsia="zh-CN"/>
              </w:rPr>
            </w:pPr>
            <w:r>
              <w:rPr>
                <w:rFonts w:eastAsia="SimSun"/>
                <w:iCs/>
                <w:lang w:val="en-US" w:eastAsia="zh-CN"/>
              </w:rPr>
              <w:t>Support Proposal 1 and suggested TP from Moderator</w:t>
            </w:r>
          </w:p>
        </w:tc>
      </w:tr>
      <w:tr w:rsidR="00AB3C1F" w14:paraId="4077DF09" w14:textId="77777777" w:rsidTr="00AB3C1F">
        <w:tc>
          <w:tcPr>
            <w:tcW w:w="1650" w:type="dxa"/>
            <w:tcBorders>
              <w:top w:val="single" w:sz="4" w:space="0" w:color="auto"/>
              <w:left w:val="single" w:sz="4" w:space="0" w:color="auto"/>
              <w:bottom w:val="single" w:sz="4" w:space="0" w:color="auto"/>
              <w:right w:val="single" w:sz="4" w:space="0" w:color="auto"/>
            </w:tcBorders>
          </w:tcPr>
          <w:p w14:paraId="7A1B1047" w14:textId="77777777" w:rsidR="00AB3C1F" w:rsidRDefault="00AB3C1F" w:rsidP="00AB3C1F">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7B4C7D82" w14:textId="2C6361F5" w:rsidR="00AB3C1F" w:rsidRDefault="00AB3C1F" w:rsidP="00AB3C1F">
            <w:pPr>
              <w:jc w:val="both"/>
              <w:rPr>
                <w:rFonts w:eastAsia="SimSun"/>
                <w:iCs/>
                <w:lang w:val="en-US" w:eastAsia="zh-CN"/>
              </w:rPr>
            </w:pPr>
            <w:r>
              <w:rPr>
                <w:rFonts w:eastAsia="SimSun"/>
                <w:iCs/>
                <w:lang w:val="en-US" w:eastAsia="zh-CN"/>
              </w:rPr>
              <w:t>Support Proposal 1 and suggested TP from Moderator</w:t>
            </w:r>
          </w:p>
        </w:tc>
      </w:tr>
    </w:tbl>
    <w:p w14:paraId="29992905" w14:textId="77777777" w:rsidR="00511C85" w:rsidRDefault="00511C85">
      <w:pPr>
        <w:ind w:firstLineChars="100" w:firstLine="200"/>
        <w:jc w:val="both"/>
        <w:rPr>
          <w:lang w:eastAsia="ko-KR"/>
        </w:rPr>
      </w:pPr>
    </w:p>
    <w:p w14:paraId="29992906" w14:textId="77777777" w:rsidR="00511C85" w:rsidRDefault="00511C85">
      <w:pPr>
        <w:ind w:firstLineChars="100" w:firstLine="200"/>
        <w:jc w:val="both"/>
        <w:rPr>
          <w:lang w:eastAsia="ko-KR"/>
        </w:rPr>
      </w:pPr>
    </w:p>
    <w:p w14:paraId="29992907" w14:textId="77777777" w:rsidR="00511C85" w:rsidRDefault="00906F9A">
      <w:pPr>
        <w:pStyle w:val="Heading1"/>
        <w:tabs>
          <w:tab w:val="clear" w:pos="2416"/>
          <w:tab w:val="left" w:pos="426"/>
        </w:tabs>
        <w:ind w:left="426"/>
      </w:pPr>
      <w:r>
        <w:t xml:space="preserve">Issue#4: </w:t>
      </w:r>
      <w:r>
        <w:rPr>
          <w:rStyle w:val="B1Char"/>
        </w:rPr>
        <w:t>Clarification on CBG configuration</w:t>
      </w:r>
    </w:p>
    <w:p w14:paraId="29992908"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0B" w14:textId="77777777">
        <w:tc>
          <w:tcPr>
            <w:tcW w:w="1636" w:type="dxa"/>
            <w:tcBorders>
              <w:top w:val="single" w:sz="4" w:space="0" w:color="auto"/>
              <w:left w:val="single" w:sz="4" w:space="0" w:color="auto"/>
              <w:bottom w:val="single" w:sz="4" w:space="0" w:color="auto"/>
              <w:right w:val="single" w:sz="4" w:space="0" w:color="auto"/>
            </w:tcBorders>
          </w:tcPr>
          <w:p w14:paraId="29992909"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0A" w14:textId="77777777" w:rsidR="00511C85" w:rsidRDefault="00906F9A">
            <w:pPr>
              <w:jc w:val="both"/>
              <w:rPr>
                <w:lang w:eastAsia="ko-KR"/>
              </w:rPr>
            </w:pPr>
            <w:r>
              <w:rPr>
                <w:lang w:eastAsia="ko-KR"/>
              </w:rPr>
              <w:t>Views</w:t>
            </w:r>
          </w:p>
        </w:tc>
      </w:tr>
      <w:tr w:rsidR="00511C85" w14:paraId="29992928" w14:textId="77777777">
        <w:tc>
          <w:tcPr>
            <w:tcW w:w="1636" w:type="dxa"/>
            <w:tcBorders>
              <w:top w:val="single" w:sz="4" w:space="0" w:color="auto"/>
              <w:left w:val="single" w:sz="4" w:space="0" w:color="auto"/>
              <w:bottom w:val="single" w:sz="4" w:space="0" w:color="auto"/>
              <w:right w:val="single" w:sz="4" w:space="0" w:color="auto"/>
            </w:tcBorders>
          </w:tcPr>
          <w:p w14:paraId="2999290C" w14:textId="77777777" w:rsidR="00511C85" w:rsidRDefault="00906F9A">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2999290D"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2999290E"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2999290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9992910" w14:textId="77777777" w:rsidR="00511C85" w:rsidRDefault="00906F9A">
            <w:pPr>
              <w:rPr>
                <w:b/>
                <w:lang w:eastAsia="zh-CN"/>
              </w:rPr>
            </w:pPr>
            <w:r>
              <w:rPr>
                <w:b/>
                <w:highlight w:val="green"/>
                <w:lang w:eastAsia="zh-CN"/>
              </w:rPr>
              <w:t>Agreement:</w:t>
            </w:r>
            <w:r>
              <w:rPr>
                <w:b/>
                <w:lang w:eastAsia="zh-CN"/>
              </w:rPr>
              <w:t xml:space="preserve"> </w:t>
            </w:r>
          </w:p>
          <w:p w14:paraId="29992911" w14:textId="77777777" w:rsidR="00511C85" w:rsidRDefault="00906F9A">
            <w:pPr>
              <w:numPr>
                <w:ilvl w:val="0"/>
                <w:numId w:val="31"/>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29992912" w14:textId="77777777" w:rsidR="00511C85" w:rsidRDefault="00906F9A">
            <w:pPr>
              <w:numPr>
                <w:ilvl w:val="1"/>
                <w:numId w:val="31"/>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29992913" w14:textId="77777777" w:rsidR="00511C85" w:rsidRDefault="00906F9A">
            <w:pPr>
              <w:numPr>
                <w:ilvl w:val="0"/>
                <w:numId w:val="31"/>
              </w:numPr>
              <w:spacing w:line="252" w:lineRule="auto"/>
              <w:rPr>
                <w:rFonts w:eastAsia="Times New Roman"/>
              </w:rPr>
            </w:pPr>
            <w:r>
              <w:rPr>
                <w:rFonts w:eastAsia="Times New Roman" w:cs="Times"/>
                <w:lang w:eastAsia="zh-CN"/>
              </w:rPr>
              <w:t>FFS:</w:t>
            </w:r>
          </w:p>
          <w:p w14:paraId="29992914" w14:textId="77777777" w:rsidR="00511C85" w:rsidRDefault="00906F9A">
            <w:pPr>
              <w:numPr>
                <w:ilvl w:val="1"/>
                <w:numId w:val="31"/>
              </w:numPr>
              <w:spacing w:line="252" w:lineRule="auto"/>
              <w:rPr>
                <w:rFonts w:eastAsia="Times New Roman"/>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rPr>
              <w:t>that can schedule multiple PUSCHs</w:t>
            </w:r>
          </w:p>
          <w:p w14:paraId="29992915" w14:textId="77777777" w:rsidR="00511C85" w:rsidRDefault="00906F9A">
            <w:pPr>
              <w:numPr>
                <w:ilvl w:val="1"/>
                <w:numId w:val="31"/>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992916" w14:textId="77777777" w:rsidR="00511C85" w:rsidRDefault="00511C85">
            <w:pPr>
              <w:ind w:firstLineChars="50" w:firstLine="100"/>
              <w:jc w:val="both"/>
              <w:rPr>
                <w:rFonts w:ascii="Arial" w:eastAsiaTheme="minorEastAsia" w:hAnsi="Arial" w:cs="Arial"/>
              </w:rPr>
            </w:pPr>
          </w:p>
          <w:p w14:paraId="29992917" w14:textId="77777777" w:rsidR="00511C85" w:rsidRDefault="00906F9A">
            <w:pPr>
              <w:rPr>
                <w:rFonts w:cs="Times"/>
                <w:b/>
                <w:bCs/>
                <w:lang w:eastAsia="zh-CN"/>
              </w:rPr>
            </w:pPr>
            <w:r>
              <w:rPr>
                <w:rFonts w:cs="Times"/>
                <w:b/>
                <w:bCs/>
                <w:highlight w:val="green"/>
                <w:lang w:eastAsia="zh-CN"/>
              </w:rPr>
              <w:t>Agreement</w:t>
            </w:r>
            <w:r>
              <w:rPr>
                <w:rFonts w:cs="Times"/>
                <w:b/>
                <w:bCs/>
                <w:lang w:eastAsia="zh-CN"/>
              </w:rPr>
              <w:t xml:space="preserve"> </w:t>
            </w:r>
          </w:p>
          <w:p w14:paraId="29992918" w14:textId="77777777" w:rsidR="00511C85" w:rsidRDefault="00906F9A">
            <w:pPr>
              <w:spacing w:line="252" w:lineRule="auto"/>
              <w:rPr>
                <w:rFonts w:eastAsia="Times New Roman"/>
              </w:rPr>
            </w:pPr>
            <w:r>
              <w:rPr>
                <w:rFonts w:eastAsia="Times New Roman"/>
              </w:rPr>
              <w:t>For 480/960 kHz SCS, CBG-based HARQ cannot be configured for uplink and downlink.</w:t>
            </w:r>
          </w:p>
          <w:p w14:paraId="29992919" w14:textId="77777777" w:rsidR="00511C85" w:rsidRDefault="00511C85">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511C85" w14:paraId="2999291B" w14:textId="77777777">
              <w:tc>
                <w:tcPr>
                  <w:tcW w:w="5000" w:type="pct"/>
                  <w:tcBorders>
                    <w:top w:val="single" w:sz="4" w:space="0" w:color="auto"/>
                    <w:left w:val="single" w:sz="4" w:space="0" w:color="auto"/>
                    <w:bottom w:val="single" w:sz="4" w:space="0" w:color="auto"/>
                    <w:right w:val="single" w:sz="4" w:space="0" w:color="auto"/>
                  </w:tcBorders>
                </w:tcPr>
                <w:p w14:paraId="2999291A" w14:textId="77777777" w:rsidR="00511C85" w:rsidRDefault="00906F9A">
                  <w:pPr>
                    <w:pStyle w:val="TAH"/>
                    <w:ind w:firstLine="400"/>
                    <w:rPr>
                      <w:szCs w:val="22"/>
                      <w:lang w:eastAsia="sv-SE"/>
                    </w:rPr>
                  </w:pPr>
                  <w:r>
                    <w:rPr>
                      <w:i/>
                      <w:szCs w:val="22"/>
                      <w:lang w:eastAsia="sv-SE"/>
                    </w:rPr>
                    <w:t>PUSCH-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1F" w14:textId="77777777">
              <w:tc>
                <w:tcPr>
                  <w:tcW w:w="5000" w:type="pct"/>
                  <w:tcBorders>
                    <w:top w:val="single" w:sz="4" w:space="0" w:color="auto"/>
                    <w:left w:val="single" w:sz="4" w:space="0" w:color="auto"/>
                    <w:bottom w:val="single" w:sz="4" w:space="0" w:color="auto"/>
                    <w:right w:val="single" w:sz="4" w:space="0" w:color="auto"/>
                  </w:tcBorders>
                </w:tcPr>
                <w:p w14:paraId="2999291C" w14:textId="77777777" w:rsidR="00511C85" w:rsidRDefault="00906F9A">
                  <w:pPr>
                    <w:pStyle w:val="TAL"/>
                    <w:rPr>
                      <w:szCs w:val="22"/>
                      <w:lang w:eastAsia="sv-SE"/>
                    </w:rPr>
                  </w:pPr>
                  <w:proofErr w:type="spellStart"/>
                  <w:r>
                    <w:rPr>
                      <w:b/>
                      <w:i/>
                      <w:szCs w:val="22"/>
                      <w:lang w:eastAsia="sv-SE"/>
                    </w:rPr>
                    <w:t>codeBlockGroupTransmission</w:t>
                  </w:r>
                  <w:proofErr w:type="spellEnd"/>
                </w:p>
                <w:p w14:paraId="2999291D" w14:textId="77777777" w:rsidR="00511C85" w:rsidRDefault="00906F9A">
                  <w:pPr>
                    <w:pStyle w:val="TAL"/>
                    <w:rPr>
                      <w:szCs w:val="22"/>
                      <w:lang w:eastAsia="sv-SE"/>
                    </w:rPr>
                  </w:pPr>
                  <w:r>
                    <w:rPr>
                      <w:szCs w:val="22"/>
                      <w:lang w:eastAsia="sv-SE"/>
                    </w:rPr>
                    <w:t>Enables and configures code-block-group (CBG) based transmission (see TS 38.214 [19], clause 5.1.5).</w:t>
                  </w:r>
                </w:p>
                <w:p w14:paraId="2999291E" w14:textId="77777777" w:rsidR="00511C85" w:rsidRDefault="00906F9A">
                  <w:pPr>
                    <w:pStyle w:val="TAL"/>
                    <w:rPr>
                      <w:szCs w:val="22"/>
                      <w:lang w:eastAsia="sv-SE"/>
                    </w:rPr>
                  </w:pPr>
                  <w:r>
                    <w:rPr>
                      <w:szCs w:val="22"/>
                      <w:highlight w:val="yellow"/>
                      <w:lang w:eastAsia="sv-SE"/>
                    </w:rPr>
                    <w:t>The network does not configure this field if the SCS is 480 or 960 kHz.</w:t>
                  </w:r>
                </w:p>
              </w:tc>
            </w:tr>
          </w:tbl>
          <w:p w14:paraId="29992920" w14:textId="77777777" w:rsidR="00511C85" w:rsidRDefault="00511C85">
            <w:pPr>
              <w:ind w:firstLineChars="50" w:firstLine="100"/>
              <w:jc w:val="both"/>
              <w:rPr>
                <w:rFonts w:ascii="Arial" w:eastAsiaTheme="minorEastAsia" w:hAnsi="Arial" w:cs="Arial"/>
              </w:rPr>
            </w:pPr>
          </w:p>
          <w:p w14:paraId="29992921"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Pr>
                <w:rFonts w:ascii="Arial" w:eastAsiaTheme="minorEastAsia" w:hAnsi="Arial" w:cs="Arial"/>
                <w:i/>
              </w:rPr>
              <w:t>PDSCH-</w:t>
            </w:r>
            <w:proofErr w:type="spellStart"/>
            <w:r>
              <w:rPr>
                <w:rFonts w:ascii="Arial" w:eastAsiaTheme="minorEastAsia" w:hAnsi="Arial" w:cs="Arial"/>
                <w:i/>
              </w:rPr>
              <w:t>ServingCellConfig</w:t>
            </w:r>
            <w:proofErr w:type="spellEnd"/>
            <w:r>
              <w:rPr>
                <w:rFonts w:ascii="Arial" w:eastAsiaTheme="minorEastAsia" w:hAnsi="Arial" w:cs="Arial"/>
                <w:i/>
              </w:rPr>
              <w:t xml:space="preserve">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w:t>
            </w:r>
            <w:proofErr w:type="spellStart"/>
            <w:r>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29992922" w14:textId="77777777" w:rsidR="00511C85" w:rsidRDefault="00906F9A">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2999292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29992924" w14:textId="77777777" w:rsidR="00511C85" w:rsidRDefault="00906F9A">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w:t>
            </w:r>
            <w:proofErr w:type="spellStart"/>
            <w:r>
              <w:rPr>
                <w:rFonts w:ascii="Arial" w:eastAsiaTheme="minorEastAsia" w:hAnsi="Arial" w:cs="Arial"/>
                <w:i/>
              </w:rPr>
              <w:t>codeBlockGroupTransmssion</w:t>
            </w:r>
            <w:proofErr w:type="spellEnd"/>
            <w:r>
              <w:rPr>
                <w:rFonts w:ascii="Arial" w:eastAsiaTheme="minorEastAsia" w:hAnsi="Arial" w:cs="Arial"/>
                <w:i/>
              </w:rPr>
              <w:t xml:space="preserve"> is correct between the following two interpretations </w:t>
            </w:r>
          </w:p>
          <w:p w14:paraId="29992925"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26" w14:textId="77777777" w:rsidR="00511C85" w:rsidRDefault="00906F9A">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29992927" w14:textId="77777777" w:rsidR="00511C85" w:rsidRDefault="00511C85">
            <w:pPr>
              <w:jc w:val="both"/>
              <w:rPr>
                <w:iCs/>
                <w:lang w:val="en-US" w:eastAsia="ko-KR"/>
              </w:rPr>
            </w:pPr>
          </w:p>
        </w:tc>
      </w:tr>
    </w:tbl>
    <w:p w14:paraId="29992929" w14:textId="77777777" w:rsidR="00511C85" w:rsidRDefault="00511C85">
      <w:pPr>
        <w:ind w:firstLineChars="100" w:firstLine="200"/>
        <w:jc w:val="both"/>
        <w:rPr>
          <w:lang w:eastAsia="ko-KR"/>
        </w:rPr>
      </w:pPr>
    </w:p>
    <w:p w14:paraId="2999292A"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2999292B"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2999292C" w14:textId="77777777" w:rsidR="00511C85" w:rsidRDefault="00511C85">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11C85" w14:paraId="2999292E" w14:textId="77777777">
        <w:tc>
          <w:tcPr>
            <w:tcW w:w="5000" w:type="pct"/>
            <w:tcBorders>
              <w:top w:val="single" w:sz="4" w:space="0" w:color="auto"/>
              <w:left w:val="single" w:sz="4" w:space="0" w:color="auto"/>
              <w:bottom w:val="single" w:sz="4" w:space="0" w:color="auto"/>
              <w:right w:val="single" w:sz="4" w:space="0" w:color="auto"/>
            </w:tcBorders>
          </w:tcPr>
          <w:p w14:paraId="2999292D" w14:textId="77777777" w:rsidR="00511C85" w:rsidRDefault="00906F9A">
            <w:pPr>
              <w:pStyle w:val="TAH"/>
              <w:rPr>
                <w:szCs w:val="22"/>
                <w:lang w:eastAsia="sv-SE"/>
              </w:rPr>
            </w:pPr>
            <w:r>
              <w:rPr>
                <w:i/>
                <w:szCs w:val="22"/>
                <w:lang w:eastAsia="sv-SE"/>
              </w:rPr>
              <w:t>PDSCH-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32" w14:textId="77777777">
        <w:tc>
          <w:tcPr>
            <w:tcW w:w="5000" w:type="pct"/>
            <w:tcBorders>
              <w:top w:val="single" w:sz="4" w:space="0" w:color="auto"/>
              <w:left w:val="single" w:sz="4" w:space="0" w:color="auto"/>
              <w:bottom w:val="single" w:sz="4" w:space="0" w:color="auto"/>
              <w:right w:val="single" w:sz="4" w:space="0" w:color="auto"/>
            </w:tcBorders>
          </w:tcPr>
          <w:p w14:paraId="2999292F" w14:textId="77777777" w:rsidR="00511C85" w:rsidRDefault="00906F9A">
            <w:pPr>
              <w:pStyle w:val="TAL"/>
              <w:rPr>
                <w:szCs w:val="22"/>
                <w:lang w:eastAsia="sv-SE"/>
              </w:rPr>
            </w:pPr>
            <w:proofErr w:type="spellStart"/>
            <w:r>
              <w:rPr>
                <w:b/>
                <w:i/>
                <w:szCs w:val="22"/>
                <w:lang w:eastAsia="sv-SE"/>
              </w:rPr>
              <w:t>codeBlockGroupTransmission</w:t>
            </w:r>
            <w:proofErr w:type="spellEnd"/>
          </w:p>
          <w:p w14:paraId="29992930" w14:textId="77777777" w:rsidR="00511C85" w:rsidRDefault="00906F9A">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proofErr w:type="spellStart"/>
            <w:r>
              <w:rPr>
                <w:i/>
                <w:iCs/>
                <w:szCs w:val="22"/>
                <w:lang w:eastAsia="sv-SE"/>
              </w:rPr>
              <w:t>codeBlockGroupTransmission</w:t>
            </w:r>
            <w:proofErr w:type="spellEnd"/>
            <w:r>
              <w:rPr>
                <w:szCs w:val="22"/>
                <w:lang w:eastAsia="sv-SE"/>
              </w:rPr>
              <w:t xml:space="preserve"> within the same cell group.</w:t>
            </w:r>
          </w:p>
          <w:p w14:paraId="29992931" w14:textId="77777777" w:rsidR="00511C85" w:rsidRDefault="00906F9A">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w:t>
            </w:r>
            <w:proofErr w:type="spellStart"/>
            <w:r>
              <w:t>pdsch-AllocationList</w:t>
            </w:r>
            <w:proofErr w:type="spellEnd"/>
            <w:r>
              <w:t xml:space="preserve">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 xml:space="preserve">contains </w:t>
            </w:r>
            <w:proofErr w:type="spellStart"/>
            <w:r>
              <w:t>pdsch-AllocationList</w:t>
            </w:r>
            <w:proofErr w:type="spellEnd"/>
            <w:r>
              <w:t xml:space="preserve"> with multiple entries (multiple PDSCH)</w:t>
            </w:r>
          </w:p>
        </w:tc>
      </w:tr>
    </w:tbl>
    <w:p w14:paraId="29992933"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36" w14:textId="77777777">
        <w:tc>
          <w:tcPr>
            <w:tcW w:w="1651" w:type="dxa"/>
            <w:tcBorders>
              <w:top w:val="single" w:sz="4" w:space="0" w:color="auto"/>
              <w:left w:val="single" w:sz="4" w:space="0" w:color="auto"/>
              <w:bottom w:val="single" w:sz="4" w:space="0" w:color="auto"/>
              <w:right w:val="single" w:sz="4" w:space="0" w:color="auto"/>
            </w:tcBorders>
          </w:tcPr>
          <w:p w14:paraId="29992934"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35" w14:textId="77777777" w:rsidR="00511C85" w:rsidRDefault="00906F9A">
            <w:pPr>
              <w:jc w:val="both"/>
              <w:rPr>
                <w:lang w:eastAsia="ko-KR"/>
              </w:rPr>
            </w:pPr>
            <w:r>
              <w:rPr>
                <w:lang w:eastAsia="ko-KR"/>
              </w:rPr>
              <w:t>Views</w:t>
            </w:r>
          </w:p>
        </w:tc>
      </w:tr>
      <w:tr w:rsidR="00511C85" w14:paraId="2999293A" w14:textId="77777777">
        <w:tc>
          <w:tcPr>
            <w:tcW w:w="1651" w:type="dxa"/>
            <w:tcBorders>
              <w:top w:val="single" w:sz="4" w:space="0" w:color="auto"/>
              <w:left w:val="single" w:sz="4" w:space="0" w:color="auto"/>
              <w:bottom w:val="single" w:sz="4" w:space="0" w:color="auto"/>
              <w:right w:val="single" w:sz="4" w:space="0" w:color="auto"/>
            </w:tcBorders>
          </w:tcPr>
          <w:p w14:paraId="29992937"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38" w14:textId="77777777" w:rsidR="00511C85" w:rsidRDefault="00906F9A">
            <w:pPr>
              <w:jc w:val="both"/>
              <w:rPr>
                <w:iCs/>
                <w:lang w:eastAsia="ko-KR"/>
              </w:rPr>
            </w:pPr>
            <w:r>
              <w:rPr>
                <w:rFonts w:hint="eastAsia"/>
                <w:iCs/>
                <w:lang w:eastAsia="ko-KR"/>
              </w:rPr>
              <w:t xml:space="preserve">We support interpretation </w:t>
            </w:r>
            <w:del w:id="9" w:author="Samsung" w:date="2023-04-18T12:51:00Z">
              <w:r>
                <w:rPr>
                  <w:rFonts w:hint="eastAsia"/>
                  <w:iCs/>
                  <w:lang w:eastAsia="ko-KR"/>
                </w:rPr>
                <w:delText>1</w:delText>
              </w:r>
            </w:del>
            <w:ins w:id="10" w:author="Samsung" w:date="2023-04-18T12:51:00Z">
              <w:r>
                <w:rPr>
                  <w:iCs/>
                  <w:lang w:eastAsia="ko-KR"/>
                </w:rPr>
                <w:t>2</w:t>
              </w:r>
            </w:ins>
            <w:r>
              <w:rPr>
                <w:rFonts w:hint="eastAsia"/>
                <w:iCs/>
                <w:lang w:eastAsia="ko-KR"/>
              </w:rPr>
              <w:t xml:space="preserve">. </w:t>
            </w:r>
          </w:p>
          <w:p w14:paraId="29992939" w14:textId="77777777" w:rsidR="00511C85" w:rsidRDefault="00906F9A">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511C85" w14:paraId="2999293F" w14:textId="77777777">
        <w:tc>
          <w:tcPr>
            <w:tcW w:w="1651" w:type="dxa"/>
            <w:tcBorders>
              <w:top w:val="single" w:sz="4" w:space="0" w:color="auto"/>
              <w:left w:val="single" w:sz="4" w:space="0" w:color="auto"/>
              <w:bottom w:val="single" w:sz="4" w:space="0" w:color="auto"/>
              <w:right w:val="single" w:sz="4" w:space="0" w:color="auto"/>
            </w:tcBorders>
          </w:tcPr>
          <w:p w14:paraId="2999293B"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3C" w14:textId="77777777" w:rsidR="00511C85" w:rsidRDefault="00906F9A">
            <w:pPr>
              <w:jc w:val="both"/>
              <w:rPr>
                <w:iCs/>
                <w:lang w:val="en-US" w:eastAsia="ko-KR"/>
              </w:rPr>
            </w:pPr>
            <w:r>
              <w:rPr>
                <w:iCs/>
                <w:lang w:val="en-US" w:eastAsia="ko-KR"/>
              </w:rPr>
              <w:t>We agree with Samsung’s intention.</w:t>
            </w:r>
          </w:p>
          <w:p w14:paraId="2999293D" w14:textId="77777777" w:rsidR="00511C85" w:rsidRDefault="00906F9A">
            <w:pPr>
              <w:jc w:val="both"/>
              <w:rPr>
                <w:iCs/>
                <w:lang w:val="en-US" w:eastAsia="ko-KR"/>
              </w:rPr>
            </w:pPr>
            <w:r>
              <w:rPr>
                <w:iCs/>
                <w:lang w:val="en-US" w:eastAsia="ko-KR"/>
              </w:rPr>
              <w:t xml:space="preserve">However, we understand that ‘interpretation 1’ in Samsung’s view above does not achieve that intention. </w:t>
            </w:r>
          </w:p>
          <w:p w14:paraId="2999293E" w14:textId="77777777" w:rsidR="00511C85" w:rsidRDefault="00906F9A">
            <w:pPr>
              <w:jc w:val="both"/>
              <w:rPr>
                <w:iCs/>
                <w:lang w:val="en-US" w:eastAsia="ko-KR"/>
              </w:rPr>
            </w:pPr>
            <w:r>
              <w:rPr>
                <w:iCs/>
                <w:lang w:val="en-US" w:eastAsia="ko-KR"/>
              </w:rPr>
              <w:t>The correct interpretation that should be supported is rather ‘interpretation 2’ as Samsung initially proposed in R1-2303104</w:t>
            </w:r>
          </w:p>
        </w:tc>
      </w:tr>
      <w:tr w:rsidR="00511C85" w14:paraId="29992944" w14:textId="77777777">
        <w:tc>
          <w:tcPr>
            <w:tcW w:w="1651" w:type="dxa"/>
            <w:tcBorders>
              <w:top w:val="single" w:sz="4" w:space="0" w:color="auto"/>
              <w:left w:val="single" w:sz="4" w:space="0" w:color="auto"/>
              <w:bottom w:val="single" w:sz="4" w:space="0" w:color="auto"/>
              <w:right w:val="single" w:sz="4" w:space="0" w:color="auto"/>
            </w:tcBorders>
          </w:tcPr>
          <w:p w14:paraId="29992940" w14:textId="77777777" w:rsidR="00511C85" w:rsidRDefault="00906F9A">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29992941"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42" w14:textId="77777777" w:rsidR="00511C85" w:rsidRDefault="00511C85">
            <w:pPr>
              <w:jc w:val="both"/>
              <w:rPr>
                <w:iCs/>
                <w:lang w:eastAsia="ko-KR"/>
              </w:rPr>
            </w:pPr>
          </w:p>
          <w:p w14:paraId="29992943" w14:textId="77777777" w:rsidR="00511C85" w:rsidRDefault="00906F9A">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511C85" w14:paraId="29992949" w14:textId="77777777">
        <w:tc>
          <w:tcPr>
            <w:tcW w:w="1651" w:type="dxa"/>
            <w:tcBorders>
              <w:top w:val="single" w:sz="4" w:space="0" w:color="auto"/>
              <w:left w:val="single" w:sz="4" w:space="0" w:color="auto"/>
              <w:bottom w:val="single" w:sz="4" w:space="0" w:color="auto"/>
              <w:right w:val="single" w:sz="4" w:space="0" w:color="auto"/>
            </w:tcBorders>
          </w:tcPr>
          <w:p w14:paraId="2999294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46" w14:textId="77777777" w:rsidR="00511C85" w:rsidRDefault="00906F9A">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proofErr w:type="spellStart"/>
            <w:r>
              <w:rPr>
                <w:rFonts w:eastAsia="SimSun"/>
                <w:i/>
                <w:iCs/>
                <w:lang w:val="en-US" w:eastAsia="zh-CN"/>
              </w:rPr>
              <w:t>codeBlockGroupTransmission</w:t>
            </w:r>
            <w:proofErr w:type="spellEnd"/>
            <w:r>
              <w:rPr>
                <w:rFonts w:eastAsia="SimSun"/>
                <w:iCs/>
                <w:lang w:val="en-US" w:eastAsia="zh-CN"/>
              </w:rPr>
              <w:t xml:space="preserve"> if at least one BWP is not of 480 or 960kHz SCS, and the configured </w:t>
            </w:r>
            <w:proofErr w:type="spellStart"/>
            <w:r>
              <w:rPr>
                <w:rFonts w:eastAsia="SimSun"/>
                <w:i/>
                <w:iCs/>
                <w:lang w:val="en-US" w:eastAsia="zh-CN"/>
              </w:rPr>
              <w:t>codeBlockGroupTransmission</w:t>
            </w:r>
            <w:proofErr w:type="spellEnd"/>
            <w:r>
              <w:rPr>
                <w:rFonts w:eastAsia="SimSun"/>
                <w:iCs/>
                <w:lang w:val="en-US" w:eastAsia="zh-CN"/>
              </w:rPr>
              <w:t xml:space="preserve"> can be applied to the at least one BWP, while it is not applicable to any BWP of 480 or 960kHz SCS.</w:t>
            </w:r>
          </w:p>
          <w:p w14:paraId="29992947" w14:textId="77777777" w:rsidR="00511C85" w:rsidRDefault="00511C85">
            <w:pPr>
              <w:jc w:val="both"/>
              <w:rPr>
                <w:rFonts w:eastAsia="SimSun"/>
                <w:iCs/>
                <w:lang w:eastAsia="zh-CN"/>
              </w:rPr>
            </w:pPr>
          </w:p>
          <w:p w14:paraId="29992948" w14:textId="77777777" w:rsidR="00511C85" w:rsidRDefault="00906F9A">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511C85" w14:paraId="2999294F" w14:textId="77777777">
        <w:tc>
          <w:tcPr>
            <w:tcW w:w="1651" w:type="dxa"/>
            <w:tcBorders>
              <w:top w:val="single" w:sz="4" w:space="0" w:color="auto"/>
              <w:left w:val="single" w:sz="4" w:space="0" w:color="auto"/>
              <w:bottom w:val="single" w:sz="4" w:space="0" w:color="auto"/>
              <w:right w:val="single" w:sz="4" w:space="0" w:color="auto"/>
            </w:tcBorders>
          </w:tcPr>
          <w:p w14:paraId="2999294A" w14:textId="77777777" w:rsidR="00511C85" w:rsidRDefault="00906F9A">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2999294B" w14:textId="77777777" w:rsidR="00511C85" w:rsidRDefault="00906F9A">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2999294C" w14:textId="77777777" w:rsidR="00511C85" w:rsidRDefault="00511C85">
            <w:pPr>
              <w:jc w:val="both"/>
              <w:rPr>
                <w:iCs/>
                <w:lang w:eastAsia="ko-KR"/>
              </w:rPr>
            </w:pPr>
          </w:p>
          <w:p w14:paraId="2999294D" w14:textId="77777777" w:rsidR="00511C85" w:rsidRDefault="00906F9A">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w:t>
            </w:r>
            <w:proofErr w:type="spellStart"/>
            <w:r>
              <w:rPr>
                <w:rFonts w:ascii="Arial" w:eastAsiaTheme="minorEastAsia" w:hAnsi="Arial" w:cs="Arial"/>
                <w:bCs/>
                <w:i/>
                <w:szCs w:val="22"/>
                <w:lang w:val="en-US" w:eastAsia="zh-CN"/>
              </w:rPr>
              <w:t>Interpreation</w:t>
            </w:r>
            <w:proofErr w:type="spellEnd"/>
            <w:r>
              <w:rPr>
                <w:rFonts w:ascii="Arial" w:eastAsiaTheme="minorEastAsia" w:hAnsi="Arial" w:cs="Arial"/>
                <w:bCs/>
                <w:i/>
                <w:szCs w:val="22"/>
                <w:lang w:val="en-US" w:eastAsia="zh-CN"/>
              </w:rPr>
              <w:t xml:space="preserve"> 2 and send LS to RAN2 to inform the potential ambiguity on the text “the SCS is 480 or 960kHz” in TS38.331 </w:t>
            </w:r>
          </w:p>
          <w:p w14:paraId="2999294E" w14:textId="77777777" w:rsidR="00511C85" w:rsidRDefault="00511C85">
            <w:pPr>
              <w:jc w:val="both"/>
              <w:rPr>
                <w:iCs/>
                <w:lang w:val="en-US" w:eastAsia="ko-KR"/>
              </w:rPr>
            </w:pPr>
          </w:p>
        </w:tc>
      </w:tr>
      <w:tr w:rsidR="00511C85" w14:paraId="29992952" w14:textId="77777777">
        <w:tc>
          <w:tcPr>
            <w:tcW w:w="1651" w:type="dxa"/>
            <w:tcBorders>
              <w:top w:val="single" w:sz="4" w:space="0" w:color="auto"/>
              <w:left w:val="single" w:sz="4" w:space="0" w:color="auto"/>
              <w:bottom w:val="single" w:sz="4" w:space="0" w:color="auto"/>
              <w:right w:val="single" w:sz="4" w:space="0" w:color="auto"/>
            </w:tcBorders>
          </w:tcPr>
          <w:p w14:paraId="29992950"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1" w14:textId="77777777" w:rsidR="00511C85" w:rsidRDefault="00906F9A">
            <w:pPr>
              <w:jc w:val="both"/>
              <w:rPr>
                <w:iCs/>
                <w:lang w:val="en-US" w:eastAsia="ko-KR"/>
              </w:rPr>
            </w:pPr>
            <w:r>
              <w:rPr>
                <w:iCs/>
                <w:lang w:eastAsia="ko-KR"/>
              </w:rPr>
              <w:t>Share view with CATT, and w</w:t>
            </w:r>
            <w:r>
              <w:rPr>
                <w:rFonts w:hint="eastAsia"/>
                <w:iCs/>
                <w:lang w:eastAsia="ko-KR"/>
              </w:rPr>
              <w:t>e support interpretation 1.</w:t>
            </w:r>
          </w:p>
        </w:tc>
      </w:tr>
      <w:tr w:rsidR="00511C85" w14:paraId="29992955" w14:textId="77777777">
        <w:tc>
          <w:tcPr>
            <w:tcW w:w="1651" w:type="dxa"/>
            <w:tcBorders>
              <w:top w:val="single" w:sz="4" w:space="0" w:color="auto"/>
              <w:left w:val="single" w:sz="4" w:space="0" w:color="auto"/>
              <w:bottom w:val="single" w:sz="4" w:space="0" w:color="auto"/>
              <w:right w:val="single" w:sz="4" w:space="0" w:color="auto"/>
            </w:tcBorders>
          </w:tcPr>
          <w:p w14:paraId="29992953" w14:textId="77777777" w:rsidR="00511C85" w:rsidRDefault="00906F9A">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4" w14:textId="77777777" w:rsidR="00511C85" w:rsidRDefault="00906F9A">
            <w:pPr>
              <w:jc w:val="both"/>
              <w:rPr>
                <w:rFonts w:eastAsia="SimSun"/>
                <w:iCs/>
                <w:lang w:val="en-US" w:eastAsia="ko-KR"/>
              </w:rPr>
            </w:pPr>
            <w:r>
              <w:rPr>
                <w:rFonts w:eastAsia="SimSun" w:hint="eastAsia"/>
                <w:iCs/>
                <w:lang w:val="en-US" w:eastAsia="zh-CN"/>
              </w:rPr>
              <w:t>We tend to support interpretation 1.</w:t>
            </w:r>
          </w:p>
        </w:tc>
      </w:tr>
      <w:tr w:rsidR="004D644E" w14:paraId="7CEE715F" w14:textId="77777777">
        <w:tc>
          <w:tcPr>
            <w:tcW w:w="1651" w:type="dxa"/>
            <w:tcBorders>
              <w:top w:val="single" w:sz="4" w:space="0" w:color="auto"/>
              <w:left w:val="single" w:sz="4" w:space="0" w:color="auto"/>
              <w:bottom w:val="single" w:sz="4" w:space="0" w:color="auto"/>
              <w:right w:val="single" w:sz="4" w:space="0" w:color="auto"/>
            </w:tcBorders>
          </w:tcPr>
          <w:p w14:paraId="3B45E9B9" w14:textId="58965F44"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4243ABF" w14:textId="350C41B9" w:rsidR="004D644E" w:rsidRDefault="004D644E">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AB3C1F" w14:paraId="32747D0B" w14:textId="77777777" w:rsidTr="00AB3C1F">
        <w:tc>
          <w:tcPr>
            <w:tcW w:w="1651" w:type="dxa"/>
            <w:tcBorders>
              <w:top w:val="single" w:sz="4" w:space="0" w:color="auto"/>
              <w:left w:val="single" w:sz="4" w:space="0" w:color="auto"/>
              <w:bottom w:val="single" w:sz="4" w:space="0" w:color="auto"/>
              <w:right w:val="single" w:sz="4" w:space="0" w:color="auto"/>
            </w:tcBorders>
          </w:tcPr>
          <w:p w14:paraId="51B42B05" w14:textId="77777777" w:rsidR="00AB3C1F" w:rsidRDefault="00AB3C1F" w:rsidP="00B6670C">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7E334FD" w14:textId="07AD668B" w:rsidR="00AB3C1F" w:rsidRDefault="00AB3C1F" w:rsidP="00B6670C">
            <w:pPr>
              <w:jc w:val="both"/>
              <w:rPr>
                <w:rFonts w:eastAsia="SimSun"/>
                <w:iCs/>
                <w:lang w:val="en-US" w:eastAsia="zh-CN"/>
              </w:rPr>
            </w:pPr>
            <w:r>
              <w:rPr>
                <w:rFonts w:eastAsia="SimSun"/>
                <w:iCs/>
                <w:lang w:val="en-US" w:eastAsia="zh-CN"/>
              </w:rPr>
              <w:t>Support interpretation 1</w:t>
            </w:r>
          </w:p>
        </w:tc>
      </w:tr>
    </w:tbl>
    <w:p w14:paraId="29992956" w14:textId="77777777" w:rsidR="00511C85" w:rsidRDefault="00511C85">
      <w:pPr>
        <w:ind w:firstLineChars="100" w:firstLine="200"/>
        <w:jc w:val="both"/>
        <w:rPr>
          <w:lang w:eastAsia="ko-KR"/>
        </w:rPr>
      </w:pPr>
    </w:p>
    <w:p w14:paraId="29992957" w14:textId="77777777" w:rsidR="00511C85" w:rsidRDefault="00511C85">
      <w:pPr>
        <w:ind w:firstLineChars="100" w:firstLine="200"/>
        <w:jc w:val="both"/>
        <w:rPr>
          <w:lang w:eastAsia="ko-KR"/>
        </w:rPr>
      </w:pPr>
    </w:p>
    <w:p w14:paraId="29992958" w14:textId="77777777" w:rsidR="00511C85" w:rsidRDefault="00906F9A">
      <w:pPr>
        <w:pStyle w:val="Heading1"/>
        <w:tabs>
          <w:tab w:val="clear" w:pos="2416"/>
          <w:tab w:val="left" w:pos="426"/>
        </w:tabs>
        <w:ind w:left="426"/>
      </w:pPr>
      <w:r>
        <w:t>Issue#5: BWP switching with CBG-based PUSCH transmission</w:t>
      </w:r>
    </w:p>
    <w:p w14:paraId="29992959"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5C" w14:textId="77777777">
        <w:tc>
          <w:tcPr>
            <w:tcW w:w="1636" w:type="dxa"/>
            <w:tcBorders>
              <w:top w:val="single" w:sz="4" w:space="0" w:color="auto"/>
              <w:left w:val="single" w:sz="4" w:space="0" w:color="auto"/>
              <w:bottom w:val="single" w:sz="4" w:space="0" w:color="auto"/>
              <w:right w:val="single" w:sz="4" w:space="0" w:color="auto"/>
            </w:tcBorders>
          </w:tcPr>
          <w:p w14:paraId="2999295A"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5B" w14:textId="77777777" w:rsidR="00511C85" w:rsidRDefault="00906F9A">
            <w:pPr>
              <w:jc w:val="both"/>
              <w:rPr>
                <w:lang w:eastAsia="ko-KR"/>
              </w:rPr>
            </w:pPr>
            <w:r>
              <w:rPr>
                <w:lang w:eastAsia="ko-KR"/>
              </w:rPr>
              <w:t>Views</w:t>
            </w:r>
          </w:p>
        </w:tc>
      </w:tr>
      <w:tr w:rsidR="00511C85" w14:paraId="29992979" w14:textId="77777777">
        <w:tc>
          <w:tcPr>
            <w:tcW w:w="1636" w:type="dxa"/>
            <w:tcBorders>
              <w:top w:val="single" w:sz="4" w:space="0" w:color="auto"/>
              <w:left w:val="single" w:sz="4" w:space="0" w:color="auto"/>
              <w:bottom w:val="single" w:sz="4" w:space="0" w:color="auto"/>
              <w:right w:val="single" w:sz="4" w:space="0" w:color="auto"/>
            </w:tcBorders>
          </w:tcPr>
          <w:p w14:paraId="2999295D" w14:textId="77777777" w:rsidR="00511C85" w:rsidRDefault="00906F9A">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2999295E"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2999295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29992960"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61" w14:textId="77777777" w:rsidR="00511C85" w:rsidRDefault="00906F9A">
            <w:pPr>
              <w:rPr>
                <w:rFonts w:ascii="Arial" w:hAnsi="Arial" w:cs="Arial"/>
                <w:sz w:val="22"/>
                <w:szCs w:val="22"/>
              </w:rPr>
            </w:pPr>
            <w:bookmarkStart w:id="11" w:name="_Toc36045948"/>
            <w:bookmarkStart w:id="12" w:name="_Toc36046208"/>
            <w:bookmarkStart w:id="13" w:name="_Toc36046354"/>
            <w:bookmarkStart w:id="14" w:name="_Toc45209271"/>
            <w:bookmarkStart w:id="15" w:name="_Toc51852445"/>
            <w:bookmarkStart w:id="16" w:name="_Toc129874527"/>
            <w:bookmarkStart w:id="17" w:name="_Toc19798776"/>
            <w:bookmarkStart w:id="18" w:name="_Toc26467247"/>
            <w:bookmarkStart w:id="19" w:name="_Toc29326608"/>
            <w:bookmarkStart w:id="20" w:name="_Toc29327758"/>
            <w:r>
              <w:rPr>
                <w:rFonts w:ascii="Arial" w:hAnsi="Arial" w:cs="Arial"/>
                <w:sz w:val="22"/>
                <w:szCs w:val="22"/>
              </w:rPr>
              <w:t>7.3.1.1.2</w:t>
            </w:r>
            <w:r>
              <w:rPr>
                <w:rFonts w:ascii="Arial" w:hAnsi="Arial" w:cs="Arial"/>
                <w:sz w:val="22"/>
                <w:szCs w:val="22"/>
              </w:rPr>
              <w:tab/>
              <w:t>Format 0_1</w:t>
            </w:r>
            <w:bookmarkEnd w:id="11"/>
            <w:bookmarkEnd w:id="12"/>
            <w:bookmarkEnd w:id="13"/>
            <w:bookmarkEnd w:id="14"/>
            <w:bookmarkEnd w:id="15"/>
            <w:bookmarkEnd w:id="16"/>
            <w:bookmarkEnd w:id="17"/>
            <w:bookmarkEnd w:id="18"/>
            <w:bookmarkEnd w:id="19"/>
            <w:bookmarkEnd w:id="20"/>
          </w:p>
          <w:p w14:paraId="29992962"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63"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64" w14:textId="77777777" w:rsidR="00511C85" w:rsidRDefault="00906F9A">
            <w:pPr>
              <w:jc w:val="both"/>
              <w:rPr>
                <w:rFonts w:ascii="Arial" w:eastAsiaTheme="minorEastAsia" w:hAnsi="Arial" w:cs="Arial"/>
              </w:rPr>
            </w:pPr>
            <w:r>
              <w:rPr>
                <w:rFonts w:ascii="Arial" w:eastAsiaTheme="minorEastAsia" w:hAnsi="Arial" w:cs="Arial"/>
              </w:rPr>
              <w:t>[…]</w:t>
            </w:r>
          </w:p>
          <w:p w14:paraId="29992965" w14:textId="77777777" w:rsidR="00511C85" w:rsidRDefault="00511C85">
            <w:pPr>
              <w:jc w:val="both"/>
              <w:rPr>
                <w:rFonts w:ascii="Arial" w:eastAsiaTheme="minorEastAsia" w:hAnsi="Arial" w:cs="Arial"/>
              </w:rPr>
            </w:pPr>
          </w:p>
          <w:p w14:paraId="29992966" w14:textId="77777777" w:rsidR="00511C85" w:rsidRDefault="00906F9A">
            <w:pPr>
              <w:jc w:val="both"/>
              <w:rPr>
                <w:rFonts w:ascii="Arial" w:eastAsiaTheme="minorEastAsia" w:hAnsi="Arial" w:cs="Arial"/>
              </w:rPr>
            </w:pPr>
            <w:r>
              <w:rPr>
                <w:rFonts w:ascii="Arial" w:eastAsiaTheme="minorEastAsia" w:hAnsi="Arial" w:cs="Arial"/>
                <w:noProof/>
                <w:lang w:val="en-US" w:eastAsia="zh-TW"/>
              </w:rPr>
              <w:drawing>
                <wp:inline distT="0" distB="0" distL="0" distR="0" wp14:anchorId="29992A10" wp14:editId="29992A11">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9992967" w14:textId="77777777" w:rsidR="00511C85" w:rsidRDefault="00906F9A">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29992968" w14:textId="77777777" w:rsidR="00511C85" w:rsidRDefault="00511C85">
            <w:pPr>
              <w:jc w:val="both"/>
              <w:rPr>
                <w:rFonts w:ascii="Arial" w:eastAsiaTheme="minorEastAsia" w:hAnsi="Arial" w:cs="Arial"/>
              </w:rPr>
            </w:pPr>
          </w:p>
          <w:p w14:paraId="29992969"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w:t>
            </w:r>
            <w:proofErr w:type="spellStart"/>
            <w:r>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Pr>
                <w:rFonts w:ascii="Arial" w:eastAsiaTheme="minorEastAsia" w:hAnsi="Arial" w:cs="Arial"/>
                <w:i/>
              </w:rPr>
              <w:t>pusch</w:t>
            </w:r>
            <w:proofErr w:type="spellEnd"/>
            <w:r>
              <w:rPr>
                <w:rFonts w:ascii="Arial" w:eastAsiaTheme="minorEastAsia" w:hAnsi="Arial" w:cs="Arial"/>
                <w:i/>
              </w:rPr>
              <w:t>-Config, a</w:t>
            </w:r>
            <w:r>
              <w:rPr>
                <w:rFonts w:ascii="Arial" w:eastAsiaTheme="minorEastAsia" w:hAnsi="Arial" w:cs="Arial"/>
              </w:rPr>
              <w:t xml:space="preserve">nd </w:t>
            </w:r>
            <w:proofErr w:type="spellStart"/>
            <w:r>
              <w:rPr>
                <w:rFonts w:ascii="Arial" w:eastAsiaTheme="minorEastAsia" w:hAnsi="Arial" w:cs="Arial"/>
                <w:i/>
              </w:rPr>
              <w:t>pusch</w:t>
            </w:r>
            <w:proofErr w:type="spellEnd"/>
            <w:r>
              <w:rPr>
                <w:rFonts w:ascii="Arial" w:eastAsiaTheme="minorEastAsia" w:hAnsi="Arial" w:cs="Arial"/>
                <w:i/>
              </w:rPr>
              <w:t>-Config</w:t>
            </w:r>
            <w:r>
              <w:rPr>
                <w:rFonts w:ascii="Arial" w:eastAsiaTheme="minorEastAsia" w:hAnsi="Arial" w:cs="Arial"/>
              </w:rPr>
              <w:t xml:space="preserve"> includes </w:t>
            </w:r>
            <w:proofErr w:type="spellStart"/>
            <w:r>
              <w:rPr>
                <w:rFonts w:ascii="Arial" w:eastAsiaTheme="minorEastAsia" w:hAnsi="Arial" w:cs="Arial"/>
                <w:i/>
              </w:rPr>
              <w:t>pusch-TimeDomainAllocationList</w:t>
            </w:r>
            <w:proofErr w:type="spellEnd"/>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999296A"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w:t>
            </w:r>
            <w:r>
              <w:rPr>
                <w:rFonts w:ascii="Arial" w:eastAsiaTheme="minorEastAsia" w:hAnsi="Arial" w:cs="Arial"/>
              </w:rPr>
              <w:lastRenderedPageBreak/>
              <w:t xml:space="preserve">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2999296B" w14:textId="77777777" w:rsidR="00511C85" w:rsidRDefault="00511C85">
            <w:pPr>
              <w:jc w:val="both"/>
              <w:rPr>
                <w:rFonts w:ascii="Arial" w:eastAsiaTheme="minorEastAsia" w:hAnsi="Arial" w:cs="Arial"/>
              </w:rPr>
            </w:pPr>
          </w:p>
          <w:p w14:paraId="2999296C" w14:textId="77777777" w:rsidR="00511C85" w:rsidRDefault="00906F9A">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2999296D" w14:textId="77777777" w:rsidR="00511C85" w:rsidRDefault="00906F9A">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6E" w14:textId="77777777" w:rsidR="00511C85" w:rsidRDefault="00906F9A">
            <w:pPr>
              <w:pStyle w:val="B1"/>
            </w:pPr>
            <w:r>
              <w:t>-</w:t>
            </w:r>
            <w:r>
              <w:tab/>
              <w:t xml:space="preserve">for each information field in the DCI format </w:t>
            </w:r>
          </w:p>
          <w:p w14:paraId="2999296F"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9992970" w14:textId="77777777" w:rsidR="00511C85" w:rsidRDefault="00906F9A">
            <w:pPr>
              <w:pStyle w:val="B2"/>
            </w:pPr>
            <w:r>
              <w:t>-</w:t>
            </w:r>
            <w:r>
              <w:tab/>
              <w:t xml:space="preserve">if the size of the information field is larger than the one required for the DCI format interpretation for the UL BWP or DL BWP that is indicated by the bandwidth part indicator, the UE uses </w:t>
            </w:r>
            <w:proofErr w:type="gramStart"/>
            <w:r>
              <w:t>a number of</w:t>
            </w:r>
            <w:proofErr w:type="gramEnd"/>
            <w:r>
              <w:t xml:space="preserve"> least significant bits of the DCI format equal to the one required for the UL BWP or DL BWP indicated by bandwidth part indicator prior to interpreting the DCI format information fields, respectively</w:t>
            </w:r>
          </w:p>
          <w:p w14:paraId="29992971" w14:textId="77777777" w:rsidR="00511C85" w:rsidRDefault="00906F9A">
            <w:pPr>
              <w:pStyle w:val="B1"/>
            </w:pPr>
            <w:r>
              <w:t>-</w:t>
            </w:r>
            <w:r>
              <w:tab/>
              <w:t xml:space="preserve">set the active UL BWP or DL BWP to the UL BWP or DL BWP indicated by the bandwidth part indicator in the DCI format </w:t>
            </w:r>
          </w:p>
          <w:p w14:paraId="29992972" w14:textId="77777777" w:rsidR="00511C85" w:rsidRDefault="00511C85">
            <w:pPr>
              <w:jc w:val="both"/>
              <w:rPr>
                <w:rFonts w:ascii="Arial" w:eastAsiaTheme="minorEastAsia" w:hAnsi="Arial" w:cs="Arial"/>
              </w:rPr>
            </w:pPr>
          </w:p>
          <w:p w14:paraId="2999297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29992974" w14:textId="77777777" w:rsidR="00511C85" w:rsidRDefault="00511C85">
            <w:pPr>
              <w:jc w:val="both"/>
              <w:rPr>
                <w:rFonts w:ascii="Arial" w:eastAsiaTheme="minorEastAsia" w:hAnsi="Arial" w:cs="Arial"/>
              </w:rPr>
            </w:pPr>
          </w:p>
          <w:p w14:paraId="29992975" w14:textId="77777777" w:rsidR="00511C85" w:rsidRDefault="00906F9A">
            <w:pPr>
              <w:pStyle w:val="Proposal"/>
              <w:ind w:left="1304" w:hanging="1304"/>
              <w:rPr>
                <w:b w:val="0"/>
                <w:i/>
              </w:rPr>
            </w:pPr>
            <w:r>
              <w:t xml:space="preserve">Observation 2. </w:t>
            </w:r>
            <w:r>
              <w:rPr>
                <w:b w:val="0"/>
                <w:i/>
              </w:rPr>
              <w:t xml:space="preserve">No CBGs are scheduled if the indicated BWP requires 2, 4, 6, or 8 bits CBGTI field but the detected DCI format 0_1 includes </w:t>
            </w:r>
            <w:proofErr w:type="gramStart"/>
            <w:r>
              <w:rPr>
                <w:b w:val="0"/>
                <w:i/>
              </w:rPr>
              <w:t>0 bit</w:t>
            </w:r>
            <w:proofErr w:type="gramEnd"/>
            <w:r>
              <w:rPr>
                <w:b w:val="0"/>
                <w:i/>
              </w:rPr>
              <w:t xml:space="preserve"> CBGTI field.</w:t>
            </w:r>
          </w:p>
          <w:p w14:paraId="29992976" w14:textId="77777777" w:rsidR="00511C85" w:rsidRDefault="00511C85">
            <w:pPr>
              <w:jc w:val="both"/>
              <w:rPr>
                <w:rFonts w:ascii="Arial" w:eastAsiaTheme="minorEastAsia" w:hAnsi="Arial" w:cs="Arial"/>
              </w:rPr>
            </w:pPr>
          </w:p>
          <w:p w14:paraId="29992977"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29992978" w14:textId="77777777" w:rsidR="00511C85" w:rsidRDefault="00511C85">
            <w:pPr>
              <w:jc w:val="both"/>
              <w:rPr>
                <w:iCs/>
                <w:lang w:val="en-US" w:eastAsia="ko-KR"/>
              </w:rPr>
            </w:pPr>
          </w:p>
        </w:tc>
      </w:tr>
    </w:tbl>
    <w:p w14:paraId="2999297A" w14:textId="77777777" w:rsidR="00511C85" w:rsidRDefault="00511C85">
      <w:pPr>
        <w:ind w:firstLineChars="100" w:firstLine="200"/>
        <w:jc w:val="both"/>
        <w:rPr>
          <w:lang w:eastAsia="ko-KR"/>
        </w:rPr>
      </w:pPr>
    </w:p>
    <w:p w14:paraId="2999297B"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999297C" w14:textId="77777777" w:rsidR="00511C85" w:rsidRDefault="00511C85">
      <w:pPr>
        <w:ind w:firstLineChars="100" w:firstLine="200"/>
        <w:jc w:val="both"/>
        <w:rPr>
          <w:lang w:eastAsia="ko-KR"/>
        </w:rPr>
      </w:pPr>
    </w:p>
    <w:p w14:paraId="2999297D"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80" w14:textId="77777777">
        <w:tc>
          <w:tcPr>
            <w:tcW w:w="1651" w:type="dxa"/>
            <w:tcBorders>
              <w:top w:val="single" w:sz="4" w:space="0" w:color="auto"/>
              <w:left w:val="single" w:sz="4" w:space="0" w:color="auto"/>
              <w:bottom w:val="single" w:sz="4" w:space="0" w:color="auto"/>
              <w:right w:val="single" w:sz="4" w:space="0" w:color="auto"/>
            </w:tcBorders>
          </w:tcPr>
          <w:p w14:paraId="2999297E"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7F" w14:textId="77777777" w:rsidR="00511C85" w:rsidRDefault="00906F9A">
            <w:pPr>
              <w:jc w:val="both"/>
              <w:rPr>
                <w:lang w:eastAsia="ko-KR"/>
              </w:rPr>
            </w:pPr>
            <w:r>
              <w:rPr>
                <w:lang w:eastAsia="ko-KR"/>
              </w:rPr>
              <w:t>Views</w:t>
            </w:r>
          </w:p>
        </w:tc>
      </w:tr>
      <w:tr w:rsidR="00511C85" w14:paraId="2999298B" w14:textId="77777777">
        <w:tc>
          <w:tcPr>
            <w:tcW w:w="1651" w:type="dxa"/>
            <w:tcBorders>
              <w:top w:val="single" w:sz="4" w:space="0" w:color="auto"/>
              <w:left w:val="single" w:sz="4" w:space="0" w:color="auto"/>
              <w:bottom w:val="single" w:sz="4" w:space="0" w:color="auto"/>
              <w:right w:val="single" w:sz="4" w:space="0" w:color="auto"/>
            </w:tcBorders>
          </w:tcPr>
          <w:p w14:paraId="29992981"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82" w14:textId="77777777" w:rsidR="00511C85" w:rsidRDefault="00906F9A">
            <w:pPr>
              <w:jc w:val="both"/>
              <w:rPr>
                <w:iCs/>
                <w:lang w:val="en-US" w:eastAsia="ko-KR"/>
              </w:rPr>
            </w:pPr>
            <w:r>
              <w:rPr>
                <w:rFonts w:hint="eastAsia"/>
                <w:iCs/>
                <w:lang w:val="en-US" w:eastAsia="ko-KR"/>
              </w:rPr>
              <w:t>Regarding the Moderator</w:t>
            </w:r>
            <w:r>
              <w:rPr>
                <w:iCs/>
                <w:lang w:val="en-US" w:eastAsia="ko-KR"/>
              </w:rPr>
              <w:t xml:space="preserve">’s note, we have different understanding. The problem still occurs when the presence of CBGTI field is determined by the number of </w:t>
            </w:r>
            <w:proofErr w:type="gramStart"/>
            <w:r>
              <w:rPr>
                <w:iCs/>
                <w:lang w:val="en-US" w:eastAsia="ko-KR"/>
              </w:rPr>
              <w:t>actually scheduled</w:t>
            </w:r>
            <w:proofErr w:type="gramEnd"/>
            <w:r>
              <w:rPr>
                <w:iCs/>
                <w:lang w:val="en-US" w:eastAsia="ko-KR"/>
              </w:rPr>
              <w:t xml:space="preserve"> PUSCHs.</w:t>
            </w:r>
          </w:p>
          <w:p w14:paraId="29992983" w14:textId="77777777" w:rsidR="00511C85" w:rsidRDefault="00511C85">
            <w:pPr>
              <w:jc w:val="both"/>
              <w:rPr>
                <w:iCs/>
                <w:lang w:val="en-US" w:eastAsia="ko-KR"/>
              </w:rPr>
            </w:pPr>
          </w:p>
          <w:p w14:paraId="29992984" w14:textId="77777777" w:rsidR="00511C85" w:rsidRDefault="00906F9A">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29992985" w14:textId="77777777" w:rsidR="00511C85" w:rsidRDefault="00906F9A">
            <w:pPr>
              <w:pStyle w:val="ListParagraph"/>
              <w:numPr>
                <w:ilvl w:val="0"/>
                <w:numId w:val="32"/>
              </w:numPr>
              <w:ind w:leftChars="0"/>
              <w:jc w:val="both"/>
              <w:rPr>
                <w:iCs/>
                <w:lang w:val="en-US" w:eastAsia="ko-KR"/>
              </w:rPr>
            </w:pPr>
            <w:r>
              <w:rPr>
                <w:rFonts w:hint="eastAsia"/>
                <w:iCs/>
                <w:lang w:val="en-US" w:eastAsia="ko-KR"/>
              </w:rPr>
              <w:lastRenderedPageBreak/>
              <w:t xml:space="preserve">A cell has two BWPs and CBG based transmission is configured on the cell. </w:t>
            </w:r>
          </w:p>
          <w:p w14:paraId="29992986" w14:textId="77777777" w:rsidR="00511C85" w:rsidRDefault="00906F9A">
            <w:pPr>
              <w:pStyle w:val="ListParagraph"/>
              <w:numPr>
                <w:ilvl w:val="0"/>
                <w:numId w:val="32"/>
              </w:numPr>
              <w:ind w:leftChars="0"/>
              <w:jc w:val="both"/>
              <w:rPr>
                <w:iCs/>
                <w:lang w:val="en-US" w:eastAsia="ko-KR"/>
              </w:rPr>
            </w:pPr>
            <w:r>
              <w:rPr>
                <w:iCs/>
                <w:lang w:val="en-US" w:eastAsia="ko-KR"/>
              </w:rPr>
              <w:t xml:space="preserve">TDRA table in active BWP has more than one SLIVs. That is, the </w:t>
            </w:r>
            <w:proofErr w:type="gramStart"/>
            <w:r>
              <w:rPr>
                <w:iCs/>
                <w:lang w:val="en-US" w:eastAsia="ko-KR"/>
              </w:rPr>
              <w:t>actually scheduled</w:t>
            </w:r>
            <w:proofErr w:type="gramEnd"/>
            <w:r>
              <w:rPr>
                <w:iCs/>
                <w:lang w:val="en-US" w:eastAsia="ko-KR"/>
              </w:rPr>
              <w:t xml:space="preserve"> row in the active BWP has more than one SLIVs</w:t>
            </w:r>
          </w:p>
          <w:p w14:paraId="29992987" w14:textId="77777777" w:rsidR="00511C85" w:rsidRDefault="00906F9A">
            <w:pPr>
              <w:pStyle w:val="ListParagraph"/>
              <w:numPr>
                <w:ilvl w:val="0"/>
                <w:numId w:val="32"/>
              </w:numPr>
              <w:ind w:leftChars="0"/>
              <w:jc w:val="both"/>
              <w:rPr>
                <w:iCs/>
                <w:lang w:val="en-US" w:eastAsia="ko-KR"/>
              </w:rPr>
            </w:pPr>
            <w:r>
              <w:rPr>
                <w:iCs/>
                <w:lang w:val="en-US" w:eastAsia="ko-KR"/>
              </w:rPr>
              <w:t xml:space="preserve">TDRA table in indicated BWP has one SLIV. That is, the </w:t>
            </w:r>
            <w:proofErr w:type="gramStart"/>
            <w:r>
              <w:rPr>
                <w:iCs/>
                <w:lang w:val="en-US" w:eastAsia="ko-KR"/>
              </w:rPr>
              <w:t>actually scheduled</w:t>
            </w:r>
            <w:proofErr w:type="gramEnd"/>
            <w:r>
              <w:rPr>
                <w:iCs/>
                <w:lang w:val="en-US" w:eastAsia="ko-KR"/>
              </w:rPr>
              <w:t xml:space="preserve"> row in the indicated BWP has only one SLIV. </w:t>
            </w:r>
          </w:p>
          <w:p w14:paraId="29992988"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 xml:space="preserve">tored in the active BWP has 0-bit CBGTI field (since the </w:t>
            </w:r>
            <w:proofErr w:type="gramStart"/>
            <w:r>
              <w:rPr>
                <w:iCs/>
                <w:lang w:val="en-US" w:eastAsia="ko-KR"/>
              </w:rPr>
              <w:t>actually scheduled</w:t>
            </w:r>
            <w:proofErr w:type="gramEnd"/>
            <w:r>
              <w:rPr>
                <w:iCs/>
                <w:lang w:val="en-US" w:eastAsia="ko-KR"/>
              </w:rPr>
              <w:t xml:space="preserve"> TDRA row in the active BWP has more than one SLIVs)</w:t>
            </w:r>
          </w:p>
          <w:p w14:paraId="29992989" w14:textId="77777777" w:rsidR="00511C85" w:rsidRDefault="00906F9A">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2999298A" w14:textId="77777777" w:rsidR="00511C85" w:rsidRDefault="00511C85">
            <w:pPr>
              <w:jc w:val="both"/>
              <w:rPr>
                <w:iCs/>
                <w:lang w:val="en-US" w:eastAsia="ko-KR"/>
              </w:rPr>
            </w:pPr>
          </w:p>
        </w:tc>
      </w:tr>
      <w:tr w:rsidR="00511C85" w14:paraId="299929A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99298C" w14:textId="77777777" w:rsidR="00511C85" w:rsidRDefault="00906F9A">
            <w:pPr>
              <w:jc w:val="both"/>
              <w:rPr>
                <w:lang w:eastAsia="ko-KR"/>
              </w:rPr>
            </w:pPr>
            <w:r>
              <w:rPr>
                <w:rFonts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2999298D" w14:textId="77777777" w:rsidR="00511C85" w:rsidRDefault="00511C85">
            <w:pPr>
              <w:jc w:val="both"/>
              <w:rPr>
                <w:iCs/>
                <w:lang w:val="en-US" w:eastAsia="ko-KR"/>
              </w:rPr>
            </w:pPr>
          </w:p>
          <w:p w14:paraId="2999298E" w14:textId="77777777" w:rsidR="00511C85" w:rsidRDefault="00906F9A">
            <w:pPr>
              <w:jc w:val="both"/>
              <w:rPr>
                <w:b/>
                <w:iCs/>
                <w:lang w:val="en-US" w:eastAsia="ko-KR"/>
              </w:rPr>
            </w:pPr>
            <w:r>
              <w:rPr>
                <w:rFonts w:hint="eastAsia"/>
                <w:b/>
                <w:iCs/>
                <w:lang w:val="en-US" w:eastAsia="ko-KR"/>
              </w:rPr>
              <w:t>@ Samsung,</w:t>
            </w:r>
          </w:p>
          <w:p w14:paraId="2999298F" w14:textId="77777777" w:rsidR="00511C85" w:rsidRDefault="00906F9A">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interpretations on the following </w:t>
            </w:r>
            <w:r>
              <w:rPr>
                <w:iCs/>
                <w:highlight w:val="yellow"/>
                <w:lang w:val="en-US" w:eastAsia="ko-KR"/>
              </w:rPr>
              <w:t>yellow</w:t>
            </w:r>
            <w:r>
              <w:rPr>
                <w:iCs/>
                <w:lang w:val="en-US" w:eastAsia="ko-KR"/>
              </w:rPr>
              <w:t xml:space="preserve"> part.</w:t>
            </w:r>
          </w:p>
          <w:p w14:paraId="29992990" w14:textId="77777777" w:rsidR="00511C85" w:rsidRDefault="00511C85">
            <w:pPr>
              <w:jc w:val="both"/>
              <w:rPr>
                <w:iCs/>
                <w:lang w:val="en-US" w:eastAsia="ko-KR"/>
              </w:rPr>
            </w:pPr>
          </w:p>
          <w:p w14:paraId="29992991"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92" w14:textId="77777777" w:rsidR="00511C85" w:rsidRDefault="00906F9A">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9992993"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94"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95" w14:textId="77777777" w:rsidR="00511C85" w:rsidRDefault="00906F9A">
            <w:pPr>
              <w:jc w:val="both"/>
              <w:rPr>
                <w:rFonts w:ascii="Arial" w:eastAsiaTheme="minorEastAsia" w:hAnsi="Arial" w:cs="Arial"/>
              </w:rPr>
            </w:pPr>
            <w:r>
              <w:rPr>
                <w:rFonts w:ascii="Arial" w:eastAsiaTheme="minorEastAsia" w:hAnsi="Arial" w:cs="Arial"/>
              </w:rPr>
              <w:t>[…]</w:t>
            </w:r>
          </w:p>
          <w:p w14:paraId="29992996" w14:textId="77777777" w:rsidR="00511C85" w:rsidRDefault="00511C85">
            <w:pPr>
              <w:jc w:val="both"/>
              <w:rPr>
                <w:iCs/>
                <w:lang w:val="en-US" w:eastAsia="ko-KR"/>
              </w:rPr>
            </w:pPr>
          </w:p>
          <w:p w14:paraId="29992997" w14:textId="77777777" w:rsidR="00511C85" w:rsidRDefault="00906F9A">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29992998"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29992999" w14:textId="77777777" w:rsidR="00511C85" w:rsidRDefault="00906F9A">
            <w:pPr>
              <w:pStyle w:val="ListParagraph"/>
              <w:numPr>
                <w:ilvl w:val="0"/>
                <w:numId w:val="32"/>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2999299A" w14:textId="77777777" w:rsidR="00511C85" w:rsidRDefault="00511C85">
            <w:pPr>
              <w:jc w:val="both"/>
              <w:rPr>
                <w:iCs/>
                <w:lang w:val="en-US" w:eastAsia="ko-KR"/>
              </w:rPr>
            </w:pPr>
          </w:p>
          <w:p w14:paraId="2999299B" w14:textId="77777777" w:rsidR="00511C85" w:rsidRDefault="00906F9A">
            <w:pPr>
              <w:jc w:val="both"/>
              <w:rPr>
                <w:iCs/>
                <w:lang w:val="en-US" w:eastAsia="ko-KR"/>
              </w:rPr>
            </w:pPr>
            <w:r>
              <w:rPr>
                <w:iCs/>
                <w:lang w:val="en-US" w:eastAsia="ko-KR"/>
              </w:rPr>
              <w:t>What I thought was Interpretation 2, but Samsung seems to think Interpretation 1 is right. Is this correct?</w:t>
            </w:r>
          </w:p>
          <w:p w14:paraId="2999299C" w14:textId="77777777" w:rsidR="00511C85" w:rsidRDefault="00511C85">
            <w:pPr>
              <w:jc w:val="both"/>
              <w:rPr>
                <w:iCs/>
                <w:lang w:val="en-US" w:eastAsia="ko-KR"/>
              </w:rPr>
            </w:pPr>
          </w:p>
          <w:p w14:paraId="2999299D" w14:textId="77777777" w:rsidR="00511C85" w:rsidRDefault="00906F9A">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2999299E" w14:textId="77777777" w:rsidR="00511C85" w:rsidRDefault="00906F9A">
            <w:pPr>
              <w:jc w:val="both"/>
              <w:rPr>
                <w:iCs/>
                <w:lang w:val="en-US" w:eastAsia="ko-KR"/>
              </w:rPr>
            </w:pPr>
            <w:r>
              <w:rPr>
                <w:iCs/>
                <w:lang w:val="en-US" w:eastAsia="ko-KR"/>
              </w:rPr>
              <w:t xml:space="preserve">Also, if this is the problem, we may consider </w:t>
            </w:r>
            <w:proofErr w:type="gramStart"/>
            <w:r>
              <w:rPr>
                <w:iCs/>
                <w:lang w:val="en-US" w:eastAsia="ko-KR"/>
              </w:rPr>
              <w:t>to fix</w:t>
            </w:r>
            <w:proofErr w:type="gramEnd"/>
            <w:r>
              <w:rPr>
                <w:iCs/>
                <w:lang w:val="en-US" w:eastAsia="ko-KR"/>
              </w:rPr>
              <w:t xml:space="preserve"> Rel-16 specification as well.</w:t>
            </w:r>
          </w:p>
          <w:p w14:paraId="2999299F" w14:textId="77777777" w:rsidR="00511C85" w:rsidRDefault="00511C85">
            <w:pPr>
              <w:jc w:val="both"/>
              <w:rPr>
                <w:iCs/>
                <w:lang w:val="en-US" w:eastAsia="ko-KR"/>
              </w:rPr>
            </w:pPr>
          </w:p>
        </w:tc>
      </w:tr>
      <w:tr w:rsidR="00511C85" w14:paraId="299929A3" w14:textId="77777777">
        <w:tc>
          <w:tcPr>
            <w:tcW w:w="1651" w:type="dxa"/>
            <w:tcBorders>
              <w:top w:val="single" w:sz="4" w:space="0" w:color="auto"/>
              <w:left w:val="single" w:sz="4" w:space="0" w:color="auto"/>
              <w:bottom w:val="single" w:sz="4" w:space="0" w:color="auto"/>
              <w:right w:val="single" w:sz="4" w:space="0" w:color="auto"/>
            </w:tcBorders>
          </w:tcPr>
          <w:p w14:paraId="299929A1" w14:textId="77777777" w:rsidR="00511C85" w:rsidRDefault="00906F9A">
            <w:pPr>
              <w:jc w:val="center"/>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A2" w14:textId="77777777" w:rsidR="00511C85" w:rsidRDefault="00906F9A">
            <w:pPr>
              <w:jc w:val="both"/>
              <w:rPr>
                <w:iCs/>
                <w:lang w:val="en-US" w:eastAsia="ko-KR"/>
              </w:rPr>
            </w:pPr>
            <w:r>
              <w:rPr>
                <w:iCs/>
                <w:lang w:val="en-US" w:eastAsia="ko-KR"/>
              </w:rPr>
              <w:t>We agree with Moderator’s understanding. Nonetheless, we prefer to put this issue on hold until a decision is made on Issue #4</w:t>
            </w:r>
          </w:p>
        </w:tc>
      </w:tr>
      <w:tr w:rsidR="00511C85" w14:paraId="299929A6" w14:textId="77777777">
        <w:tc>
          <w:tcPr>
            <w:tcW w:w="1651" w:type="dxa"/>
            <w:tcBorders>
              <w:top w:val="single" w:sz="4" w:space="0" w:color="auto"/>
              <w:left w:val="single" w:sz="4" w:space="0" w:color="auto"/>
              <w:bottom w:val="single" w:sz="4" w:space="0" w:color="auto"/>
              <w:right w:val="single" w:sz="4" w:space="0" w:color="auto"/>
            </w:tcBorders>
          </w:tcPr>
          <w:p w14:paraId="299929A4" w14:textId="77777777" w:rsidR="00511C85" w:rsidRDefault="00906F9A">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A5" w14:textId="77777777" w:rsidR="00511C85" w:rsidRDefault="00906F9A">
            <w:pPr>
              <w:jc w:val="both"/>
              <w:rPr>
                <w:rFonts w:eastAsia="SimSun"/>
                <w:iCs/>
                <w:lang w:val="en-US" w:eastAsia="zh-CN"/>
              </w:rPr>
            </w:pPr>
            <w:r>
              <w:rPr>
                <w:iCs/>
                <w:lang w:val="en-US" w:eastAsia="ko-KR"/>
              </w:rPr>
              <w:t>Agree with Moderator.  Put this on hold after Issue#4, for which if  interpretation #1 is chosen, there is no need.</w:t>
            </w:r>
          </w:p>
        </w:tc>
      </w:tr>
      <w:tr w:rsidR="00511C85" w14:paraId="299929AB" w14:textId="77777777">
        <w:tc>
          <w:tcPr>
            <w:tcW w:w="1651" w:type="dxa"/>
            <w:tcBorders>
              <w:top w:val="single" w:sz="4" w:space="0" w:color="auto"/>
              <w:left w:val="single" w:sz="4" w:space="0" w:color="auto"/>
              <w:bottom w:val="single" w:sz="4" w:space="0" w:color="auto"/>
              <w:right w:val="single" w:sz="4" w:space="0" w:color="auto"/>
            </w:tcBorders>
          </w:tcPr>
          <w:p w14:paraId="299929A7" w14:textId="77777777" w:rsidR="00511C85" w:rsidRDefault="00906F9A">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A8" w14:textId="77777777" w:rsidR="00511C85" w:rsidRDefault="00906F9A">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w:t>
            </w:r>
            <w:proofErr w:type="gramStart"/>
            <w:r>
              <w:rPr>
                <w:rFonts w:eastAsia="SimSun"/>
                <w:iCs/>
                <w:lang w:val="en-US" w:eastAsia="zh-CN"/>
              </w:rPr>
              <w:t>e.g.</w:t>
            </w:r>
            <w:proofErr w:type="gramEnd"/>
            <w:r>
              <w:rPr>
                <w:rFonts w:eastAsia="SimSun"/>
                <w:iCs/>
                <w:lang w:val="en-US" w:eastAsia="zh-CN"/>
              </w:rPr>
              <w:t xml:space="preserve"> two BWPs both with 30K/120KHz where one is multi-PUSCH and the other is single-PUSCH. </w:t>
            </w:r>
          </w:p>
          <w:p w14:paraId="299929A9" w14:textId="77777777" w:rsidR="00511C85" w:rsidRDefault="00511C85">
            <w:pPr>
              <w:jc w:val="both"/>
              <w:rPr>
                <w:rFonts w:eastAsia="SimSun"/>
                <w:iCs/>
                <w:lang w:val="en-US" w:eastAsia="zh-CN"/>
              </w:rPr>
            </w:pPr>
          </w:p>
          <w:p w14:paraId="299929A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511C85" w14:paraId="299929BF" w14:textId="77777777">
        <w:tc>
          <w:tcPr>
            <w:tcW w:w="1651" w:type="dxa"/>
            <w:tcBorders>
              <w:top w:val="single" w:sz="4" w:space="0" w:color="auto"/>
              <w:left w:val="single" w:sz="4" w:space="0" w:color="auto"/>
              <w:bottom w:val="single" w:sz="4" w:space="0" w:color="auto"/>
              <w:right w:val="single" w:sz="4" w:space="0" w:color="auto"/>
            </w:tcBorders>
          </w:tcPr>
          <w:p w14:paraId="299929AC" w14:textId="77777777" w:rsidR="00511C85" w:rsidRDefault="00906F9A">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AD" w14:textId="77777777" w:rsidR="00511C85" w:rsidRDefault="00906F9A">
            <w:pPr>
              <w:jc w:val="both"/>
              <w:rPr>
                <w:rFonts w:eastAsiaTheme="minorEastAsia"/>
                <w:iCs/>
                <w:lang w:val="en-US" w:eastAsia="ko-KR"/>
              </w:rPr>
            </w:pPr>
            <w:r>
              <w:rPr>
                <w:rFonts w:eastAsiaTheme="minorEastAsia"/>
                <w:iCs/>
                <w:lang w:val="en-US" w:eastAsia="ko-KR"/>
              </w:rPr>
              <w:t xml:space="preserve">Thank </w:t>
            </w:r>
            <w:proofErr w:type="gramStart"/>
            <w:r>
              <w:rPr>
                <w:rFonts w:eastAsiaTheme="minorEastAsia"/>
                <w:iCs/>
                <w:lang w:val="en-US" w:eastAsia="ko-KR"/>
              </w:rPr>
              <w:t>you Moderator</w:t>
            </w:r>
            <w:proofErr w:type="gramEnd"/>
            <w:r>
              <w:rPr>
                <w:rFonts w:eastAsiaTheme="minorEastAsia"/>
                <w:iCs/>
                <w:lang w:val="en-US" w:eastAsia="ko-KR"/>
              </w:rPr>
              <w:t xml:space="preserve"> for the detail discussion. </w:t>
            </w:r>
          </w:p>
          <w:p w14:paraId="299929AE" w14:textId="77777777" w:rsidR="00511C85" w:rsidRDefault="00511C85">
            <w:pPr>
              <w:jc w:val="both"/>
              <w:rPr>
                <w:rFonts w:eastAsiaTheme="minorEastAsia"/>
                <w:iCs/>
                <w:lang w:val="en-US" w:eastAsia="ko-KR"/>
              </w:rPr>
            </w:pPr>
          </w:p>
          <w:p w14:paraId="299929AF" w14:textId="77777777" w:rsidR="00511C85" w:rsidRDefault="00906F9A">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299929B0" w14:textId="77777777" w:rsidR="00511C85" w:rsidRDefault="00906F9A">
            <w:pPr>
              <w:jc w:val="both"/>
              <w:rPr>
                <w:rFonts w:eastAsiaTheme="minorEastAsia"/>
                <w:iCs/>
                <w:lang w:val="en-US" w:eastAsia="ko-KR"/>
              </w:rPr>
            </w:pPr>
            <w:r>
              <w:rPr>
                <w:rFonts w:eastAsiaTheme="minorEastAsia"/>
                <w:iCs/>
                <w:lang w:val="en-US" w:eastAsia="ko-KR"/>
              </w:rPr>
              <w:t xml:space="preserve">If interpretation 2 is correct, how a UE decide DCI payload size before detecting the DCI? The DCI size and field should be determined based on the active BWP size, not the indicated BWP size. </w:t>
            </w:r>
            <w:proofErr w:type="gramStart"/>
            <w:r>
              <w:rPr>
                <w:rFonts w:eastAsiaTheme="minorEastAsia"/>
                <w:iCs/>
                <w:lang w:val="en-US" w:eastAsia="ko-KR"/>
              </w:rPr>
              <w:t>This is why</w:t>
            </w:r>
            <w:proofErr w:type="gramEnd"/>
            <w:r>
              <w:rPr>
                <w:rFonts w:eastAsiaTheme="minorEastAsia"/>
                <w:iCs/>
                <w:lang w:val="en-US" w:eastAsia="ko-KR"/>
              </w:rPr>
              <w:t xml:space="preserve"> we made “zero padding” or “truncation” rule in Clause 12 of TS38.213.</w:t>
            </w:r>
          </w:p>
          <w:p w14:paraId="299929B1" w14:textId="77777777" w:rsidR="00511C85" w:rsidRDefault="00511C8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511C85" w14:paraId="299929B7" w14:textId="77777777">
              <w:tc>
                <w:tcPr>
                  <w:tcW w:w="7754" w:type="dxa"/>
                </w:tcPr>
                <w:p w14:paraId="299929B2" w14:textId="77777777" w:rsidR="00511C85" w:rsidRDefault="00906F9A">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B3" w14:textId="77777777" w:rsidR="00511C85" w:rsidRDefault="00906F9A">
                  <w:pPr>
                    <w:pStyle w:val="B1"/>
                  </w:pPr>
                  <w:r>
                    <w:t>-</w:t>
                  </w:r>
                  <w:r>
                    <w:tab/>
                    <w:t xml:space="preserve">for each information field in the DCI format </w:t>
                  </w:r>
                </w:p>
                <w:p w14:paraId="299929B4"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w:t>
                  </w:r>
                  <w:r>
                    <w:lastRenderedPageBreak/>
                    <w:t>size is the one required for the interpretation of the information field for the UL BWP or DL BWP prior to interpreting the DCI format information fields, respectively</w:t>
                  </w:r>
                </w:p>
                <w:p w14:paraId="299929B5"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w:t>
                  </w:r>
                  <w:proofErr w:type="gramStart"/>
                  <w:r>
                    <w:t>a number of</w:t>
                  </w:r>
                  <w:proofErr w:type="gramEnd"/>
                  <w:r>
                    <w:t xml:space="preserve">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299929B6" w14:textId="77777777" w:rsidR="00511C85" w:rsidRDefault="00906F9A">
                  <w:pPr>
                    <w:pStyle w:val="B1"/>
                  </w:pPr>
                  <w:r>
                    <w:t>-</w:t>
                  </w:r>
                  <w:r>
                    <w:tab/>
                    <w:t xml:space="preserve">set the active UL BWP or DL BWP to the UL BWP or DL BWP indicated by the bandwidth part indicator in the DCI format </w:t>
                  </w:r>
                </w:p>
              </w:tc>
            </w:tr>
          </w:tbl>
          <w:p w14:paraId="299929B8" w14:textId="77777777" w:rsidR="00511C85" w:rsidRDefault="00906F9A">
            <w:pPr>
              <w:jc w:val="both"/>
              <w:rPr>
                <w:rFonts w:eastAsiaTheme="minorEastAsia"/>
                <w:iCs/>
                <w:lang w:eastAsia="ko-KR"/>
              </w:rPr>
            </w:pPr>
            <w:r>
              <w:rPr>
                <w:rFonts w:eastAsiaTheme="minorEastAsia" w:hint="eastAsia"/>
                <w:iCs/>
                <w:lang w:eastAsia="ko-KR"/>
              </w:rPr>
              <w:lastRenderedPageBreak/>
              <w:t>A</w:t>
            </w:r>
            <w:r>
              <w:rPr>
                <w:rFonts w:eastAsiaTheme="minorEastAsia"/>
                <w:iCs/>
                <w:lang w:eastAsia="ko-KR"/>
              </w:rPr>
              <w:t>lso, please check the following RAN1 agreement. The size should be determined by the active BWP, not the indicated BWP.</w:t>
            </w:r>
          </w:p>
          <w:p w14:paraId="299929B9" w14:textId="77777777" w:rsidR="00511C85" w:rsidRDefault="00511C85">
            <w:pPr>
              <w:jc w:val="both"/>
              <w:rPr>
                <w:rFonts w:eastAsiaTheme="minorEastAsia"/>
                <w:iCs/>
                <w:lang w:eastAsia="ko-KR"/>
              </w:rPr>
            </w:pPr>
          </w:p>
          <w:p w14:paraId="299929BA" w14:textId="77777777" w:rsidR="00511C85" w:rsidRDefault="00906F9A">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299929BB"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299929BC"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99929BD" w14:textId="77777777" w:rsidR="00511C85" w:rsidRDefault="00511C85">
            <w:pPr>
              <w:jc w:val="both"/>
              <w:rPr>
                <w:rFonts w:eastAsiaTheme="minorEastAsia"/>
                <w:iCs/>
                <w:lang w:val="en-US" w:eastAsia="ko-KR"/>
              </w:rPr>
            </w:pPr>
          </w:p>
          <w:p w14:paraId="299929BE" w14:textId="77777777" w:rsidR="00511C85" w:rsidRDefault="00906F9A">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511C85" w14:paraId="299929C2" w14:textId="77777777">
        <w:tc>
          <w:tcPr>
            <w:tcW w:w="1651" w:type="dxa"/>
            <w:tcBorders>
              <w:top w:val="single" w:sz="4" w:space="0" w:color="auto"/>
              <w:left w:val="single" w:sz="4" w:space="0" w:color="auto"/>
              <w:bottom w:val="single" w:sz="4" w:space="0" w:color="auto"/>
              <w:right w:val="single" w:sz="4" w:space="0" w:color="auto"/>
            </w:tcBorders>
          </w:tcPr>
          <w:p w14:paraId="299929C0" w14:textId="77777777" w:rsidR="00511C85" w:rsidRDefault="00906F9A">
            <w:pPr>
              <w:jc w:val="both"/>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C1" w14:textId="77777777" w:rsidR="00511C85" w:rsidRDefault="00906F9A">
            <w:pPr>
              <w:jc w:val="both"/>
              <w:rPr>
                <w:rFonts w:eastAsia="SimSun"/>
                <w:iCs/>
                <w:lang w:val="en-US" w:eastAsia="ko-KR"/>
              </w:rPr>
            </w:pPr>
            <w:r>
              <w:rPr>
                <w:rFonts w:eastAsia="SimSun" w:hint="eastAsia"/>
                <w:iCs/>
                <w:lang w:val="en-US" w:eastAsia="zh-CN"/>
              </w:rPr>
              <w:t>Agree with Moderator. This issue can be further discussed after Issue 4 .</w:t>
            </w:r>
          </w:p>
        </w:tc>
      </w:tr>
      <w:tr w:rsidR="004D644E" w14:paraId="2E085C27" w14:textId="77777777">
        <w:tc>
          <w:tcPr>
            <w:tcW w:w="1651" w:type="dxa"/>
            <w:tcBorders>
              <w:top w:val="single" w:sz="4" w:space="0" w:color="auto"/>
              <w:left w:val="single" w:sz="4" w:space="0" w:color="auto"/>
              <w:bottom w:val="single" w:sz="4" w:space="0" w:color="auto"/>
              <w:right w:val="single" w:sz="4" w:space="0" w:color="auto"/>
            </w:tcBorders>
          </w:tcPr>
          <w:p w14:paraId="77910412" w14:textId="497B1D76"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156124A" w14:textId="71708A9C" w:rsidR="004D644E" w:rsidRDefault="004D644E">
            <w:pPr>
              <w:jc w:val="both"/>
              <w:rPr>
                <w:rFonts w:eastAsia="SimSun"/>
                <w:iCs/>
                <w:lang w:val="en-US" w:eastAsia="zh-CN"/>
              </w:rPr>
            </w:pPr>
            <w:r>
              <w:rPr>
                <w:rFonts w:eastAsia="SimSun"/>
                <w:iCs/>
                <w:lang w:val="en-US" w:eastAsia="zh-CN"/>
              </w:rPr>
              <w:t>Fine to hold</w:t>
            </w:r>
          </w:p>
        </w:tc>
      </w:tr>
      <w:tr w:rsidR="00AB3C1F" w14:paraId="60D7EEC6" w14:textId="77777777" w:rsidTr="00AB3C1F">
        <w:tc>
          <w:tcPr>
            <w:tcW w:w="1651" w:type="dxa"/>
            <w:tcBorders>
              <w:top w:val="single" w:sz="4" w:space="0" w:color="auto"/>
              <w:left w:val="single" w:sz="4" w:space="0" w:color="auto"/>
              <w:bottom w:val="single" w:sz="4" w:space="0" w:color="auto"/>
              <w:right w:val="single" w:sz="4" w:space="0" w:color="auto"/>
            </w:tcBorders>
          </w:tcPr>
          <w:p w14:paraId="39EDCC23" w14:textId="77777777" w:rsidR="00AB3C1F" w:rsidRDefault="00AB3C1F" w:rsidP="00B6670C">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2BD3CF1" w14:textId="3FF71984" w:rsidR="00AB3C1F" w:rsidRDefault="00AB3C1F" w:rsidP="00B6670C">
            <w:pPr>
              <w:jc w:val="both"/>
              <w:rPr>
                <w:rFonts w:eastAsia="SimSun"/>
                <w:iCs/>
                <w:lang w:val="en-US" w:eastAsia="zh-CN"/>
              </w:rPr>
            </w:pPr>
            <w:r>
              <w:rPr>
                <w:rFonts w:eastAsia="SimSun"/>
                <w:iCs/>
                <w:lang w:val="en-US" w:eastAsia="zh-CN"/>
              </w:rPr>
              <w:t>Ok to postpone.</w:t>
            </w:r>
          </w:p>
        </w:tc>
      </w:tr>
    </w:tbl>
    <w:p w14:paraId="299929C3" w14:textId="77777777" w:rsidR="00511C85" w:rsidRDefault="00511C85">
      <w:pPr>
        <w:ind w:firstLineChars="100" w:firstLine="200"/>
        <w:jc w:val="both"/>
        <w:rPr>
          <w:lang w:eastAsia="ko-KR"/>
        </w:rPr>
      </w:pPr>
    </w:p>
    <w:p w14:paraId="299929C4" w14:textId="77777777" w:rsidR="00511C85" w:rsidRDefault="00511C85">
      <w:pPr>
        <w:ind w:firstLineChars="100" w:firstLine="200"/>
        <w:jc w:val="both"/>
        <w:rPr>
          <w:lang w:eastAsia="ko-KR"/>
        </w:rPr>
      </w:pPr>
    </w:p>
    <w:p w14:paraId="299929C5" w14:textId="77777777" w:rsidR="00511C85" w:rsidRDefault="00906F9A">
      <w:pPr>
        <w:pStyle w:val="Heading1"/>
        <w:tabs>
          <w:tab w:val="clear" w:pos="2416"/>
          <w:tab w:val="left" w:pos="426"/>
        </w:tabs>
        <w:ind w:left="426"/>
      </w:pPr>
      <w:r>
        <w:t xml:space="preserve">Issue#6: </w:t>
      </w:r>
      <w:proofErr w:type="spellStart"/>
      <w:r>
        <w:t>TBoMS</w:t>
      </w:r>
      <w:proofErr w:type="spellEnd"/>
      <w:r>
        <w:t xml:space="preserve"> support of multi-PUSCH scheduling</w:t>
      </w:r>
    </w:p>
    <w:p w14:paraId="299929C6"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C9" w14:textId="77777777">
        <w:tc>
          <w:tcPr>
            <w:tcW w:w="1636" w:type="dxa"/>
            <w:tcBorders>
              <w:top w:val="single" w:sz="4" w:space="0" w:color="auto"/>
              <w:left w:val="single" w:sz="4" w:space="0" w:color="auto"/>
              <w:bottom w:val="single" w:sz="4" w:space="0" w:color="auto"/>
              <w:right w:val="single" w:sz="4" w:space="0" w:color="auto"/>
            </w:tcBorders>
          </w:tcPr>
          <w:p w14:paraId="299929C7"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C8" w14:textId="77777777" w:rsidR="00511C85" w:rsidRDefault="00906F9A">
            <w:pPr>
              <w:jc w:val="both"/>
              <w:rPr>
                <w:lang w:eastAsia="ko-KR"/>
              </w:rPr>
            </w:pPr>
            <w:r>
              <w:rPr>
                <w:lang w:eastAsia="ko-KR"/>
              </w:rPr>
              <w:t>Views</w:t>
            </w:r>
          </w:p>
        </w:tc>
      </w:tr>
      <w:tr w:rsidR="00511C85" w14:paraId="299929D0" w14:textId="77777777">
        <w:tc>
          <w:tcPr>
            <w:tcW w:w="1636" w:type="dxa"/>
            <w:tcBorders>
              <w:top w:val="single" w:sz="4" w:space="0" w:color="auto"/>
              <w:left w:val="single" w:sz="4" w:space="0" w:color="auto"/>
              <w:bottom w:val="single" w:sz="4" w:space="0" w:color="auto"/>
              <w:right w:val="single" w:sz="4" w:space="0" w:color="auto"/>
            </w:tcBorders>
          </w:tcPr>
          <w:p w14:paraId="299929CA" w14:textId="77777777" w:rsidR="00511C85" w:rsidRDefault="00906F9A">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299929CB" w14:textId="77777777" w:rsidR="00511C85" w:rsidRDefault="00906F9A">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proofErr w:type="spellStart"/>
            <w:r>
              <w:rPr>
                <w:i/>
                <w:iCs/>
                <w:lang w:eastAsia="ko-KR"/>
              </w:rPr>
              <w:t>pusch-TimeDomainAllocationListForMultiPUSCH</w:t>
            </w:r>
            <w:proofErr w:type="spellEnd"/>
            <w:r>
              <w:rPr>
                <w:iCs/>
                <w:lang w:eastAsia="ko-KR"/>
              </w:rPr>
              <w:t xml:space="preserve"> could be configured simultaneously.</w:t>
            </w:r>
          </w:p>
          <w:p w14:paraId="299929CC" w14:textId="77777777" w:rsidR="00511C85" w:rsidRDefault="00511C85">
            <w:pPr>
              <w:jc w:val="both"/>
              <w:rPr>
                <w:iCs/>
                <w:lang w:val="en-US" w:eastAsia="ko-KR"/>
              </w:rPr>
            </w:pPr>
          </w:p>
          <w:p w14:paraId="299929CD" w14:textId="77777777" w:rsidR="00511C85" w:rsidRDefault="00906F9A">
            <w:pPr>
              <w:jc w:val="both"/>
              <w:rPr>
                <w:bCs/>
                <w:iCs/>
                <w:lang w:eastAsia="ko-KR"/>
              </w:rPr>
            </w:pPr>
            <w:r>
              <w:rPr>
                <w:b/>
                <w:bCs/>
                <w:iCs/>
                <w:lang w:eastAsia="ko-KR"/>
              </w:rPr>
              <w:t>Proposal</w:t>
            </w:r>
            <w:r>
              <w:rPr>
                <w:bCs/>
                <w:iCs/>
                <w:lang w:eastAsia="ko-KR"/>
              </w:rPr>
              <w:t xml:space="preserve">: For </w:t>
            </w:r>
            <w:proofErr w:type="spellStart"/>
            <w:r>
              <w:rPr>
                <w:bCs/>
                <w:iCs/>
                <w:lang w:eastAsia="ko-KR"/>
              </w:rPr>
              <w:t>TBoMS</w:t>
            </w:r>
            <w:proofErr w:type="spellEnd"/>
            <w:r>
              <w:rPr>
                <w:bCs/>
                <w:iCs/>
                <w:lang w:eastAsia="ko-KR"/>
              </w:rPr>
              <w:t xml:space="preserve"> and multi-PUSCHs, down-select one alternative:</w:t>
            </w:r>
          </w:p>
          <w:p w14:paraId="299929CE" w14:textId="77777777" w:rsidR="00511C85" w:rsidRDefault="00906F9A">
            <w:pPr>
              <w:pStyle w:val="ListParagraph"/>
              <w:numPr>
                <w:ilvl w:val="0"/>
                <w:numId w:val="34"/>
              </w:numPr>
              <w:ind w:leftChars="0"/>
              <w:jc w:val="both"/>
              <w:rPr>
                <w:bCs/>
                <w:iCs/>
                <w:lang w:eastAsia="ko-KR"/>
              </w:rPr>
            </w:pPr>
            <w:r>
              <w:rPr>
                <w:b/>
                <w:bCs/>
                <w:iCs/>
                <w:lang w:eastAsia="ko-KR"/>
              </w:rPr>
              <w:t>Alt1</w:t>
            </w:r>
            <w:r>
              <w:rPr>
                <w:bCs/>
                <w:iCs/>
                <w:lang w:eastAsia="ko-KR"/>
              </w:rPr>
              <w:t xml:space="preserve">: a UE does not expect to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t>
            </w:r>
          </w:p>
          <w:p w14:paraId="299929CF" w14:textId="77777777" w:rsidR="00511C85" w:rsidRDefault="00906F9A">
            <w:pPr>
              <w:pStyle w:val="ListParagraph"/>
              <w:numPr>
                <w:ilvl w:val="0"/>
                <w:numId w:val="34"/>
              </w:numPr>
              <w:ind w:leftChars="0"/>
              <w:jc w:val="both"/>
              <w:rPr>
                <w:iCs/>
                <w:lang w:eastAsia="ko-KR"/>
              </w:rPr>
            </w:pPr>
            <w:r>
              <w:rPr>
                <w:b/>
                <w:bCs/>
                <w:iCs/>
                <w:lang w:eastAsia="ko-KR"/>
              </w:rPr>
              <w:t>Alt2</w:t>
            </w:r>
            <w:r>
              <w:rPr>
                <w:bCs/>
                <w:iCs/>
                <w:lang w:eastAsia="ko-KR"/>
              </w:rPr>
              <w:t xml:space="preserve">: a UE could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n-</w:t>
            </w:r>
            <w:proofErr w:type="spellStart"/>
            <w:r>
              <w:rPr>
                <w:bCs/>
                <w:iCs/>
                <w:lang w:eastAsia="ko-KR"/>
              </w:rPr>
              <w:t>th</w:t>
            </w:r>
            <w:proofErr w:type="spellEnd"/>
            <w:r>
              <w:rPr>
                <w:bCs/>
                <w:iCs/>
                <w:lang w:eastAsia="ko-KR"/>
              </w:rPr>
              <w:t xml:space="preserve"> allocation with </w:t>
            </w:r>
            <w:proofErr w:type="spellStart"/>
            <w:r>
              <w:rPr>
                <w:bCs/>
                <w:i/>
                <w:iCs/>
                <w:lang w:eastAsia="ko-KR"/>
              </w:rPr>
              <w:t>numberOfSlotsTBoMS</w:t>
            </w:r>
            <w:proofErr w:type="spellEnd"/>
            <w:r>
              <w:rPr>
                <w:bCs/>
                <w:iCs/>
                <w:lang w:eastAsia="ko-KR"/>
              </w:rPr>
              <w:t xml:space="preserve"> and (n+1)-</w:t>
            </w:r>
            <w:proofErr w:type="spellStart"/>
            <w:r>
              <w:rPr>
                <w:bCs/>
                <w:iCs/>
                <w:lang w:eastAsia="ko-KR"/>
              </w:rPr>
              <w:t>th</w:t>
            </w:r>
            <w:proofErr w:type="spellEnd"/>
            <w:r>
              <w:rPr>
                <w:bCs/>
                <w:iCs/>
                <w:lang w:eastAsia="ko-KR"/>
              </w:rPr>
              <w:t xml:space="preserve"> allocation does not overlap in time domain.</w:t>
            </w:r>
            <w:r>
              <w:rPr>
                <w:iCs/>
                <w:lang w:eastAsia="ko-KR"/>
              </w:rPr>
              <w:t xml:space="preserve"> </w:t>
            </w:r>
          </w:p>
        </w:tc>
      </w:tr>
    </w:tbl>
    <w:p w14:paraId="299929D1" w14:textId="77777777" w:rsidR="00511C85" w:rsidRDefault="00511C85">
      <w:pPr>
        <w:ind w:firstLineChars="100" w:firstLine="200"/>
        <w:jc w:val="both"/>
        <w:rPr>
          <w:lang w:eastAsia="ko-KR"/>
        </w:rPr>
      </w:pPr>
    </w:p>
    <w:p w14:paraId="299929D2"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w:t>
      </w:r>
      <w:proofErr w:type="spellStart"/>
      <w:r>
        <w:rPr>
          <w:rFonts w:ascii="Times" w:hAnsi="Times" w:cs="Times"/>
          <w:b w:val="0"/>
          <w:i w:val="0"/>
          <w:sz w:val="20"/>
          <w:szCs w:val="20"/>
          <w:lang w:eastAsia="ko-KR"/>
        </w:rPr>
        <w:t>ASUSTeK</w:t>
      </w:r>
      <w:proofErr w:type="spellEnd"/>
      <w:r>
        <w:rPr>
          <w:rFonts w:ascii="Times" w:hAnsi="Times" w:cs="Times"/>
          <w:b w:val="0"/>
          <w:i w:val="0"/>
          <w:sz w:val="20"/>
          <w:szCs w:val="20"/>
          <w:lang w:eastAsia="ko-KR"/>
        </w:rPr>
        <w:t xml:space="preserve"> [7].</w:t>
      </w:r>
    </w:p>
    <w:p w14:paraId="299929D3" w14:textId="77777777" w:rsidR="00511C85" w:rsidRDefault="00511C85">
      <w:pPr>
        <w:ind w:firstLineChars="100" w:firstLine="200"/>
        <w:jc w:val="both"/>
        <w:rPr>
          <w:lang w:eastAsia="ko-KR"/>
        </w:rPr>
      </w:pPr>
    </w:p>
    <w:p w14:paraId="299929D4" w14:textId="77777777" w:rsidR="00511C85" w:rsidRDefault="00906F9A">
      <w:pPr>
        <w:rPr>
          <w:lang w:eastAsia="zh-CN"/>
        </w:rPr>
      </w:pPr>
      <w:r>
        <w:rPr>
          <w:highlight w:val="green"/>
          <w:lang w:eastAsia="zh-CN"/>
        </w:rPr>
        <w:t>Agreement:</w:t>
      </w:r>
      <w:r>
        <w:rPr>
          <w:lang w:eastAsia="zh-CN"/>
        </w:rPr>
        <w:t xml:space="preserve"> (RAN1#104-e)</w:t>
      </w:r>
    </w:p>
    <w:p w14:paraId="299929D5" w14:textId="77777777" w:rsidR="00511C85" w:rsidRDefault="00906F9A">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299929D6" w14:textId="77777777" w:rsidR="00511C85" w:rsidRDefault="00906F9A">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9929D7" w14:textId="77777777" w:rsidR="00511C85" w:rsidRDefault="00906F9A">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99929D8" w14:textId="77777777" w:rsidR="00511C85" w:rsidRDefault="00906F9A">
      <w:pPr>
        <w:numPr>
          <w:ilvl w:val="1"/>
          <w:numId w:val="31"/>
        </w:numPr>
        <w:rPr>
          <w:lang w:val="en-US" w:eastAsia="zh-CN"/>
        </w:rPr>
      </w:pPr>
      <w:r>
        <w:rPr>
          <w:lang w:val="en-US" w:eastAsia="zh-CN"/>
        </w:rPr>
        <w:t>FFS: Whether multiple PDSCH scheduling applies to 120 kHz in addition to 480 and 960 kHz</w:t>
      </w:r>
    </w:p>
    <w:p w14:paraId="299929D9" w14:textId="77777777" w:rsidR="00511C85" w:rsidRDefault="00906F9A">
      <w:pPr>
        <w:numPr>
          <w:ilvl w:val="1"/>
          <w:numId w:val="31"/>
        </w:numPr>
        <w:rPr>
          <w:lang w:val="en-US" w:eastAsia="zh-CN"/>
        </w:rPr>
      </w:pPr>
      <w:r>
        <w:rPr>
          <w:lang w:val="en-US" w:eastAsia="zh-CN"/>
        </w:rPr>
        <w:t>At least for 120 kHz SCS, single-slot scheduling with slot-based monitoring will still be supported as specified in Rel-15/Rel-16</w:t>
      </w:r>
    </w:p>
    <w:p w14:paraId="299929DA" w14:textId="77777777" w:rsidR="00511C85" w:rsidRDefault="00906F9A">
      <w:pPr>
        <w:numPr>
          <w:ilvl w:val="0"/>
          <w:numId w:val="31"/>
        </w:numPr>
        <w:rPr>
          <w:highlight w:val="yellow"/>
          <w:lang w:val="en-US" w:eastAsia="zh-CN"/>
        </w:rPr>
      </w:pPr>
      <w:r>
        <w:rPr>
          <w:highlight w:val="yellow"/>
          <w:lang w:val="en-US" w:eastAsia="zh-CN"/>
        </w:rPr>
        <w:t>The followings will not be considered in this WI.</w:t>
      </w:r>
    </w:p>
    <w:p w14:paraId="299929DB" w14:textId="77777777" w:rsidR="00511C85" w:rsidRDefault="00906F9A">
      <w:pPr>
        <w:numPr>
          <w:ilvl w:val="1"/>
          <w:numId w:val="31"/>
        </w:numPr>
        <w:rPr>
          <w:lang w:val="en-US" w:eastAsia="zh-CN"/>
        </w:rPr>
      </w:pPr>
      <w:r>
        <w:rPr>
          <w:lang w:val="en-US" w:eastAsia="zh-CN"/>
        </w:rPr>
        <w:t>Single DCI to schedule both PDSCH(s) and PUSCH(s)</w:t>
      </w:r>
    </w:p>
    <w:p w14:paraId="299929DC" w14:textId="77777777" w:rsidR="00511C85" w:rsidRDefault="00906F9A">
      <w:pPr>
        <w:numPr>
          <w:ilvl w:val="1"/>
          <w:numId w:val="31"/>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299929DD" w14:textId="77777777" w:rsidR="00511C85" w:rsidRDefault="00906F9A">
      <w:pPr>
        <w:numPr>
          <w:ilvl w:val="1"/>
          <w:numId w:val="31"/>
        </w:numPr>
        <w:rPr>
          <w:highlight w:val="yellow"/>
          <w:lang w:val="en-US" w:eastAsia="zh-CN"/>
        </w:rPr>
      </w:pPr>
      <w:r>
        <w:rPr>
          <w:highlight w:val="yellow"/>
          <w:lang w:val="en-US" w:eastAsia="zh-CN"/>
        </w:rPr>
        <w:t xml:space="preserve">Single DCI to schedule N TBs (N&gt;1) where a TB can be repeated over multiple slots (or </w:t>
      </w:r>
      <w:proofErr w:type="gramStart"/>
      <w:r>
        <w:rPr>
          <w:highlight w:val="yellow"/>
          <w:lang w:val="en-US" w:eastAsia="zh-CN"/>
        </w:rPr>
        <w:t>mini-slots</w:t>
      </w:r>
      <w:proofErr w:type="gramEnd"/>
      <w:r>
        <w:rPr>
          <w:highlight w:val="yellow"/>
          <w:lang w:val="en-US" w:eastAsia="zh-CN"/>
        </w:rPr>
        <w:t>)</w:t>
      </w:r>
    </w:p>
    <w:p w14:paraId="299929DE" w14:textId="77777777" w:rsidR="00511C85" w:rsidRDefault="00906F9A">
      <w:pPr>
        <w:numPr>
          <w:ilvl w:val="0"/>
          <w:numId w:val="31"/>
        </w:numPr>
        <w:rPr>
          <w:lang w:val="en-US" w:eastAsia="zh-CN"/>
        </w:rPr>
      </w:pPr>
      <w:r>
        <w:rPr>
          <w:lang w:val="en-US" w:eastAsia="zh-CN"/>
        </w:rPr>
        <w:lastRenderedPageBreak/>
        <w:t>Note: This does not imply that existing slot aggregation and/or repetition for PDSCH and PUSCH by single DCI is precluded for the serving cell.</w:t>
      </w:r>
    </w:p>
    <w:p w14:paraId="299929DF" w14:textId="77777777" w:rsidR="00511C85" w:rsidRDefault="00511C85">
      <w:pPr>
        <w:ind w:firstLineChars="100" w:firstLine="200"/>
        <w:jc w:val="both"/>
        <w:rPr>
          <w:lang w:val="en-US" w:eastAsia="ko-KR"/>
        </w:rPr>
      </w:pPr>
    </w:p>
    <w:p w14:paraId="299929E0"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w:t>
      </w:r>
      <w:proofErr w:type="spellStart"/>
      <w:r>
        <w:rPr>
          <w:lang w:val="en-US" w:eastAsia="ko-KR"/>
        </w:rPr>
        <w:t>ASUSTeK</w:t>
      </w:r>
      <w:proofErr w:type="spellEnd"/>
      <w:r>
        <w:rPr>
          <w:lang w:val="en-US" w:eastAsia="ko-KR"/>
        </w:rPr>
        <w:t xml:space="preserve">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11C85" w14:paraId="299929E3" w14:textId="77777777">
        <w:tc>
          <w:tcPr>
            <w:tcW w:w="1652" w:type="dxa"/>
            <w:tcBorders>
              <w:top w:val="single" w:sz="4" w:space="0" w:color="auto"/>
              <w:left w:val="single" w:sz="4" w:space="0" w:color="auto"/>
              <w:bottom w:val="single" w:sz="4" w:space="0" w:color="auto"/>
              <w:right w:val="single" w:sz="4" w:space="0" w:color="auto"/>
            </w:tcBorders>
          </w:tcPr>
          <w:p w14:paraId="299929E1" w14:textId="77777777" w:rsidR="00511C85" w:rsidRDefault="00906F9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9929E2" w14:textId="77777777" w:rsidR="00511C85" w:rsidRDefault="00906F9A">
            <w:pPr>
              <w:jc w:val="both"/>
              <w:rPr>
                <w:lang w:eastAsia="ko-KR"/>
              </w:rPr>
            </w:pPr>
            <w:r>
              <w:rPr>
                <w:lang w:eastAsia="ko-KR"/>
              </w:rPr>
              <w:t>Views</w:t>
            </w:r>
          </w:p>
        </w:tc>
      </w:tr>
      <w:tr w:rsidR="00511C85" w14:paraId="299929E9" w14:textId="77777777">
        <w:tc>
          <w:tcPr>
            <w:tcW w:w="1652" w:type="dxa"/>
            <w:tcBorders>
              <w:top w:val="single" w:sz="4" w:space="0" w:color="auto"/>
              <w:left w:val="single" w:sz="4" w:space="0" w:color="auto"/>
              <w:bottom w:val="single" w:sz="4" w:space="0" w:color="auto"/>
              <w:right w:val="single" w:sz="4" w:space="0" w:color="auto"/>
            </w:tcBorders>
          </w:tcPr>
          <w:p w14:paraId="299929E4" w14:textId="77777777" w:rsidR="00511C85" w:rsidRDefault="00906F9A">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299929E5" w14:textId="77777777" w:rsidR="00511C85" w:rsidRDefault="00906F9A">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299929E6" w14:textId="77777777" w:rsidR="00511C85" w:rsidRDefault="00511C85">
            <w:pPr>
              <w:jc w:val="both"/>
              <w:rPr>
                <w:iCs/>
                <w:lang w:val="en-US" w:eastAsia="ko-KR"/>
              </w:rPr>
            </w:pPr>
          </w:p>
          <w:p w14:paraId="299929E7" w14:textId="77777777" w:rsidR="00511C85" w:rsidRDefault="00906F9A">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scenarios, DCI scheduling multi-PUSCH is not a good option. DCI payload size is too large to support coverage limited scenarios.   </w:t>
            </w:r>
          </w:p>
          <w:p w14:paraId="299929E8" w14:textId="77777777" w:rsidR="00511C85" w:rsidRDefault="00511C85">
            <w:pPr>
              <w:jc w:val="both"/>
              <w:rPr>
                <w:iCs/>
                <w:lang w:val="en-US" w:eastAsia="ko-KR"/>
              </w:rPr>
            </w:pPr>
          </w:p>
        </w:tc>
      </w:tr>
      <w:tr w:rsidR="00511C85" w14:paraId="299929E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99929EA" w14:textId="77777777" w:rsidR="00511C85" w:rsidRDefault="00906F9A">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9929EB" w14:textId="77777777" w:rsidR="00511C85" w:rsidRDefault="00511C85">
            <w:pPr>
              <w:jc w:val="both"/>
              <w:rPr>
                <w:iCs/>
                <w:lang w:val="en-US" w:eastAsia="ko-KR"/>
              </w:rPr>
            </w:pPr>
          </w:p>
          <w:p w14:paraId="299929EC" w14:textId="77777777" w:rsidR="00511C85" w:rsidRDefault="00906F9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299929ED" w14:textId="77777777" w:rsidR="00511C85" w:rsidRDefault="00906F9A">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299929EE" w14:textId="77777777" w:rsidR="00511C85" w:rsidRDefault="00511C85">
            <w:pPr>
              <w:jc w:val="both"/>
              <w:rPr>
                <w:iCs/>
                <w:lang w:val="en-US" w:eastAsia="ko-KR"/>
              </w:rPr>
            </w:pPr>
          </w:p>
        </w:tc>
      </w:tr>
      <w:tr w:rsidR="00511C85" w14:paraId="299929F2" w14:textId="77777777">
        <w:tc>
          <w:tcPr>
            <w:tcW w:w="1652" w:type="dxa"/>
            <w:tcBorders>
              <w:top w:val="single" w:sz="4" w:space="0" w:color="auto"/>
              <w:left w:val="single" w:sz="4" w:space="0" w:color="auto"/>
              <w:bottom w:val="single" w:sz="4" w:space="0" w:color="auto"/>
              <w:right w:val="single" w:sz="4" w:space="0" w:color="auto"/>
            </w:tcBorders>
          </w:tcPr>
          <w:p w14:paraId="299929F0" w14:textId="77777777" w:rsidR="00511C85" w:rsidRDefault="00906F9A">
            <w:pPr>
              <w:jc w:val="both"/>
              <w:rPr>
                <w:lang w:eastAsia="ko-KR"/>
              </w:rPr>
            </w:pPr>
            <w:r>
              <w:rPr>
                <w:lang w:eastAsia="ko-KR"/>
              </w:rPr>
              <w:t xml:space="preserve">Huawei, </w:t>
            </w:r>
            <w:proofErr w:type="spellStart"/>
            <w:r>
              <w:rPr>
                <w:lang w:eastAsia="ko-KR"/>
              </w:rPr>
              <w:t>HiSilicon</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299929F1" w14:textId="77777777" w:rsidR="00511C85" w:rsidRDefault="00906F9A">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511C85" w14:paraId="299929F5" w14:textId="77777777">
        <w:tc>
          <w:tcPr>
            <w:tcW w:w="1652" w:type="dxa"/>
            <w:tcBorders>
              <w:top w:val="single" w:sz="4" w:space="0" w:color="auto"/>
              <w:left w:val="single" w:sz="4" w:space="0" w:color="auto"/>
              <w:bottom w:val="single" w:sz="4" w:space="0" w:color="auto"/>
              <w:right w:val="single" w:sz="4" w:space="0" w:color="auto"/>
            </w:tcBorders>
          </w:tcPr>
          <w:p w14:paraId="299929F3"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99929F4" w14:textId="77777777" w:rsidR="00511C85" w:rsidRDefault="00906F9A">
            <w:pPr>
              <w:jc w:val="both"/>
              <w:rPr>
                <w:rFonts w:eastAsia="SimSun"/>
                <w:iCs/>
                <w:lang w:val="en-US" w:eastAsia="zh-CN"/>
              </w:rPr>
            </w:pPr>
            <w:r>
              <w:rPr>
                <w:rFonts w:eastAsia="SimSun"/>
                <w:iCs/>
                <w:lang w:val="en-US" w:eastAsia="zh-CN"/>
              </w:rPr>
              <w:t>Agree with moderator and we support Alt1.</w:t>
            </w:r>
          </w:p>
        </w:tc>
      </w:tr>
      <w:tr w:rsidR="00511C85" w14:paraId="299929F8" w14:textId="77777777">
        <w:tc>
          <w:tcPr>
            <w:tcW w:w="1652" w:type="dxa"/>
            <w:tcBorders>
              <w:top w:val="single" w:sz="4" w:space="0" w:color="auto"/>
              <w:left w:val="single" w:sz="4" w:space="0" w:color="auto"/>
              <w:bottom w:val="single" w:sz="4" w:space="0" w:color="auto"/>
              <w:right w:val="single" w:sz="4" w:space="0" w:color="auto"/>
            </w:tcBorders>
          </w:tcPr>
          <w:p w14:paraId="299929F6" w14:textId="77777777" w:rsidR="00511C85" w:rsidRDefault="00906F9A">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299929F7" w14:textId="77777777" w:rsidR="00511C85" w:rsidRDefault="00906F9A">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511C85" w14:paraId="299929FB" w14:textId="77777777">
        <w:tc>
          <w:tcPr>
            <w:tcW w:w="1652" w:type="dxa"/>
            <w:tcBorders>
              <w:top w:val="single" w:sz="4" w:space="0" w:color="auto"/>
              <w:left w:val="single" w:sz="4" w:space="0" w:color="auto"/>
              <w:bottom w:val="single" w:sz="4" w:space="0" w:color="auto"/>
              <w:right w:val="single" w:sz="4" w:space="0" w:color="auto"/>
            </w:tcBorders>
          </w:tcPr>
          <w:p w14:paraId="299929F9"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A" w14:textId="77777777" w:rsidR="00511C85" w:rsidRDefault="00906F9A">
            <w:pPr>
              <w:jc w:val="both"/>
              <w:rPr>
                <w:rFonts w:eastAsia="PMingLiU"/>
                <w:iCs/>
                <w:lang w:val="en-US" w:eastAsia="zh-TW"/>
              </w:rPr>
            </w:pPr>
            <w:r>
              <w:rPr>
                <w:rFonts w:eastAsia="PMingLiU"/>
                <w:iCs/>
                <w:lang w:val="en-US" w:eastAsia="zh-TW"/>
              </w:rPr>
              <w:t xml:space="preserve">Thanks Moderator’s comments. We agree with Moderator’s </w:t>
            </w:r>
            <w:proofErr w:type="gramStart"/>
            <w:r>
              <w:rPr>
                <w:rFonts w:eastAsia="PMingLiU"/>
                <w:iCs/>
                <w:lang w:val="en-US" w:eastAsia="zh-TW"/>
              </w:rPr>
              <w:t>view, and</w:t>
            </w:r>
            <w:proofErr w:type="gramEnd"/>
            <w:r>
              <w:rPr>
                <w:rFonts w:eastAsia="PMingLiU"/>
                <w:iCs/>
                <w:lang w:val="en-US" w:eastAsia="zh-TW"/>
              </w:rPr>
              <w:t xml:space="preserve"> agree to send LS to RAN2.</w:t>
            </w:r>
          </w:p>
        </w:tc>
      </w:tr>
      <w:tr w:rsidR="00511C85" w14:paraId="299929FE" w14:textId="77777777">
        <w:tc>
          <w:tcPr>
            <w:tcW w:w="1652" w:type="dxa"/>
            <w:tcBorders>
              <w:top w:val="single" w:sz="4" w:space="0" w:color="auto"/>
              <w:left w:val="single" w:sz="4" w:space="0" w:color="auto"/>
              <w:bottom w:val="single" w:sz="4" w:space="0" w:color="auto"/>
              <w:right w:val="single" w:sz="4" w:space="0" w:color="auto"/>
            </w:tcBorders>
          </w:tcPr>
          <w:p w14:paraId="299929FC"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D" w14:textId="77777777" w:rsidR="00511C85" w:rsidRDefault="00906F9A">
            <w:pPr>
              <w:jc w:val="both"/>
              <w:rPr>
                <w:rFonts w:eastAsia="SimSun"/>
                <w:iCs/>
                <w:lang w:val="en-US" w:eastAsia="zh-TW"/>
              </w:rPr>
            </w:pPr>
            <w:r>
              <w:rPr>
                <w:rFonts w:eastAsia="SimSun" w:hint="eastAsia"/>
                <w:iCs/>
                <w:lang w:val="en-US" w:eastAsia="zh-CN"/>
              </w:rPr>
              <w:t>Support Alt1.</w:t>
            </w:r>
          </w:p>
        </w:tc>
      </w:tr>
      <w:tr w:rsidR="00906F9A" w14:paraId="400C5A8E" w14:textId="77777777">
        <w:tc>
          <w:tcPr>
            <w:tcW w:w="1652" w:type="dxa"/>
            <w:tcBorders>
              <w:top w:val="single" w:sz="4" w:space="0" w:color="auto"/>
              <w:left w:val="single" w:sz="4" w:space="0" w:color="auto"/>
              <w:bottom w:val="single" w:sz="4" w:space="0" w:color="auto"/>
              <w:right w:val="single" w:sz="4" w:space="0" w:color="auto"/>
            </w:tcBorders>
          </w:tcPr>
          <w:p w14:paraId="037D970E" w14:textId="634C8AE2" w:rsidR="00906F9A" w:rsidRDefault="00906F9A">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418A205" w14:textId="328F1755" w:rsidR="00906F9A" w:rsidRDefault="00906F9A">
            <w:pPr>
              <w:jc w:val="both"/>
              <w:rPr>
                <w:rFonts w:eastAsia="SimSun"/>
                <w:iCs/>
                <w:lang w:val="en-US" w:eastAsia="zh-CN"/>
              </w:rPr>
            </w:pPr>
            <w:r>
              <w:rPr>
                <w:rFonts w:eastAsia="SimSun"/>
                <w:iCs/>
                <w:lang w:val="en-US" w:eastAsia="zh-CN"/>
              </w:rPr>
              <w:t>Support Alt-1 which is in-line with the RAN1#104-e agreement</w:t>
            </w:r>
          </w:p>
        </w:tc>
      </w:tr>
      <w:tr w:rsidR="00AB3C1F" w14:paraId="589C65BC" w14:textId="77777777" w:rsidTr="00AB3C1F">
        <w:tc>
          <w:tcPr>
            <w:tcW w:w="1652" w:type="dxa"/>
            <w:tcBorders>
              <w:top w:val="single" w:sz="4" w:space="0" w:color="auto"/>
              <w:left w:val="single" w:sz="4" w:space="0" w:color="auto"/>
              <w:bottom w:val="single" w:sz="4" w:space="0" w:color="auto"/>
              <w:right w:val="single" w:sz="4" w:space="0" w:color="auto"/>
            </w:tcBorders>
          </w:tcPr>
          <w:p w14:paraId="56EFFA45" w14:textId="77777777" w:rsidR="00AB3C1F" w:rsidRDefault="00AB3C1F" w:rsidP="00B6670C">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4F6108D3" w14:textId="674A51D6" w:rsidR="00AB3C1F" w:rsidRDefault="00AB3C1F" w:rsidP="00B6670C">
            <w:pPr>
              <w:jc w:val="both"/>
              <w:rPr>
                <w:rFonts w:eastAsia="SimSun"/>
                <w:iCs/>
                <w:lang w:val="en-US" w:eastAsia="zh-CN"/>
              </w:rPr>
            </w:pPr>
            <w:r>
              <w:rPr>
                <w:rFonts w:eastAsia="SimSun" w:hint="eastAsia"/>
                <w:iCs/>
                <w:lang w:val="en-US" w:eastAsia="zh-CN"/>
              </w:rPr>
              <w:t>Support Alt1.</w:t>
            </w:r>
          </w:p>
        </w:tc>
      </w:tr>
    </w:tbl>
    <w:p w14:paraId="299929FF" w14:textId="77777777" w:rsidR="00511C85" w:rsidRDefault="00511C85">
      <w:pPr>
        <w:ind w:firstLineChars="100" w:firstLine="200"/>
        <w:jc w:val="both"/>
        <w:rPr>
          <w:lang w:eastAsia="ko-KR"/>
        </w:rPr>
      </w:pPr>
    </w:p>
    <w:p w14:paraId="29992A00" w14:textId="77777777" w:rsidR="00511C85" w:rsidRDefault="00511C85">
      <w:pPr>
        <w:ind w:firstLineChars="100" w:firstLine="200"/>
        <w:jc w:val="both"/>
        <w:rPr>
          <w:lang w:eastAsia="ko-KR"/>
        </w:rPr>
      </w:pPr>
    </w:p>
    <w:p w14:paraId="29992A01" w14:textId="77777777" w:rsidR="00511C85" w:rsidRDefault="00906F9A">
      <w:pPr>
        <w:pStyle w:val="Heading1"/>
        <w:tabs>
          <w:tab w:val="clear" w:pos="2416"/>
          <w:tab w:val="left" w:pos="426"/>
        </w:tabs>
        <w:ind w:left="426"/>
        <w:jc w:val="both"/>
      </w:pPr>
      <w:r>
        <w:rPr>
          <w:lang w:eastAsia="ko-KR"/>
        </w:rPr>
        <w:t>Reference</w:t>
      </w:r>
    </w:p>
    <w:p w14:paraId="29992A02" w14:textId="77777777" w:rsidR="00511C85" w:rsidRDefault="00906F9A">
      <w:pPr>
        <w:pStyle w:val="ListParagraph"/>
        <w:numPr>
          <w:ilvl w:val="0"/>
          <w:numId w:val="10"/>
        </w:numPr>
        <w:ind w:leftChars="0"/>
      </w:pPr>
      <w:r>
        <w:t>R1-2302670</w:t>
      </w:r>
      <w:r>
        <w:tab/>
        <w:t xml:space="preserve">Draft CR on editorial correction of </w:t>
      </w:r>
      <w:proofErr w:type="spellStart"/>
      <w:r>
        <w:t>pdsch-TimeDomainAllocationListForMultiPDSCH</w:t>
      </w:r>
      <w:proofErr w:type="spellEnd"/>
      <w:r>
        <w:tab/>
        <w:t>CATT</w:t>
      </w:r>
    </w:p>
    <w:p w14:paraId="29992A03" w14:textId="77777777" w:rsidR="00511C85" w:rsidRDefault="00906F9A">
      <w:pPr>
        <w:pStyle w:val="ListParagraph"/>
        <w:numPr>
          <w:ilvl w:val="0"/>
          <w:numId w:val="10"/>
        </w:numPr>
        <w:ind w:leftChars="0"/>
      </w:pPr>
      <w:r>
        <w:t>R1-2302671</w:t>
      </w:r>
      <w:r>
        <w:tab/>
        <w:t xml:space="preserve">Draft CR on alignment of the condition on </w:t>
      </w:r>
      <w:proofErr w:type="spellStart"/>
      <w:r>
        <w:t>R_Tgeneration</w:t>
      </w:r>
      <w:proofErr w:type="spellEnd"/>
      <w:r>
        <w:t xml:space="preserve"> and candidate PDSCH reception determination</w:t>
      </w:r>
      <w:r>
        <w:tab/>
        <w:t>CATT</w:t>
      </w:r>
    </w:p>
    <w:p w14:paraId="29992A04" w14:textId="77777777" w:rsidR="00511C85" w:rsidRDefault="00906F9A">
      <w:pPr>
        <w:pStyle w:val="ListParagraph"/>
        <w:numPr>
          <w:ilvl w:val="0"/>
          <w:numId w:val="10"/>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29992A05" w14:textId="77777777" w:rsidR="00511C85" w:rsidRDefault="00906F9A">
      <w:pPr>
        <w:pStyle w:val="ListParagraph"/>
        <w:numPr>
          <w:ilvl w:val="0"/>
          <w:numId w:val="10"/>
        </w:numPr>
        <w:ind w:leftChars="0"/>
      </w:pPr>
      <w:r>
        <w:t>R1-2302673</w:t>
      </w:r>
      <w:r>
        <w:tab/>
        <w:t>Discussion on 32 HARQ process in PDSCH-HARQ-ACK-EnhType3 configuration for the features extending NR operation to 71 GHz</w:t>
      </w:r>
      <w:r>
        <w:tab/>
        <w:t>CATT</w:t>
      </w:r>
    </w:p>
    <w:p w14:paraId="29992A06" w14:textId="77777777" w:rsidR="00511C85" w:rsidRDefault="00906F9A">
      <w:pPr>
        <w:pStyle w:val="ListParagraph"/>
        <w:numPr>
          <w:ilvl w:val="0"/>
          <w:numId w:val="10"/>
        </w:numPr>
        <w:ind w:leftChars="0"/>
      </w:pPr>
      <w:r>
        <w:t>R1-2303104</w:t>
      </w:r>
      <w:r>
        <w:tab/>
        <w:t>Discussion on BWP operations in FR2-2</w:t>
      </w:r>
      <w:r>
        <w:tab/>
        <w:t>Samsung</w:t>
      </w:r>
    </w:p>
    <w:p w14:paraId="29992A07" w14:textId="77777777" w:rsidR="00511C85" w:rsidRDefault="00906F9A">
      <w:pPr>
        <w:pStyle w:val="ListParagraph"/>
        <w:numPr>
          <w:ilvl w:val="0"/>
          <w:numId w:val="10"/>
        </w:numPr>
        <w:ind w:leftChars="0"/>
      </w:pPr>
      <w:r>
        <w:t>R1-2303105</w:t>
      </w:r>
      <w:r>
        <w:tab/>
        <w:t>Draft CR on BWP switching with CBG-based transmission in FR2-2</w:t>
      </w:r>
      <w:r>
        <w:tab/>
        <w:t>Samsung</w:t>
      </w:r>
    </w:p>
    <w:p w14:paraId="29992A08" w14:textId="77777777" w:rsidR="00511C85" w:rsidRDefault="00906F9A">
      <w:pPr>
        <w:pStyle w:val="ListParagraph"/>
        <w:numPr>
          <w:ilvl w:val="0"/>
          <w:numId w:val="10"/>
        </w:numPr>
        <w:ind w:leftChars="0"/>
      </w:pPr>
      <w:r>
        <w:t>R1-2303816</w:t>
      </w:r>
      <w:r>
        <w:tab/>
        <w:t xml:space="preserve">Discussion on </w:t>
      </w:r>
      <w:proofErr w:type="spellStart"/>
      <w:r>
        <w:t>TBoMS</w:t>
      </w:r>
      <w:proofErr w:type="spellEnd"/>
      <w:r>
        <w:t xml:space="preserve"> regarding multi-PUSCH</w:t>
      </w:r>
      <w:r>
        <w:tab/>
      </w:r>
      <w:proofErr w:type="spellStart"/>
      <w:r>
        <w:t>ASUSTeK</w:t>
      </w:r>
      <w:proofErr w:type="spellEnd"/>
    </w:p>
    <w:p w14:paraId="29992A09" w14:textId="77777777" w:rsidR="00511C85" w:rsidRDefault="00511C85">
      <w:pPr>
        <w:ind w:firstLineChars="100" w:firstLine="200"/>
        <w:jc w:val="both"/>
        <w:rPr>
          <w:lang w:eastAsia="ko-KR"/>
        </w:rPr>
      </w:pPr>
    </w:p>
    <w:p w14:paraId="29992A0A" w14:textId="77777777" w:rsidR="00511C85" w:rsidRDefault="00511C85">
      <w:pPr>
        <w:ind w:firstLineChars="100" w:firstLine="200"/>
        <w:jc w:val="both"/>
        <w:rPr>
          <w:lang w:val="en-US" w:eastAsia="ko-KR"/>
        </w:rPr>
      </w:pPr>
    </w:p>
    <w:p w14:paraId="29992A0B" w14:textId="77777777" w:rsidR="00511C85" w:rsidRDefault="00906F9A">
      <w:pPr>
        <w:pStyle w:val="Heading1"/>
        <w:tabs>
          <w:tab w:val="clear" w:pos="2416"/>
          <w:tab w:val="left" w:pos="426"/>
        </w:tabs>
        <w:ind w:left="426" w:hanging="438"/>
        <w:jc w:val="both"/>
        <w:rPr>
          <w:lang w:eastAsia="ko-KR"/>
        </w:rPr>
      </w:pPr>
      <w:r>
        <w:rPr>
          <w:lang w:eastAsia="ko-KR"/>
        </w:rPr>
        <w:t>TPs</w:t>
      </w:r>
    </w:p>
    <w:p w14:paraId="29992A0C" w14:textId="77777777" w:rsidR="00511C85" w:rsidRDefault="00906F9A">
      <w:pPr>
        <w:pStyle w:val="Heading2"/>
        <w:jc w:val="both"/>
      </w:pPr>
      <w:r>
        <w:rPr>
          <w:lang w:eastAsia="ko-KR"/>
        </w:rPr>
        <w:t>TP#A (TBA)</w:t>
      </w:r>
    </w:p>
    <w:p w14:paraId="29992A0D" w14:textId="77777777" w:rsidR="00511C85" w:rsidRDefault="00511C85">
      <w:pPr>
        <w:ind w:firstLineChars="100" w:firstLine="200"/>
        <w:jc w:val="both"/>
        <w:rPr>
          <w:lang w:val="en-US" w:eastAsia="ko-KR"/>
        </w:rPr>
      </w:pPr>
    </w:p>
    <w:p w14:paraId="29992A0E" w14:textId="77777777" w:rsidR="00511C85" w:rsidRDefault="00511C85">
      <w:pPr>
        <w:ind w:firstLineChars="100" w:firstLine="200"/>
        <w:jc w:val="both"/>
        <w:rPr>
          <w:lang w:val="en-US" w:eastAsia="ko-KR"/>
        </w:rPr>
      </w:pPr>
    </w:p>
    <w:p w14:paraId="29992A0F" w14:textId="77777777" w:rsidR="00511C85" w:rsidRDefault="00511C85">
      <w:pPr>
        <w:ind w:firstLineChars="100" w:firstLine="200"/>
        <w:jc w:val="both"/>
        <w:rPr>
          <w:lang w:val="en-US" w:eastAsia="ko-KR"/>
        </w:rPr>
      </w:pPr>
    </w:p>
    <w:sectPr w:rsidR="00511C8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2A14" w14:textId="77777777" w:rsidR="00511C85" w:rsidRDefault="00906F9A">
      <w:r>
        <w:separator/>
      </w:r>
    </w:p>
  </w:endnote>
  <w:endnote w:type="continuationSeparator" w:id="0">
    <w:p w14:paraId="29992A15" w14:textId="77777777" w:rsidR="00511C85" w:rsidRDefault="0090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2A12" w14:textId="77777777" w:rsidR="00511C85" w:rsidRDefault="00906F9A">
      <w:r>
        <w:separator/>
      </w:r>
    </w:p>
  </w:footnote>
  <w:footnote w:type="continuationSeparator" w:id="0">
    <w:p w14:paraId="29992A13" w14:textId="77777777" w:rsidR="00511C85" w:rsidRDefault="00906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18497988">
    <w:abstractNumId w:val="15"/>
  </w:num>
  <w:num w:numId="2" w16cid:durableId="1144197967">
    <w:abstractNumId w:val="26"/>
  </w:num>
  <w:num w:numId="3" w16cid:durableId="1279333807">
    <w:abstractNumId w:val="18"/>
  </w:num>
  <w:num w:numId="4" w16cid:durableId="1638297456">
    <w:abstractNumId w:val="24"/>
  </w:num>
  <w:num w:numId="5" w16cid:durableId="1732578685">
    <w:abstractNumId w:val="0"/>
  </w:num>
  <w:num w:numId="6" w16cid:durableId="92118687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623386774">
    <w:abstractNumId w:val="3"/>
  </w:num>
  <w:num w:numId="8" w16cid:durableId="2095397395">
    <w:abstractNumId w:val="32"/>
  </w:num>
  <w:num w:numId="9" w16cid:durableId="74666602">
    <w:abstractNumId w:val="28"/>
  </w:num>
  <w:num w:numId="10" w16cid:durableId="190462124">
    <w:abstractNumId w:val="12"/>
    <w:lvlOverride w:ilvl="0">
      <w:startOverride w:val="1"/>
    </w:lvlOverride>
  </w:num>
  <w:num w:numId="11" w16cid:durableId="841536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1150882">
    <w:abstractNumId w:val="13"/>
  </w:num>
  <w:num w:numId="13" w16cid:durableId="339158716">
    <w:abstractNumId w:val="5"/>
  </w:num>
  <w:num w:numId="14" w16cid:durableId="364454074">
    <w:abstractNumId w:val="17"/>
  </w:num>
  <w:num w:numId="15" w16cid:durableId="1641038948">
    <w:abstractNumId w:val="33"/>
  </w:num>
  <w:num w:numId="16" w16cid:durableId="1228422785">
    <w:abstractNumId w:val="20"/>
  </w:num>
  <w:num w:numId="17" w16cid:durableId="592006558">
    <w:abstractNumId w:val="30"/>
  </w:num>
  <w:num w:numId="18" w16cid:durableId="1528443446">
    <w:abstractNumId w:val="25"/>
  </w:num>
  <w:num w:numId="19" w16cid:durableId="130709448">
    <w:abstractNumId w:val="19"/>
  </w:num>
  <w:num w:numId="20" w16cid:durableId="887760013">
    <w:abstractNumId w:val="6"/>
  </w:num>
  <w:num w:numId="21" w16cid:durableId="1513185520">
    <w:abstractNumId w:val="2"/>
  </w:num>
  <w:num w:numId="22" w16cid:durableId="929432325">
    <w:abstractNumId w:val="4"/>
  </w:num>
  <w:num w:numId="23" w16cid:durableId="291059886">
    <w:abstractNumId w:val="29"/>
  </w:num>
  <w:num w:numId="24" w16cid:durableId="44106888">
    <w:abstractNumId w:val="23"/>
  </w:num>
  <w:num w:numId="25" w16cid:durableId="570117533">
    <w:abstractNumId w:val="31"/>
  </w:num>
  <w:num w:numId="26" w16cid:durableId="428697395">
    <w:abstractNumId w:val="16"/>
  </w:num>
  <w:num w:numId="27" w16cid:durableId="1936863668">
    <w:abstractNumId w:val="8"/>
  </w:num>
  <w:num w:numId="28" w16cid:durableId="724525254">
    <w:abstractNumId w:val="11"/>
  </w:num>
  <w:num w:numId="29" w16cid:durableId="1414669251">
    <w:abstractNumId w:val="9"/>
  </w:num>
  <w:num w:numId="30" w16cid:durableId="153882583">
    <w:abstractNumId w:val="10"/>
  </w:num>
  <w:num w:numId="31" w16cid:durableId="1321620653">
    <w:abstractNumId w:val="14"/>
  </w:num>
  <w:num w:numId="32" w16cid:durableId="1488783502">
    <w:abstractNumId w:val="21"/>
  </w:num>
  <w:num w:numId="33" w16cid:durableId="1684280001">
    <w:abstractNumId w:val="27"/>
  </w:num>
  <w:num w:numId="34" w16cid:durableId="13792080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B0346"/>
    <w:rsid w:val="001B2D83"/>
    <w:rsid w:val="001B40F2"/>
    <w:rsid w:val="001B5BF6"/>
    <w:rsid w:val="001C3171"/>
    <w:rsid w:val="001C5624"/>
    <w:rsid w:val="001C61B2"/>
    <w:rsid w:val="001D0EF4"/>
    <w:rsid w:val="001D2C7F"/>
    <w:rsid w:val="001E05F5"/>
    <w:rsid w:val="001E0A76"/>
    <w:rsid w:val="001E2A65"/>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346"/>
    <w:rsid w:val="00796D47"/>
    <w:rsid w:val="007A047A"/>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0D56"/>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7125"/>
    <w:rsid w:val="009F0BFE"/>
    <w:rsid w:val="009F10BC"/>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B3C1F"/>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3B6"/>
    <w:rsid w:val="00D11C17"/>
    <w:rsid w:val="00D16DBA"/>
    <w:rsid w:val="00D20025"/>
    <w:rsid w:val="00D2493C"/>
    <w:rsid w:val="00D2495C"/>
    <w:rsid w:val="00D26818"/>
    <w:rsid w:val="00D26EBD"/>
    <w:rsid w:val="00D27EFF"/>
    <w:rsid w:val="00D32982"/>
    <w:rsid w:val="00D3568E"/>
    <w:rsid w:val="00D35EDA"/>
    <w:rsid w:val="00D402A4"/>
    <w:rsid w:val="00D40575"/>
    <w:rsid w:val="00D4260F"/>
    <w:rsid w:val="00D52EC0"/>
    <w:rsid w:val="00D55E99"/>
    <w:rsid w:val="00D564C8"/>
    <w:rsid w:val="00D6714D"/>
    <w:rsid w:val="00D67ED6"/>
    <w:rsid w:val="00D72F21"/>
    <w:rsid w:val="00D76AFA"/>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2ECF"/>
    <w:rsid w:val="00F77B0C"/>
    <w:rsid w:val="00F80F20"/>
    <w:rsid w:val="00F84512"/>
    <w:rsid w:val="00F8729C"/>
    <w:rsid w:val="00F94B81"/>
    <w:rsid w:val="00F96349"/>
    <w:rsid w:val="00F9648A"/>
    <w:rsid w:val="00FA2E89"/>
    <w:rsid w:val="00FA48B0"/>
    <w:rsid w:val="00FA4BB3"/>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92874"/>
  <w15:docId w15:val="{B6C9BD12-5E85-4E4C-BCA3-53F5B72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rPr>
  </w:style>
  <w:style w:type="paragraph" w:customStyle="1" w:styleId="ZH">
    <w:name w:val="ZH"/>
    <w:qFormat/>
    <w:pPr>
      <w:framePr w:wrap="notBeside" w:vAnchor="page" w:hAnchor="margin" w:xAlign="center" w:y="6805"/>
      <w:widowControl w:val="0"/>
    </w:pPr>
    <w:rPr>
      <w:rFonts w:ascii="Arial" w:eastAsia="SimSun" w:hAnsi="Arial" w:cs="Times New Roman"/>
      <w:lang w:val="en-GB"/>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A39D-2786-45C0-81DC-63C4BBAEABF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4149</Words>
  <Characters>23651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Timo Lunttila (Nokia)</cp:lastModifiedBy>
  <cp:revision>3</cp:revision>
  <dcterms:created xsi:type="dcterms:W3CDTF">2023-04-18T07:03:00Z</dcterms:created>
  <dcterms:modified xsi:type="dcterms:W3CDTF">2023-04-18T07:04:00Z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EF894ECE648E42849F2D84E2DC427F8A</vt:lpwstr>
  </property>
</Properties>
</file>