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w:t>
      </w:r>
      <w:r>
        <w:rPr>
          <w:lang w:val="en-US" w:eastAsia="ko-KR"/>
        </w:rPr>
        <w:t xml:space="preserve">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 xml:space="preserve">Reason for </w:t>
            </w:r>
            <w:r>
              <w:rPr>
                <w:rFonts w:hint="eastAsia"/>
                <w:b/>
                <w:iCs/>
                <w:lang w:val="en-US" w:eastAsia="ko-KR"/>
              </w:rPr>
              <w:t>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w:t>
      </w:r>
      <w:r>
        <w:rPr>
          <w:rFonts w:ascii="Times" w:hAnsi="Times" w:cs="Times"/>
          <w:b w:val="0"/>
          <w:i w:val="0"/>
          <w:sz w:val="20"/>
          <w:szCs w:val="20"/>
          <w:lang w:eastAsia="ko-KR"/>
        </w:rPr>
        <w:t>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w:t>
      </w:r>
      <w:r>
        <w:rPr>
          <w:rFonts w:ascii="Times" w:hAnsi="Times" w:cs="Times"/>
          <w:b w:val="0"/>
          <w:i w:val="0"/>
          <w:sz w:val="20"/>
          <w:szCs w:val="20"/>
          <w:lang w:eastAsia="ko-KR"/>
        </w:rPr>
        <w: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 xml:space="preserve">No need to add </w:t>
            </w:r>
            <w:r>
              <w:rPr>
                <w:rFonts w:hint="eastAsia"/>
                <w:iCs/>
                <w:lang w:val="en-US" w:eastAsia="ko-KR"/>
              </w:rPr>
              <w:t>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w:t>
            </w:r>
            <w:r>
              <w:rPr>
                <w:iCs/>
                <w:lang w:val="en-US" w:eastAsia="ko-KR"/>
              </w:rPr>
              <w:t>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hint="eastAsia"/>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hint="eastAsia"/>
                <w:iCs/>
                <w:lang w:val="en-US" w:eastAsia="zh-CN"/>
              </w:rPr>
            </w:pPr>
            <w:r>
              <w:rPr>
                <w:rFonts w:eastAsia="SimSun"/>
                <w:iCs/>
                <w:lang w:val="en-US" w:eastAsia="zh-CN"/>
              </w:rPr>
              <w:t>Agree with Moderator’s note and Samsung’s comments</w:t>
            </w:r>
          </w:p>
        </w:tc>
      </w:tr>
    </w:tbl>
    <w:p w14:paraId="299928A4" w14:textId="77777777" w:rsidR="00511C85" w:rsidRDefault="00511C85">
      <w:pPr>
        <w:ind w:firstLineChars="100" w:firstLine="200"/>
        <w:jc w:val="both"/>
        <w:rPr>
          <w:lang w:eastAsia="ko-KR"/>
        </w:rPr>
      </w:pPr>
    </w:p>
    <w:p w14:paraId="299928A5" w14:textId="77777777" w:rsidR="00511C85" w:rsidRDefault="00511C85">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w:t>
            </w:r>
            <w:r>
              <w:rPr>
                <w:lang w:eastAsia="ja-JP"/>
              </w:rPr>
              <w:t xml:space="preserve">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 xml:space="preserve">during candidate PDSCH reception determination, there are two possible </w:t>
            </w:r>
            <w:r>
              <w:rPr>
                <w:rFonts w:hint="eastAsia"/>
                <w:lang w:val="en-US" w:eastAsia="ja-JP"/>
              </w:rPr>
              <w:t>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 otherwise, if gNB configures TDMA in with each row only inc</w:t>
            </w:r>
            <w:r>
              <w:rPr>
                <w:lang w:eastAsia="ja-JP"/>
              </w:rPr>
              <w:t xml:space="preserve">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w:t>
            </w:r>
            <w:r>
              <w:rPr>
                <w:i/>
                <w:lang w:eastAsia="ja-JP"/>
              </w:rPr>
              <w:t>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 xml:space="preserve">We are ok both alternatives. If RAN1 choose alt1 after the discussion, then this should be clarified in the </w:t>
            </w:r>
            <w:r>
              <w:rPr>
                <w:iCs/>
                <w:lang w:val="en-US" w:eastAsia="ko-KR"/>
              </w:rPr>
              <w:t>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 xml:space="preserve">We tend to </w:t>
            </w:r>
            <w:r>
              <w:rPr>
                <w:rFonts w:eastAsia="SimSun" w:hint="eastAsia"/>
                <w:iCs/>
                <w:lang w:val="en-US" w:eastAsia="zh-CN"/>
              </w:rPr>
              <w:t>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hint="eastAsia"/>
                <w:lang w:val="en-US" w:eastAsia="zh-CN"/>
              </w:rPr>
            </w:pPr>
            <w:r>
              <w:rPr>
                <w:rFonts w:eastAsia="SimSun"/>
                <w:lang w:val="en-US" w:eastAsia="zh-CN"/>
              </w:rPr>
              <w:t>Ericsson</w:t>
            </w:r>
          </w:p>
        </w:tc>
        <w:tc>
          <w:tcPr>
            <w:tcW w:w="7991" w:type="dxa"/>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hint="eastAsia"/>
                <w:iCs/>
                <w:lang w:val="en-US" w:eastAsia="zh-CN"/>
              </w:rPr>
            </w:pPr>
            <w:r>
              <w:rPr>
                <w:rFonts w:eastAsia="SimSun"/>
                <w:iCs/>
                <w:lang w:val="en-US" w:eastAsia="zh-CN"/>
              </w:rPr>
              <w:t>Support Alt-1</w:t>
            </w:r>
          </w:p>
        </w:tc>
      </w:tr>
    </w:tbl>
    <w:p w14:paraId="299928CE" w14:textId="77777777" w:rsidR="00511C85" w:rsidRDefault="00511C85">
      <w:pPr>
        <w:ind w:firstLineChars="100" w:firstLine="200"/>
        <w:jc w:val="both"/>
        <w:rPr>
          <w:lang w:eastAsia="ko-KR"/>
        </w:rPr>
      </w:pPr>
    </w:p>
    <w:p w14:paraId="299928CF" w14:textId="77777777" w:rsidR="00511C85" w:rsidRDefault="00511C85">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w:t>
            </w:r>
            <w:r>
              <w:rPr>
                <w:rFonts w:eastAsia="MS Mincho"/>
                <w:lang w:eastAsia="ja-JP"/>
              </w:rPr>
              <w:t>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w:t>
      </w:r>
      <w:r>
        <w:rPr>
          <w:rFonts w:ascii="Times" w:hAnsi="Times" w:cs="Times"/>
          <w:b w:val="0"/>
          <w:i w:val="0"/>
          <w:sz w:val="20"/>
          <w:szCs w:val="20"/>
          <w:lang w:eastAsia="ko-KR"/>
        </w:rPr>
        <w:t xml:space="preserve">uncertain how enhanced type-3 HARQ-ACK </w:t>
      </w:r>
      <w:r>
        <w:rPr>
          <w:rFonts w:ascii="Times" w:hAnsi="Times" w:cs="Times"/>
          <w:b w:val="0"/>
          <w:i w:val="0"/>
          <w:sz w:val="20"/>
          <w:szCs w:val="20"/>
          <w:lang w:eastAsia="ko-KR"/>
        </w:rPr>
        <w:lastRenderedPageBreak/>
        <w:t>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w:t>
      </w:r>
      <w:r>
        <w:rPr>
          <w:lang w:val="en-US" w:eastAsia="ko-KR"/>
        </w:rPr>
        <w:t xml:space="preserve">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1" w:name="_Toc29899145"/>
            <w:bookmarkStart w:id="2" w:name="_Toc36498174"/>
            <w:bookmarkStart w:id="3" w:name="_Toc29894846"/>
            <w:bookmarkStart w:id="4" w:name="_Toc29899563"/>
            <w:bookmarkStart w:id="5" w:name="_Toc29917300"/>
            <w:bookmarkStart w:id="6" w:name="_Toc130394881"/>
            <w:bookmarkStart w:id="7"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1"/>
            <w:bookmarkEnd w:id="2"/>
            <w:bookmarkEnd w:id="3"/>
            <w:bookmarkEnd w:id="4"/>
            <w:bookmarkEnd w:id="5"/>
            <w:bookmarkEnd w:id="6"/>
            <w:bookmarkEnd w:id="7"/>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m:t>
                  </m:r>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w:t>
            </w:r>
            <w:r>
              <w:rPr>
                <w:rFonts w:ascii="Times New Roman" w:eastAsia="SimSun" w:hAnsi="Times New Roman"/>
                <w:szCs w:val="20"/>
              </w:rPr>
              <w:t xml:space="preserve">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w:t>
            </w:r>
            <w:r>
              <w:rPr>
                <w:rFonts w:ascii="Times New Roman" w:eastAsia="SimSun" w:hAnsi="Times New Roman"/>
                <w:szCs w:val="20"/>
              </w:rPr>
              <w:t xml:space="preserve">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w:t>
            </w:r>
            <w:proofErr w:type="spellStart"/>
            <w:r>
              <w:rPr>
                <w:rFonts w:ascii="Times New Roman" w:eastAsia="SimSun" w:hAnsi="Times New Roman"/>
                <w:szCs w:val="20"/>
              </w:rPr>
              <w:t>lue</w:t>
            </w:r>
            <w:proofErr w:type="spellEnd"/>
            <w:r>
              <w:rPr>
                <w:rFonts w:ascii="Times New Roman" w:eastAsia="SimSun" w:hAnsi="Times New Roman"/>
                <w:szCs w:val="20"/>
              </w:rPr>
              <w:t xml:space="preserv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8"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w:t>
            </w:r>
            <w:r>
              <w:rPr>
                <w:rFonts w:eastAsia="SimSun"/>
                <w:iCs/>
                <w:lang w:val="en-US" w:eastAsia="zh-CN"/>
              </w:rPr>
              <w:t>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RAN2 would take care of the bitmap size accordingl</w:t>
            </w:r>
            <w:r>
              <w:rPr>
                <w:iCs/>
                <w:lang w:val="en-US" w:eastAsia="ko-KR"/>
              </w:rPr>
              <w:t xml:space="preserve">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hint="eastAsia"/>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hint="eastAsia"/>
                <w:iCs/>
                <w:lang w:val="en-US" w:eastAsia="zh-CN"/>
              </w:rPr>
            </w:pPr>
            <w:r>
              <w:rPr>
                <w:rFonts w:eastAsia="SimSun"/>
                <w:iCs/>
                <w:lang w:val="en-US" w:eastAsia="zh-CN"/>
              </w:rPr>
              <w:t>Support Proposal 1 and suggested TP from Moderator</w:t>
            </w:r>
          </w:p>
        </w:tc>
      </w:tr>
    </w:tbl>
    <w:p w14:paraId="29992905" w14:textId="77777777" w:rsidR="00511C85" w:rsidRDefault="00511C85">
      <w:pPr>
        <w:ind w:firstLineChars="100" w:firstLine="200"/>
        <w:jc w:val="both"/>
        <w:rPr>
          <w:lang w:eastAsia="ko-KR"/>
        </w:rPr>
      </w:pPr>
    </w:p>
    <w:p w14:paraId="29992906" w14:textId="77777777" w:rsidR="00511C85" w:rsidRDefault="00511C85">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 xml:space="preserve">[5] </w:t>
            </w:r>
            <w:r>
              <w:rPr>
                <w:rFonts w:hint="eastAsia"/>
                <w:lang w:eastAsia="ko-KR"/>
              </w:rPr>
              <w:t>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From RAN1’s agreement and TS38.331, it is unclear whether CBG-based transmission is allowed in a BWP with 120kHz SCS in a cell when another BWP in the cell is configured with 480</w:t>
            </w:r>
            <w:r>
              <w:rPr>
                <w:rFonts w:ascii="Arial" w:eastAsiaTheme="minorEastAsia" w:hAnsi="Arial" w:cs="Arial"/>
              </w:rPr>
              <w:t xml:space="preserve">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w:t>
            </w:r>
            <w:r>
              <w:rPr>
                <w:rFonts w:eastAsia="Times New Roman" w:cs="Times"/>
              </w:rPr>
              <w:t>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xml:space="preserve">, as </w:t>
            </w:r>
            <w:r>
              <w:rPr>
                <w:rFonts w:eastAsia="Times New Roman" w:cs="Times"/>
                <w:lang w:eastAsia="zh-CN"/>
              </w:rPr>
              <w:t>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DCI that can schedule multiple PDSCHs and is configured with the TDRA ta</w:t>
            </w:r>
            <w:r>
              <w:rPr>
                <w:rFonts w:eastAsia="Times New Roman" w:cs="Times"/>
              </w:rPr>
              <w:t xml:space="preserve">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lastRenderedPageBreak/>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w:t>
            </w:r>
            <w:r>
              <w:rPr>
                <w:rFonts w:ascii="Arial" w:eastAsiaTheme="minorEastAsia" w:hAnsi="Arial" w:cs="Arial"/>
                <w:i/>
              </w:rPr>
              <w:t>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w:t>
            </w:r>
            <w:r>
              <w:rPr>
                <w:rFonts w:ascii="Arial" w:eastAsiaTheme="minorEastAsia" w:hAnsi="Arial" w:cs="Arial"/>
              </w:rPr>
              <w:t xml:space="preserve">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w:t>
            </w:r>
            <w:r>
              <w:rPr>
                <w:rFonts w:ascii="Arial" w:eastAsiaTheme="minorEastAsia" w:hAnsi="Arial" w:cs="Arial"/>
              </w:rPr>
              <w:t xml:space="preserve">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w:t>
            </w:r>
            <w:r>
              <w:rPr>
                <w:rFonts w:ascii="Arial" w:eastAsiaTheme="minorEastAsia" w:hAnsi="Arial" w:cs="Arial"/>
                <w:i/>
              </w:rPr>
              <w:t xml:space="preserve">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w:t>
      </w:r>
      <w:r>
        <w:rPr>
          <w:rFonts w:ascii="Times" w:hAnsi="Times" w:cs="Times"/>
          <w:b w:val="0"/>
          <w:i w:val="0"/>
          <w:sz w:val="20"/>
          <w:szCs w:val="20"/>
          <w:lang w:eastAsia="ko-KR"/>
        </w:rPr>
        <w:t>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 xml:space="preserve">Enables and </w:t>
            </w:r>
            <w:r>
              <w:rPr>
                <w:szCs w:val="22"/>
                <w:lang w:eastAsia="sv-SE"/>
              </w:rPr>
              <w:t>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w:t>
            </w:r>
            <w:r>
              <w:rPr>
                <w:szCs w:val="22"/>
                <w:highlight w:val="yellow"/>
                <w:lang w:eastAsia="sv-SE"/>
              </w:rPr>
              <w:t>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Type-2 HARQ-ACK codebook is con</w:t>
            </w:r>
            <w:r>
              <w:rPr>
                <w:szCs w:val="22"/>
                <w:lang w:eastAsia="sv-SE"/>
              </w:rPr>
              <w:t xml:space="preserve">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9" w:author="Samsung" w:date="2023-04-18T12:51:00Z">
              <w:r>
                <w:rPr>
                  <w:rFonts w:hint="eastAsia"/>
                  <w:iCs/>
                  <w:lang w:eastAsia="ko-KR"/>
                </w:rPr>
                <w:delText>1</w:delText>
              </w:r>
            </w:del>
            <w:ins w:id="10"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w:t>
            </w:r>
            <w:r>
              <w:rPr>
                <w:rFonts w:ascii="Arial" w:eastAsiaTheme="minorEastAsia" w:hAnsi="Arial" w:cs="Arial"/>
                <w:i/>
              </w:rPr>
              <w: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lastRenderedPageBreak/>
              <w:t>We support the above interpretation 1. This is the intention of the original agreement. Also, with this interpretation, there will be no need for any chan</w:t>
            </w:r>
            <w:r>
              <w:rPr>
                <w:iCs/>
                <w:lang w:eastAsia="ko-KR"/>
              </w:rPr>
              <w:t>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w:t>
            </w:r>
            <w:r>
              <w:rPr>
                <w:rFonts w:hint="eastAsia"/>
                <w:iCs/>
                <w:lang w:eastAsia="ko-KR"/>
              </w:rPr>
              <w:t>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hint="eastAsia"/>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hint="eastAsia"/>
                <w:iCs/>
                <w:lang w:val="en-US" w:eastAsia="zh-CN"/>
              </w:rPr>
            </w:pPr>
            <w:r>
              <w:rPr>
                <w:rFonts w:eastAsia="SimSun"/>
                <w:iCs/>
                <w:lang w:val="en-US" w:eastAsia="zh-CN"/>
              </w:rPr>
              <w:t>Support interpretation 1. We don’t think CBG’s are useful for large subcarrier spacings (including 120 kHz).</w:t>
            </w:r>
          </w:p>
        </w:tc>
      </w:tr>
    </w:tbl>
    <w:p w14:paraId="29992956" w14:textId="77777777"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77777777" w:rsidR="00511C85" w:rsidRDefault="00906F9A">
      <w:pPr>
        <w:pStyle w:val="Heading1"/>
        <w:tabs>
          <w:tab w:val="clear" w:pos="2416"/>
          <w:tab w:val="left" w:pos="426"/>
        </w:tabs>
        <w:ind w:left="426"/>
      </w:pPr>
      <w:r>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has been agreed that CBG-based PUSCH transmission is allowed only if the indicated TDRA include single PUSCH scheduling. Otherwise, TB-based PUSCH transmission is applied. This UE behaviour was capture</w:t>
            </w:r>
            <w:r>
              <w:rPr>
                <w:rFonts w:ascii="Arial" w:eastAsiaTheme="minorEastAsia" w:hAnsi="Arial" w:cs="Arial"/>
              </w:rPr>
              <w:t xml:space="preserv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1" w:name="_Toc36045948"/>
            <w:bookmarkStart w:id="12" w:name="_Toc36046208"/>
            <w:bookmarkStart w:id="13" w:name="_Toc36046354"/>
            <w:bookmarkStart w:id="14" w:name="_Toc45209271"/>
            <w:bookmarkStart w:id="15" w:name="_Toc51852445"/>
            <w:bookmarkStart w:id="16" w:name="_Toc129874527"/>
            <w:bookmarkStart w:id="17" w:name="_Toc19798776"/>
            <w:bookmarkStart w:id="18" w:name="_Toc26467247"/>
            <w:bookmarkStart w:id="19" w:name="_Toc29326608"/>
            <w:bookmarkStart w:id="20" w:name="_Toc29327758"/>
            <w:r>
              <w:rPr>
                <w:rFonts w:ascii="Arial" w:hAnsi="Arial" w:cs="Arial"/>
                <w:sz w:val="22"/>
                <w:szCs w:val="22"/>
              </w:rPr>
              <w:t>7.3.1.1.2</w:t>
            </w:r>
            <w:r>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zh-TW"/>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 xml:space="preserve">BWP </w:t>
            </w:r>
            <w:r>
              <w:rPr>
                <w:rFonts w:ascii="Arial" w:eastAsiaTheme="minorEastAsia" w:hAnsi="Arial" w:cs="Arial"/>
                <w:b/>
              </w:rPr>
              <w:t>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w:t>
            </w:r>
            <w:r>
              <w:rPr>
                <w:rFonts w:ascii="Arial" w:eastAsiaTheme="minorEastAsia" w:hAnsi="Arial" w:cs="Arial"/>
              </w:rPr>
              <w:t xml:space="preserve">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w:t>
            </w:r>
            <w:r>
              <w:rPr>
                <w:rFonts w:ascii="Arial" w:eastAsiaTheme="minorEastAsia" w:hAnsi="Arial" w:cs="Arial"/>
                <w:i/>
              </w:rPr>
              <w:t>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w:t>
            </w:r>
            <w:r>
              <w:rPr>
                <w:rFonts w:ascii="Arial" w:eastAsiaTheme="minorEastAsia" w:hAnsi="Arial" w:cs="Arial"/>
              </w:rPr>
              <w:t xml:space="preserve">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w:t>
            </w:r>
            <w:r>
              <w:rPr>
                <w:rFonts w:ascii="Arial" w:eastAsiaTheme="minorEastAsia" w:hAnsi="Arial" w:cs="Arial"/>
              </w:rPr>
              <w:t xml:space="preserve">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If a bandwidth part indicator field is configured in a DCI format, the bandwi</w:t>
            </w:r>
            <w:r>
              <w:rPr>
                <w:lang w:eastAsia="ja-JP"/>
              </w:rPr>
              <w:t>dth part indicator field value indicates the active DL BWP, from the configured DL BWP set, for DL receptions as described in [5, TS 38.212]. If a bandwidth part indicator field is configured in a DCI format, the bandwidth part indicator field value indica</w:t>
            </w:r>
            <w:r>
              <w:rPr>
                <w:lang w:eastAsia="ja-JP"/>
              </w:rPr>
              <w:t xml:space="preserve">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w:t>
            </w:r>
            <w:r>
              <w:t>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w:t>
            </w:r>
            <w:r>
              <w: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w:t>
            </w:r>
            <w:r>
              <w:t xml:space="preserve">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w:t>
            </w:r>
            <w:r>
              <w:t>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worth noting </w:t>
            </w:r>
            <w:r>
              <w:rPr>
                <w:rFonts w:ascii="Arial" w:eastAsiaTheme="minorEastAsia" w:hAnsi="Arial" w:cs="Arial"/>
              </w:rPr>
              <w:t>that th</w:t>
            </w:r>
            <w:r>
              <w:rPr>
                <w:rFonts w:ascii="Arial" w:eastAsiaTheme="minorEastAsia" w:hAnsi="Arial" w:cs="Arial" w:hint="eastAsia"/>
              </w:rPr>
              <w:t>e simi</w:t>
            </w:r>
            <w:r>
              <w:rPr>
                <w:rFonts w:ascii="Arial" w:eastAsiaTheme="minorEastAsia" w:hAnsi="Arial" w:cs="Arial"/>
              </w:rPr>
              <w:t xml:space="preserve">lar problem occurs when the first BWP does not support CBG-based transmission (e.g., 480kHz/960kHz SCS) and the second BWP supports CBG-based transmission (e.g., 120kHz and single PUSCH scheduled in the indicated TDRA entry). That is, the </w:t>
            </w:r>
            <w:r>
              <w:rPr>
                <w:rFonts w:ascii="Arial" w:eastAsiaTheme="minorEastAsia" w:hAnsi="Arial" w:cs="Arial"/>
              </w:rPr>
              <w:t>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w:t>
            </w:r>
            <w:r>
              <w:rPr>
                <w:b w:val="0"/>
                <w:i/>
              </w:rPr>
              <w:t>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The scheduled PUSCH should include at least one CBGs in this case. The scheduled PUSCH may be used to confirm the UL BWP change is successfully completed. Also, PUSCH transmission with no CBGs is specified in the specification. The one way to</w:t>
            </w:r>
            <w:r>
              <w:rPr>
                <w:rFonts w:ascii="Arial" w:eastAsiaTheme="minorEastAsia" w:hAnsi="Arial" w:cs="Arial"/>
              </w:rPr>
              <w:t xml:space="preserve">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w:t>
      </w:r>
      <w:r>
        <w:rPr>
          <w:rFonts w:ascii="Times" w:hAnsi="Times" w:cs="Times"/>
          <w:b w:val="0"/>
          <w:i w:val="0"/>
          <w:sz w:val="20"/>
          <w:szCs w:val="20"/>
          <w:lang w:eastAsia="ko-KR"/>
        </w:rPr>
        <w:t>oblem since there will be more than 1 bit allocated to CBGTI field if DCI format 0_1 (that can schedule multiple PUSCHs in the first BWP and is detected in the first BWP) schedules a single PUSCH in the second BWP, according to the above excerpt from Claus</w:t>
      </w:r>
      <w:r>
        <w:rPr>
          <w:rFonts w:ascii="Times" w:hAnsi="Times" w:cs="Times"/>
          <w:b w:val="0"/>
          <w:i w:val="0"/>
          <w:sz w:val="20"/>
          <w:szCs w:val="20"/>
          <w:lang w:eastAsia="ko-KR"/>
        </w:rPr>
        <w:t>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w:t>
      </w:r>
      <w:r>
        <w:rPr>
          <w:rFonts w:ascii="Times" w:hAnsi="Times" w:cs="Times"/>
          <w:b w:val="0"/>
          <w:i w:val="0"/>
          <w:sz w:val="20"/>
          <w:szCs w:val="20"/>
          <w:lang w:eastAsia="ko-KR"/>
        </w:rPr>
        <w:t>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 xml:space="preserve">’s note, we have </w:t>
            </w:r>
            <w:r>
              <w:rPr>
                <w:iCs/>
                <w:lang w:val="en-US" w:eastAsia="ko-KR"/>
              </w:rPr>
              <w:t xml:space="preserve">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lastRenderedPageBreak/>
              <w:t>TDRA table in indicated BWP has one SLIV. That is, th</w:t>
            </w:r>
            <w:r>
              <w:rPr>
                <w:iCs/>
                <w:lang w:val="en-US" w:eastAsia="ko-KR"/>
              </w:rPr>
              <w:t xml:space="preserve">e </w:t>
            </w:r>
            <w:proofErr w:type="gramStart"/>
            <w:r>
              <w:rPr>
                <w:iCs/>
                <w:lang w:val="en-US" w:eastAsia="ko-KR"/>
              </w:rPr>
              <w:t>actually scheduled</w:t>
            </w:r>
            <w:proofErr w:type="gramEnd"/>
            <w:r>
              <w:rPr>
                <w:iCs/>
                <w:lang w:val="en-US" w:eastAsia="ko-KR"/>
              </w:rPr>
              <w:t xml:space="preserve">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w:t>
            </w:r>
            <w:r>
              <w:rPr>
                <w:rFonts w:hint="eastAsia"/>
                <w:lang w:eastAsia="zh-CN"/>
              </w:rPr>
              <w:t>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w:t>
            </w:r>
            <w:r>
              <w:rPr>
                <w:rFonts w:hint="eastAsia"/>
                <w:iCs/>
                <w:highlight w:val="yellow"/>
                <w:lang w:eastAsia="ko-KR"/>
              </w:rPr>
              <w:t>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w:t>
            </w:r>
            <w:r>
              <w:rPr>
                <w:iCs/>
                <w:lang w:val="en-US" w:eastAsia="ko-KR"/>
              </w:rPr>
              <w:t>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 xml:space="preserve">Even if Interpretation 1 holds as Samsung claimed, gNB can indicate TDRA row index configured with a single PUSCH both in the active bandwidth part and in the indicated bandwidth part, for which case there is </w:t>
            </w:r>
            <w:r>
              <w:rPr>
                <w:iCs/>
                <w:lang w:val="en-US" w:eastAsia="ko-KR"/>
              </w:rPr>
              <w:t>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 xml:space="preserve">We agree with Moderator’s understanding. Nonetheless, we prefer to put this issue on hold until a decision is made on </w:t>
            </w:r>
            <w:r>
              <w:rPr>
                <w:iCs/>
                <w:lang w:val="en-US" w:eastAsia="ko-KR"/>
              </w:rPr>
              <w:t>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w:t>
            </w:r>
            <w:r>
              <w:rPr>
                <w:rFonts w:eastAsia="SimSun"/>
                <w:iCs/>
                <w:lang w:val="en-US" w:eastAsia="zh-CN"/>
              </w:rPr>
              <w:t xml:space="preserve">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w:t>
            </w:r>
            <w:r>
              <w:rPr>
                <w:rFonts w:eastAsiaTheme="minorEastAsia"/>
                <w:iCs/>
                <w:lang w:val="en-US" w:eastAsia="ko-KR"/>
              </w:rPr>
              <w:t xml:space="preserve">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w:t>
                  </w:r>
                  <w:r>
                    <w:t>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w:t>
                  </w:r>
                  <w:r>
                    <w:t>icated by the bandwidth part indicator, the UE prepend</w:t>
                  </w:r>
                  <w:r>
                    <w:rPr>
                      <w:lang w:val="en-US"/>
                    </w:rPr>
                    <w:t>s</w:t>
                  </w:r>
                  <w:r>
                    <w:t xml:space="preserve"> zeros to the information field until its size is the one required for the interpretation of the information field for the UL </w:t>
                  </w:r>
                  <w:r>
                    <w:lastRenderedPageBreak/>
                    <w:t>BWP or DL BWP prior to interpreting the DCI format information fields, resp</w:t>
                  </w:r>
                  <w:r>
                    <w:t>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w:t>
                  </w:r>
                  <w:r>
                    <w:t>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r>
                  <w:r>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hint="eastAsia"/>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hint="eastAsia"/>
                <w:iCs/>
                <w:lang w:val="en-US" w:eastAsia="zh-CN"/>
              </w:rPr>
            </w:pPr>
            <w:r>
              <w:rPr>
                <w:rFonts w:eastAsia="SimSun"/>
                <w:iCs/>
                <w:lang w:val="en-US" w:eastAsia="zh-CN"/>
              </w:rPr>
              <w:t>Fine to hold</w:t>
            </w:r>
          </w:p>
        </w:tc>
      </w:tr>
    </w:tbl>
    <w:p w14:paraId="299929C3" w14:textId="77777777" w:rsidR="00511C85" w:rsidRDefault="00511C85">
      <w:pPr>
        <w:ind w:firstLineChars="100" w:firstLine="200"/>
        <w:jc w:val="both"/>
        <w:rPr>
          <w:lang w:eastAsia="ko-KR"/>
        </w:rPr>
      </w:pPr>
    </w:p>
    <w:p w14:paraId="299929C4" w14:textId="77777777" w:rsidR="00511C85" w:rsidRDefault="00511C85">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a UE does n</w:t>
            </w:r>
            <w:r>
              <w:rPr>
                <w:bCs/>
                <w:iCs/>
                <w:lang w:eastAsia="ko-KR"/>
              </w:rPr>
              <w:t xml:space="preserve">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w:t>
            </w:r>
            <w:r>
              <w:rPr>
                <w:bCs/>
                <w:iCs/>
                <w:lang w:eastAsia="ko-KR"/>
              </w:rPr>
              <w: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 xml:space="preserve">For a UE and for a </w:t>
      </w:r>
      <w:r>
        <w:rPr>
          <w:lang w:val="en-US" w:eastAsia="zh-CN"/>
        </w:rPr>
        <w:t>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 xml:space="preserve">The maximum number of PDSCHs or </w:t>
      </w:r>
      <w:r>
        <w:rPr>
          <w:lang w:val="en-US" w:eastAsia="zh-CN"/>
        </w:rPr>
        <w:t>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w:t>
      </w:r>
      <w:r>
        <w:rPr>
          <w:lang w:val="en-US" w:eastAsia="zh-CN"/>
        </w:rPr>
        <w:t>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Single DCI to</w:t>
      </w:r>
      <w:r>
        <w:rPr>
          <w:highlight w:val="yellow"/>
          <w:lang w:val="en-US" w:eastAsia="zh-CN"/>
        </w:rPr>
        <w:t xml:space="preserve">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Companies are encouraged t</w:t>
      </w:r>
      <w:r>
        <w:rPr>
          <w:rFonts w:hint="eastAsia"/>
          <w:lang w:val="en-US" w:eastAsia="ko-KR"/>
        </w:rPr>
        <w:t xml:space="preserve">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w:t>
            </w:r>
            <w:r>
              <w:rPr>
                <w:iCs/>
                <w:lang w:val="en-US" w:eastAsia="ko-KR"/>
              </w:rPr>
              <w:t xml:space="preserve">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hint="eastAsia"/>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hint="eastAsia"/>
                <w:iCs/>
                <w:lang w:val="en-US" w:eastAsia="zh-CN"/>
              </w:rPr>
            </w:pPr>
            <w:r>
              <w:rPr>
                <w:rFonts w:eastAsia="SimSun"/>
                <w:iCs/>
                <w:lang w:val="en-US" w:eastAsia="zh-CN"/>
              </w:rPr>
              <w:t>Support Alt-1 which is in-line with the RAN1#104-e agreement</w:t>
            </w:r>
          </w:p>
        </w:tc>
      </w:tr>
    </w:tbl>
    <w:p w14:paraId="299929FF" w14:textId="77777777" w:rsidR="00511C85"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Draft CR on ali</w:t>
      </w:r>
      <w:r>
        <w:t xml:space="preserve">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 xml:space="preserve">Discussion on 32 </w:t>
      </w:r>
      <w:r>
        <w:t>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w:t>
      </w:r>
      <w:r>
        <w:t>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77777777" w:rsidR="00511C85" w:rsidRDefault="00906F9A">
      <w:pPr>
        <w:pStyle w:val="Heading2"/>
        <w:jc w:val="both"/>
      </w:pPr>
      <w:r>
        <w:rPr>
          <w:lang w:eastAsia="ko-KR"/>
        </w:rPr>
        <w:t>TP#A (TBA)</w:t>
      </w:r>
    </w:p>
    <w:p w14:paraId="29992A0D" w14:textId="77777777" w:rsidR="00511C85" w:rsidRDefault="00511C85">
      <w:pPr>
        <w:ind w:firstLineChars="100" w:firstLine="200"/>
        <w:jc w:val="both"/>
        <w:rPr>
          <w:lang w:val="en-US" w:eastAsia="ko-KR"/>
        </w:rPr>
      </w:pPr>
    </w:p>
    <w:p w14:paraId="29992A0E" w14:textId="77777777" w:rsidR="00511C85" w:rsidRDefault="00511C85">
      <w:pPr>
        <w:ind w:firstLineChars="100" w:firstLine="200"/>
        <w:jc w:val="both"/>
        <w:rPr>
          <w:lang w:val="en-US" w:eastAsia="ko-KR"/>
        </w:rPr>
      </w:pPr>
    </w:p>
    <w:p w14:paraId="29992A0F" w14:textId="77777777" w:rsidR="00511C85" w:rsidRDefault="00511C85">
      <w:pPr>
        <w:ind w:firstLineChars="100" w:firstLine="200"/>
        <w:jc w:val="both"/>
        <w:rPr>
          <w:lang w:val="en-US" w:eastAsia="ko-KR"/>
        </w:rPr>
      </w:pPr>
    </w:p>
    <w:sectPr w:rsidR="00511C8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2A14" w14:textId="77777777" w:rsidR="00511C85" w:rsidRDefault="00906F9A">
      <w:r>
        <w:separator/>
      </w:r>
    </w:p>
  </w:endnote>
  <w:endnote w:type="continuationSeparator" w:id="0">
    <w:p w14:paraId="29992A15" w14:textId="77777777" w:rsidR="00511C85" w:rsidRDefault="009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2A12" w14:textId="77777777" w:rsidR="00511C85" w:rsidRDefault="00906F9A">
      <w:r>
        <w:separator/>
      </w:r>
    </w:p>
  </w:footnote>
  <w:footnote w:type="continuationSeparator" w:id="0">
    <w:p w14:paraId="29992A13" w14:textId="77777777" w:rsidR="00511C85" w:rsidRDefault="0090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8497988">
    <w:abstractNumId w:val="15"/>
  </w:num>
  <w:num w:numId="2" w16cid:durableId="1144197967">
    <w:abstractNumId w:val="26"/>
  </w:num>
  <w:num w:numId="3" w16cid:durableId="1279333807">
    <w:abstractNumId w:val="18"/>
  </w:num>
  <w:num w:numId="4" w16cid:durableId="1638297456">
    <w:abstractNumId w:val="24"/>
  </w:num>
  <w:num w:numId="5" w16cid:durableId="1732578685">
    <w:abstractNumId w:val="0"/>
  </w:num>
  <w:num w:numId="6" w16cid:durableId="92118687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623386774">
    <w:abstractNumId w:val="3"/>
  </w:num>
  <w:num w:numId="8" w16cid:durableId="2095397395">
    <w:abstractNumId w:val="32"/>
  </w:num>
  <w:num w:numId="9" w16cid:durableId="74666602">
    <w:abstractNumId w:val="28"/>
  </w:num>
  <w:num w:numId="10" w16cid:durableId="190462124">
    <w:abstractNumId w:val="12"/>
    <w:lvlOverride w:ilvl="0">
      <w:startOverride w:val="1"/>
    </w:lvlOverride>
  </w:num>
  <w:num w:numId="11" w16cid:durableId="84153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150882">
    <w:abstractNumId w:val="13"/>
  </w:num>
  <w:num w:numId="13" w16cid:durableId="339158716">
    <w:abstractNumId w:val="5"/>
  </w:num>
  <w:num w:numId="14" w16cid:durableId="364454074">
    <w:abstractNumId w:val="17"/>
  </w:num>
  <w:num w:numId="15" w16cid:durableId="1641038948">
    <w:abstractNumId w:val="33"/>
  </w:num>
  <w:num w:numId="16" w16cid:durableId="1228422785">
    <w:abstractNumId w:val="20"/>
  </w:num>
  <w:num w:numId="17" w16cid:durableId="592006558">
    <w:abstractNumId w:val="30"/>
  </w:num>
  <w:num w:numId="18" w16cid:durableId="1528443446">
    <w:abstractNumId w:val="25"/>
  </w:num>
  <w:num w:numId="19" w16cid:durableId="130709448">
    <w:abstractNumId w:val="19"/>
  </w:num>
  <w:num w:numId="20" w16cid:durableId="887760013">
    <w:abstractNumId w:val="6"/>
  </w:num>
  <w:num w:numId="21" w16cid:durableId="1513185520">
    <w:abstractNumId w:val="2"/>
  </w:num>
  <w:num w:numId="22" w16cid:durableId="929432325">
    <w:abstractNumId w:val="4"/>
  </w:num>
  <w:num w:numId="23" w16cid:durableId="291059886">
    <w:abstractNumId w:val="29"/>
  </w:num>
  <w:num w:numId="24" w16cid:durableId="44106888">
    <w:abstractNumId w:val="23"/>
  </w:num>
  <w:num w:numId="25" w16cid:durableId="570117533">
    <w:abstractNumId w:val="31"/>
  </w:num>
  <w:num w:numId="26" w16cid:durableId="428697395">
    <w:abstractNumId w:val="16"/>
  </w:num>
  <w:num w:numId="27" w16cid:durableId="1936863668">
    <w:abstractNumId w:val="8"/>
  </w:num>
  <w:num w:numId="28" w16cid:durableId="724525254">
    <w:abstractNumId w:val="11"/>
  </w:num>
  <w:num w:numId="29" w16cid:durableId="1414669251">
    <w:abstractNumId w:val="9"/>
  </w:num>
  <w:num w:numId="30" w16cid:durableId="153882583">
    <w:abstractNumId w:val="10"/>
  </w:num>
  <w:num w:numId="31" w16cid:durableId="1321620653">
    <w:abstractNumId w:val="14"/>
  </w:num>
  <w:num w:numId="32" w16cid:durableId="1488783502">
    <w:abstractNumId w:val="21"/>
  </w:num>
  <w:num w:numId="33" w16cid:durableId="1684280001">
    <w:abstractNumId w:val="27"/>
  </w:num>
  <w:num w:numId="34" w16cid:durableId="13792080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39D-2786-45C0-81DC-63C4BBAEABF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2023-04-18T06:10:00Z</dcterms:created>
  <dcterms:modified xsi:type="dcterms:W3CDTF">2023-04-18T06:49:00Z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