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맑은 고딕" w:hAnsi="Arial"/>
          <w:sz w:val="24"/>
          <w:lang w:val="en-US" w:eastAsia="ko-KR"/>
        </w:rPr>
        <w:t>7</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SimSun"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3D7460B1" w:rsidR="00E91630" w:rsidRDefault="007B3C79"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5486B436" w14:textId="01092BB5" w:rsidR="00E91630" w:rsidRPr="00686244" w:rsidRDefault="007B3C79" w:rsidP="00E91630">
            <w:pPr>
              <w:jc w:val="both"/>
              <w:rPr>
                <w:iCs/>
                <w:lang w:val="en-US" w:eastAsia="ko-KR"/>
              </w:rPr>
            </w:pPr>
            <w:r>
              <w:rPr>
                <w:iCs/>
                <w:lang w:val="en-US" w:eastAsia="ko-KR"/>
              </w:rPr>
              <w:t>Agree with Moderator’s note and with Samsung’s suggestion.</w:t>
            </w:r>
          </w:p>
        </w:tc>
      </w:tr>
      <w:tr w:rsidR="00422C58" w14:paraId="6822996D" w14:textId="77777777" w:rsidTr="00E91630">
        <w:tc>
          <w:tcPr>
            <w:tcW w:w="1651" w:type="dxa"/>
            <w:tcBorders>
              <w:top w:val="single" w:sz="4" w:space="0" w:color="auto"/>
              <w:left w:val="single" w:sz="4" w:space="0" w:color="auto"/>
              <w:bottom w:val="single" w:sz="4" w:space="0" w:color="auto"/>
              <w:right w:val="single" w:sz="4" w:space="0" w:color="auto"/>
            </w:tcBorders>
          </w:tcPr>
          <w:p w14:paraId="371B9322" w14:textId="58D8B4B8" w:rsidR="00422C58" w:rsidRPr="00422C58" w:rsidRDefault="00422C58" w:rsidP="00E9163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7E85C1D" w14:textId="1156021C" w:rsidR="00422C58" w:rsidRPr="00422C58" w:rsidRDefault="00422C58" w:rsidP="00E91630">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lastRenderedPageBreak/>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pdsch-TimeDomainAllocationListForMultiPDSCH</w:t>
            </w:r>
            <w:r>
              <w:rPr>
                <w:i/>
                <w:noProof/>
                <w:lang w:eastAsia="ja-JP"/>
              </w:rPr>
              <w:t xml:space="preserve"> </w:t>
            </w:r>
            <w:r>
              <w:rPr>
                <w:noProof/>
                <w:lang w:eastAsia="ja-JP"/>
              </w:rPr>
              <w:t xml:space="preserve">can be configued only if at least one row contains more than one SLIVs. </w:t>
            </w:r>
          </w:p>
        </w:tc>
      </w:tr>
      <w:tr w:rsidR="00D113B6" w14:paraId="2554FF23" w14:textId="77777777" w:rsidTr="00E91630">
        <w:tc>
          <w:tcPr>
            <w:tcW w:w="1640" w:type="dxa"/>
            <w:tcBorders>
              <w:top w:val="single" w:sz="4" w:space="0" w:color="auto"/>
              <w:left w:val="single" w:sz="4" w:space="0" w:color="auto"/>
              <w:bottom w:val="single" w:sz="4" w:space="0" w:color="auto"/>
              <w:right w:val="single" w:sz="4" w:space="0" w:color="auto"/>
            </w:tcBorders>
          </w:tcPr>
          <w:p w14:paraId="61854231" w14:textId="4EEAB755" w:rsidR="00D113B6" w:rsidRDefault="00D113B6" w:rsidP="00E91630">
            <w:pPr>
              <w:jc w:val="both"/>
              <w:rPr>
                <w:lang w:eastAsia="ko-KR"/>
              </w:rPr>
            </w:pPr>
            <w:r>
              <w:rPr>
                <w:lang w:eastAsia="ko-KR"/>
              </w:rPr>
              <w:t>Huawei, HiSilicon</w:t>
            </w:r>
          </w:p>
        </w:tc>
        <w:tc>
          <w:tcPr>
            <w:tcW w:w="7991" w:type="dxa"/>
            <w:tcBorders>
              <w:top w:val="single" w:sz="4" w:space="0" w:color="auto"/>
              <w:left w:val="single" w:sz="4" w:space="0" w:color="auto"/>
              <w:bottom w:val="single" w:sz="4" w:space="0" w:color="auto"/>
              <w:right w:val="single" w:sz="4" w:space="0" w:color="auto"/>
            </w:tcBorders>
          </w:tcPr>
          <w:p w14:paraId="50494125" w14:textId="27342D90" w:rsidR="00D113B6" w:rsidRDefault="00BA655B" w:rsidP="00E91630">
            <w:pPr>
              <w:jc w:val="both"/>
              <w:rPr>
                <w:iCs/>
                <w:lang w:val="en-US" w:eastAsia="ko-KR"/>
              </w:rPr>
            </w:pPr>
            <w:r>
              <w:rPr>
                <w:iCs/>
                <w:lang w:val="en-US" w:eastAsia="ko-KR"/>
              </w:rPr>
              <w:t xml:space="preserve">We support Alt-1. </w:t>
            </w:r>
          </w:p>
        </w:tc>
      </w:tr>
      <w:tr w:rsidR="00D113B6" w14:paraId="31715E7E" w14:textId="77777777" w:rsidTr="00E91630">
        <w:tc>
          <w:tcPr>
            <w:tcW w:w="1640" w:type="dxa"/>
            <w:tcBorders>
              <w:top w:val="single" w:sz="4" w:space="0" w:color="auto"/>
              <w:left w:val="single" w:sz="4" w:space="0" w:color="auto"/>
              <w:bottom w:val="single" w:sz="4" w:space="0" w:color="auto"/>
              <w:right w:val="single" w:sz="4" w:space="0" w:color="auto"/>
            </w:tcBorders>
          </w:tcPr>
          <w:p w14:paraId="48CC9B42" w14:textId="29C1B44F" w:rsidR="00D113B6" w:rsidRDefault="003F7E2F" w:rsidP="00E91630">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6C6D1FFF" w14:textId="76CFDFA0" w:rsidR="00D113B6" w:rsidRDefault="003F7E2F" w:rsidP="00E91630">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982C04" w14:paraId="07DEC6A9" w14:textId="77777777" w:rsidTr="00E91630">
        <w:tc>
          <w:tcPr>
            <w:tcW w:w="1640" w:type="dxa"/>
            <w:tcBorders>
              <w:top w:val="single" w:sz="4" w:space="0" w:color="auto"/>
              <w:left w:val="single" w:sz="4" w:space="0" w:color="auto"/>
              <w:bottom w:val="single" w:sz="4" w:space="0" w:color="auto"/>
              <w:right w:val="single" w:sz="4" w:space="0" w:color="auto"/>
            </w:tcBorders>
          </w:tcPr>
          <w:p w14:paraId="4DF725C4" w14:textId="4CBBE096" w:rsidR="00982C04" w:rsidRPr="00982C04" w:rsidRDefault="00982C04" w:rsidP="00E91630">
            <w:pPr>
              <w:jc w:val="both"/>
              <w:rPr>
                <w:rFonts w:eastAsia="SimSun"/>
                <w:lang w:eastAsia="zh-CN"/>
              </w:rPr>
            </w:pPr>
            <w:r>
              <w:rPr>
                <w:rFonts w:eastAsia="SimSun" w:hint="eastAsia"/>
                <w:lang w:eastAsia="zh-CN"/>
              </w:rPr>
              <w:t>v</w:t>
            </w:r>
            <w:r>
              <w:rPr>
                <w:rFonts w:eastAsia="SimSun"/>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1D70B50F" w14:textId="66009867" w:rsidR="00982C04" w:rsidRPr="00982C04" w:rsidRDefault="00982C04" w:rsidP="00982C04">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sidRPr="00734A83">
              <w:rPr>
                <w:i/>
                <w:noProof/>
                <w:lang w:eastAsia="ja-JP"/>
              </w:rPr>
              <w:t>pdsch-TimeDomainAllocationListForMultiPDSCH-r17</w:t>
            </w:r>
            <w:r>
              <w:rPr>
                <w:i/>
                <w:noProof/>
                <w:lang w:eastAsia="ja-JP"/>
              </w:rPr>
              <w:t xml:space="preserve"> </w:t>
            </w:r>
            <w:r w:rsidRPr="00734A83">
              <w:rPr>
                <w:noProof/>
                <w:lang w:eastAsia="ja-JP"/>
              </w:rPr>
              <w:t>in which no row contains multiple SLIVs for PDSCH</w:t>
            </w: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1"/>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SimSun"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SimSun" w:hAnsi="Arial"/>
                <w:sz w:val="28"/>
                <w:szCs w:val="20"/>
              </w:rPr>
              <w:lastRenderedPageBreak/>
              <w:t>9.1.4</w:t>
            </w:r>
            <w:r w:rsidRPr="00D6714D">
              <w:rPr>
                <w:rFonts w:ascii="Arial" w:eastAsia="SimSun" w:hAnsi="Arial"/>
                <w:sz w:val="28"/>
                <w:szCs w:val="20"/>
              </w:rPr>
              <w:tab/>
              <w:t>Type-3 HARQ-ACK codebook</w:t>
            </w:r>
            <w:r w:rsidRPr="00D6714D">
              <w:rPr>
                <w:rFonts w:ascii="Arial" w:eastAsia="SimSun" w:hAnsi="Arial" w:hint="eastAsia"/>
                <w:sz w:val="28"/>
                <w:szCs w:val="20"/>
              </w:rPr>
              <w:t xml:space="preserve"> </w:t>
            </w:r>
            <w:r w:rsidRPr="00D6714D">
              <w:rPr>
                <w:rFonts w:ascii="Arial" w:eastAsia="SimSun" w:hAnsi="Arial"/>
                <w:sz w:val="28"/>
                <w:szCs w:val="20"/>
              </w:rPr>
              <w:t>determination</w:t>
            </w:r>
            <w:bookmarkEnd w:id="1"/>
            <w:bookmarkEnd w:id="2"/>
            <w:bookmarkEnd w:id="3"/>
            <w:bookmarkEnd w:id="4"/>
            <w:bookmarkEnd w:id="5"/>
            <w:bookmarkEnd w:id="6"/>
            <w:bookmarkEnd w:id="7"/>
            <w:r w:rsidRPr="00D6714D">
              <w:rPr>
                <w:rFonts w:ascii="Arial" w:eastAsia="SimSun" w:hAnsi="Arial"/>
                <w:sz w:val="28"/>
                <w:szCs w:val="20"/>
              </w:rPr>
              <w:t xml:space="preserve"> </w:t>
            </w:r>
          </w:p>
          <w:p w14:paraId="20088609"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szCs w:val="20"/>
                <w:lang w:eastAsia="zh-CN"/>
              </w:rPr>
              <w:t xml:space="preserve">If </w:t>
            </w:r>
            <w:r w:rsidRPr="00D6714D">
              <w:rPr>
                <w:rFonts w:ascii="Times New Roman" w:eastAsia="SimSun" w:hAnsi="Times New Roman"/>
                <w:szCs w:val="20"/>
              </w:rPr>
              <w:t xml:space="preserve">a UE </w:t>
            </w:r>
            <w:r w:rsidRPr="00D6714D">
              <w:rPr>
                <w:rFonts w:ascii="Times New Roman" w:eastAsia="SimSun" w:hAnsi="Times New Roman"/>
                <w:szCs w:val="20"/>
                <w:lang w:eastAsia="zh-CN"/>
              </w:rPr>
              <w:t xml:space="preserve">is provided </w:t>
            </w:r>
            <w:r w:rsidRPr="00D6714D">
              <w:rPr>
                <w:rFonts w:ascii="Times New Roman" w:eastAsia="SimSun" w:hAnsi="Times New Roman"/>
                <w:i/>
                <w:szCs w:val="20"/>
                <w:lang w:val="en-US" w:eastAsia="zh-CN"/>
              </w:rPr>
              <w:t>pdsch-HARQ-ACK-OneShotFeedback</w:t>
            </w:r>
            <w:r w:rsidRPr="00D6714D">
              <w:rPr>
                <w:rFonts w:ascii="Times New Roman" w:eastAsia="SimSun" w:hAnsi="Times New Roman"/>
                <w:iCs/>
                <w:szCs w:val="20"/>
              </w:rPr>
              <w:t xml:space="preserve">, </w:t>
            </w:r>
            <w:r w:rsidRPr="00D6714D">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sidRPr="00D6714D">
              <w:rPr>
                <w:rFonts w:ascii="Times New Roman" w:eastAsia="SimSun" w:hAnsi="Times New Roman" w:hint="eastAsia"/>
                <w:szCs w:val="20"/>
                <w:lang w:eastAsia="zh-CN"/>
              </w:rPr>
              <w:t xml:space="preserve"> </w:t>
            </w:r>
            <w:r w:rsidRPr="00D6714D">
              <w:rPr>
                <w:rFonts w:ascii="Times New Roman" w:eastAsia="SimSun" w:hAnsi="Times New Roman"/>
                <w:szCs w:val="20"/>
                <w:lang w:eastAsia="zh-CN"/>
              </w:rPr>
              <w:t>HARQ-ACK information bits, for a total number of</w:t>
            </w:r>
            <w:r w:rsidRPr="00D6714D">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sidRPr="00D6714D">
              <w:rPr>
                <w:rFonts w:ascii="Times New Roman" w:eastAsia="SimSun" w:hAnsi="Times New Roman"/>
                <w:szCs w:val="20"/>
                <w:lang w:eastAsia="zh-CN"/>
              </w:rPr>
              <w:t xml:space="preserve"> HARQ-ACK information bits, of</w:t>
            </w:r>
            <w:r w:rsidRPr="00D6714D">
              <w:rPr>
                <w:rFonts w:ascii="Times New Roman" w:eastAsia="SimSun" w:hAnsi="Times New Roman"/>
                <w:szCs w:val="20"/>
              </w:rPr>
              <w:t xml:space="preserve"> a Type-3 HARQ-ACK codebook according to the following procedure. If the UE is provided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for each indicated serving cell and each indicated HARQ process number from the entry in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corresponding to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If the DCI format does not include the enhanced Type 3 codebook indicator field,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is zero.</w:t>
            </w:r>
          </w:p>
          <w:p w14:paraId="020AD978"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number of configured </w:t>
            </w:r>
            <w:r w:rsidRPr="00D6714D">
              <w:rPr>
                <w:rFonts w:ascii="Times New Roman" w:eastAsia="SimSun" w:hAnsi="Times New Roman"/>
                <w:szCs w:val="20"/>
                <w:lang w:val="en-US"/>
              </w:rPr>
              <w:t xml:space="preserve">serving </w:t>
            </w:r>
            <w:r w:rsidRPr="00D6714D">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value of </w:t>
            </w:r>
            <w:r w:rsidRPr="00D6714D">
              <w:rPr>
                <w:rFonts w:ascii="Times New Roman" w:eastAsia="SimSun"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sidRPr="00D6714D">
              <w:rPr>
                <w:rFonts w:ascii="Times New Roman" w:eastAsia="SimSun" w:hAnsi="Times New Roman"/>
                <w:szCs w:val="20"/>
                <w:lang w:eastAsia="ja-JP"/>
              </w:rPr>
              <w:t xml:space="preserve">for </w:t>
            </w:r>
            <w:r w:rsidRPr="00D6714D">
              <w:rPr>
                <w:rFonts w:ascii="Times New Roman" w:eastAsia="SimSun" w:hAnsi="Times New Roman"/>
                <w:szCs w:val="20"/>
              </w:rPr>
              <w:t xml:space="preserve">serving cell </w:t>
            </w:r>
            <m:oMath>
              <m:r>
                <w:rPr>
                  <w:rFonts w:ascii="Cambria Math" w:eastAsia="SimSun" w:hAnsi="Cambria Math"/>
                  <w:szCs w:val="20"/>
                </w:rPr>
                <m:t>c</m:t>
              </m:r>
            </m:oMath>
            <w:r w:rsidRPr="00D6714D">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sidRPr="00D6714D">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1A42A1" w14:paraId="4158EEDF" w14:textId="77777777" w:rsidTr="00E91630">
        <w:tc>
          <w:tcPr>
            <w:tcW w:w="1650" w:type="dxa"/>
            <w:tcBorders>
              <w:top w:val="single" w:sz="4" w:space="0" w:color="auto"/>
              <w:left w:val="single" w:sz="4" w:space="0" w:color="auto"/>
              <w:bottom w:val="single" w:sz="4" w:space="0" w:color="auto"/>
              <w:right w:val="single" w:sz="4" w:space="0" w:color="auto"/>
            </w:tcBorders>
          </w:tcPr>
          <w:p w14:paraId="5D16E719" w14:textId="270EF777" w:rsidR="001A42A1" w:rsidRDefault="001A42A1" w:rsidP="00E91630">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20E7429" w14:textId="77777777" w:rsidR="001A42A1" w:rsidRDefault="001A42A1" w:rsidP="00E91630">
            <w:pPr>
              <w:jc w:val="both"/>
              <w:rPr>
                <w:iCs/>
                <w:lang w:val="en-US" w:eastAsia="ko-KR"/>
              </w:rPr>
            </w:pPr>
            <w:r>
              <w:rPr>
                <w:iCs/>
                <w:lang w:val="en-US" w:eastAsia="ko-KR"/>
              </w:rPr>
              <w:t xml:space="preserve">We can support Moderator’s TP. </w:t>
            </w:r>
          </w:p>
          <w:p w14:paraId="52AC918F" w14:textId="7AE31FD5" w:rsidR="001A42A1" w:rsidRDefault="001A42A1" w:rsidP="00E91630">
            <w:pPr>
              <w:jc w:val="both"/>
              <w:rPr>
                <w:iCs/>
                <w:lang w:val="en-US" w:eastAsia="ko-KR"/>
              </w:rPr>
            </w:pPr>
            <w:r>
              <w:rPr>
                <w:iCs/>
                <w:lang w:val="en-US" w:eastAsia="ko-KR"/>
              </w:rPr>
              <w:t xml:space="preserve">RAN2 would take care of the bitmap size accordingly.   </w:t>
            </w:r>
          </w:p>
        </w:tc>
      </w:tr>
      <w:tr w:rsidR="001A42A1" w14:paraId="52191387" w14:textId="77777777" w:rsidTr="00E91630">
        <w:tc>
          <w:tcPr>
            <w:tcW w:w="1650" w:type="dxa"/>
            <w:tcBorders>
              <w:top w:val="single" w:sz="4" w:space="0" w:color="auto"/>
              <w:left w:val="single" w:sz="4" w:space="0" w:color="auto"/>
              <w:bottom w:val="single" w:sz="4" w:space="0" w:color="auto"/>
              <w:right w:val="single" w:sz="4" w:space="0" w:color="auto"/>
            </w:tcBorders>
          </w:tcPr>
          <w:p w14:paraId="0BD0A546" w14:textId="7C307BEB" w:rsidR="001A42A1" w:rsidRDefault="003F7E2F" w:rsidP="00E91630">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E61341D" w14:textId="172E5DCF" w:rsidR="001A42A1" w:rsidRDefault="003F7E2F" w:rsidP="00E91630">
            <w:pPr>
              <w:jc w:val="both"/>
              <w:rPr>
                <w:iCs/>
                <w:lang w:val="en-US" w:eastAsia="ko-KR"/>
              </w:rPr>
            </w:pPr>
            <w:r>
              <w:rPr>
                <w:iCs/>
                <w:lang w:val="en-US" w:eastAsia="ko-KR"/>
              </w:rPr>
              <w:t>Support TP and the LS to ran2.</w:t>
            </w:r>
          </w:p>
        </w:tc>
      </w:tr>
      <w:tr w:rsidR="00982C04" w14:paraId="45B71809" w14:textId="77777777" w:rsidTr="00E91630">
        <w:tc>
          <w:tcPr>
            <w:tcW w:w="1650" w:type="dxa"/>
            <w:tcBorders>
              <w:top w:val="single" w:sz="4" w:space="0" w:color="auto"/>
              <w:left w:val="single" w:sz="4" w:space="0" w:color="auto"/>
              <w:bottom w:val="single" w:sz="4" w:space="0" w:color="auto"/>
              <w:right w:val="single" w:sz="4" w:space="0" w:color="auto"/>
            </w:tcBorders>
          </w:tcPr>
          <w:p w14:paraId="54C02556" w14:textId="58FD5936" w:rsidR="00982C04" w:rsidRPr="00982C04" w:rsidRDefault="00982C04" w:rsidP="00E9163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A6527DC" w14:textId="48125D61" w:rsidR="00982C04" w:rsidRPr="00982C04" w:rsidRDefault="00982C04" w:rsidP="00E91630">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lastRenderedPageBreak/>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2F614C95" w:rsidR="00E91630" w:rsidRDefault="00E91630" w:rsidP="00E91630">
            <w:pPr>
              <w:jc w:val="both"/>
              <w:rPr>
                <w:iCs/>
                <w:lang w:eastAsia="ko-KR"/>
              </w:rPr>
            </w:pPr>
            <w:r>
              <w:rPr>
                <w:rFonts w:hint="eastAsia"/>
                <w:iCs/>
                <w:lang w:eastAsia="ko-KR"/>
              </w:rPr>
              <w:t xml:space="preserve">We support interpretation </w:t>
            </w:r>
            <w:del w:id="9" w:author="Samsung" w:date="2023-04-18T12:51:00Z">
              <w:r w:rsidDel="00247123">
                <w:rPr>
                  <w:rFonts w:hint="eastAsia"/>
                  <w:iCs/>
                  <w:lang w:eastAsia="ko-KR"/>
                </w:rPr>
                <w:delText>1</w:delText>
              </w:r>
            </w:del>
            <w:ins w:id="10" w:author="Samsung" w:date="2023-04-18T12:51:00Z">
              <w:r w:rsidR="00247123">
                <w:rPr>
                  <w:iCs/>
                  <w:lang w:eastAsia="ko-KR"/>
                </w:rPr>
                <w:t>2</w:t>
              </w:r>
            </w:ins>
            <w:r>
              <w:rPr>
                <w:rFonts w:hint="eastAsia"/>
                <w:iCs/>
                <w:lang w:eastAsia="ko-KR"/>
              </w:rPr>
              <w:t xml:space="preserve">.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2B146F3C" w:rsidR="00E91630" w:rsidRDefault="008D2AA8"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2373FE3" w14:textId="77777777" w:rsidR="00E91630" w:rsidRDefault="009353EB" w:rsidP="00E91630">
            <w:pPr>
              <w:jc w:val="both"/>
              <w:rPr>
                <w:iCs/>
                <w:lang w:val="en-US" w:eastAsia="ko-KR"/>
              </w:rPr>
            </w:pPr>
            <w:r>
              <w:rPr>
                <w:iCs/>
                <w:lang w:val="en-US" w:eastAsia="ko-KR"/>
              </w:rPr>
              <w:t>We agree with Samsung’s intention.</w:t>
            </w:r>
          </w:p>
          <w:p w14:paraId="622BC9E7" w14:textId="77777777" w:rsidR="009353EB" w:rsidRDefault="009353EB" w:rsidP="009353EB">
            <w:pPr>
              <w:jc w:val="both"/>
              <w:rPr>
                <w:iCs/>
                <w:lang w:val="en-US" w:eastAsia="ko-KR"/>
              </w:rPr>
            </w:pPr>
            <w:r>
              <w:rPr>
                <w:iCs/>
                <w:lang w:val="en-US" w:eastAsia="ko-KR"/>
              </w:rPr>
              <w:t xml:space="preserve">However, we understand that ‘interpretation 1’ in Samsung’s view above does not achieve that intention. </w:t>
            </w:r>
          </w:p>
          <w:p w14:paraId="2AA287FC" w14:textId="4602F037" w:rsidR="00810D56" w:rsidRPr="00686244" w:rsidRDefault="009353EB" w:rsidP="009353EB">
            <w:pPr>
              <w:jc w:val="both"/>
              <w:rPr>
                <w:iCs/>
                <w:lang w:val="en-US" w:eastAsia="ko-KR"/>
              </w:rPr>
            </w:pPr>
            <w:r>
              <w:rPr>
                <w:iCs/>
                <w:lang w:val="en-US" w:eastAsia="ko-KR"/>
              </w:rPr>
              <w:t xml:space="preserve">The correct interpretation that should be supported is rather ‘interpretation 2’ </w:t>
            </w:r>
            <w:r w:rsidR="00810D56">
              <w:rPr>
                <w:iCs/>
                <w:lang w:val="en-US" w:eastAsia="ko-KR"/>
              </w:rPr>
              <w:t>as Samsung initially proposed in R1-2303104</w:t>
            </w:r>
          </w:p>
        </w:tc>
      </w:tr>
      <w:tr w:rsidR="003F7E2F" w14:paraId="3C9FB0FD" w14:textId="77777777" w:rsidTr="00E91630">
        <w:tc>
          <w:tcPr>
            <w:tcW w:w="1651" w:type="dxa"/>
            <w:tcBorders>
              <w:top w:val="single" w:sz="4" w:space="0" w:color="auto"/>
              <w:left w:val="single" w:sz="4" w:space="0" w:color="auto"/>
              <w:bottom w:val="single" w:sz="4" w:space="0" w:color="auto"/>
              <w:right w:val="single" w:sz="4" w:space="0" w:color="auto"/>
            </w:tcBorders>
          </w:tcPr>
          <w:p w14:paraId="18CE7AB1" w14:textId="7C2CD43A" w:rsidR="003F7E2F" w:rsidRDefault="003F7E2F" w:rsidP="00E9163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2FFBD66" w14:textId="77777777" w:rsidR="003F7E2F" w:rsidRPr="004E0804" w:rsidRDefault="003F7E2F" w:rsidP="003F7E2F">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1E323D15" w14:textId="77777777" w:rsidR="003F7E2F" w:rsidRDefault="003F7E2F" w:rsidP="00E91630">
            <w:pPr>
              <w:jc w:val="both"/>
              <w:rPr>
                <w:iCs/>
                <w:lang w:eastAsia="ko-KR"/>
              </w:rPr>
            </w:pPr>
          </w:p>
          <w:p w14:paraId="44459631" w14:textId="4044CD0F" w:rsidR="003F7E2F" w:rsidRPr="003F7E2F" w:rsidRDefault="003F7E2F" w:rsidP="00E91630">
            <w:pPr>
              <w:jc w:val="both"/>
              <w:rPr>
                <w:iCs/>
                <w:lang w:eastAsia="ko-KR"/>
              </w:rPr>
            </w:pPr>
            <w:r>
              <w:rPr>
                <w:iCs/>
                <w:lang w:eastAsia="ko-KR"/>
              </w:rPr>
              <w:t xml:space="preserve">We support the above interpretation 1. This is the intention of the original agreement. Also, with this interpretation, there will be no need for any changes in the CR </w:t>
            </w:r>
            <w:r w:rsidR="006F2666">
              <w:rPr>
                <w:iCs/>
                <w:lang w:eastAsia="ko-KR"/>
              </w:rPr>
              <w:t>, and it will not complicate #issue5.</w:t>
            </w:r>
          </w:p>
        </w:tc>
      </w:tr>
      <w:tr w:rsidR="00982C04" w14:paraId="6E96D8E5" w14:textId="77777777" w:rsidTr="00E91630">
        <w:tc>
          <w:tcPr>
            <w:tcW w:w="1651" w:type="dxa"/>
            <w:tcBorders>
              <w:top w:val="single" w:sz="4" w:space="0" w:color="auto"/>
              <w:left w:val="single" w:sz="4" w:space="0" w:color="auto"/>
              <w:bottom w:val="single" w:sz="4" w:space="0" w:color="auto"/>
              <w:right w:val="single" w:sz="4" w:space="0" w:color="auto"/>
            </w:tcBorders>
          </w:tcPr>
          <w:p w14:paraId="6523F70F" w14:textId="5265F92E" w:rsidR="00982C04" w:rsidRPr="00982C04" w:rsidRDefault="00982C04" w:rsidP="00E9163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0A15E23" w14:textId="77777777" w:rsidR="00982C04" w:rsidRDefault="00982C04" w:rsidP="00982C04">
            <w:pPr>
              <w:jc w:val="both"/>
              <w:rPr>
                <w:rFonts w:eastAsia="SimSun"/>
                <w:iCs/>
                <w:lang w:val="en-US" w:eastAsia="zh-CN"/>
              </w:rPr>
            </w:pPr>
            <w:r w:rsidRPr="00982C04">
              <w:rPr>
                <w:rFonts w:hint="eastAsia"/>
                <w:iCs/>
                <w:lang w:eastAsia="ko-KR"/>
              </w:rPr>
              <w:t>W</w:t>
            </w:r>
            <w:r w:rsidRPr="00982C04">
              <w:rPr>
                <w:iCs/>
                <w:lang w:eastAsia="ko-KR"/>
              </w:rPr>
              <w:t>e support interpretation 2.</w:t>
            </w:r>
            <w:r>
              <w:rPr>
                <w:iCs/>
                <w:lang w:eastAsia="ko-KR"/>
              </w:rPr>
              <w:t xml:space="preserve"> </w:t>
            </w:r>
            <w:r>
              <w:rPr>
                <w:rFonts w:eastAsia="SimSun" w:hint="eastAsia"/>
                <w:iCs/>
                <w:lang w:val="en-US" w:eastAsia="zh-CN"/>
              </w:rPr>
              <w:t>F</w:t>
            </w:r>
            <w:r>
              <w:rPr>
                <w:rFonts w:eastAsia="SimSun"/>
                <w:iCs/>
                <w:lang w:val="en-US" w:eastAsia="zh-CN"/>
              </w:rPr>
              <w:t xml:space="preserve">rom our perspective, the network can configure </w:t>
            </w:r>
            <w:r w:rsidRPr="009A1492">
              <w:rPr>
                <w:rFonts w:eastAsia="SimSun"/>
                <w:i/>
                <w:iCs/>
                <w:lang w:val="en-US" w:eastAsia="zh-CN"/>
              </w:rPr>
              <w:t>codeBlockGroupTransmission</w:t>
            </w:r>
            <w:r>
              <w:rPr>
                <w:rFonts w:eastAsia="SimSun"/>
                <w:iCs/>
                <w:lang w:val="en-US" w:eastAsia="zh-CN"/>
              </w:rPr>
              <w:t xml:space="preserve"> if at least one BWP is not of 480 or 960kHz SCS, and the </w:t>
            </w:r>
            <w:r>
              <w:rPr>
                <w:rFonts w:eastAsia="SimSun"/>
                <w:iCs/>
                <w:lang w:val="en-US" w:eastAsia="zh-CN"/>
              </w:rPr>
              <w:lastRenderedPageBreak/>
              <w:t xml:space="preserve">configured </w:t>
            </w:r>
            <w:r w:rsidRPr="009A1492">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1318A25D" w14:textId="77777777" w:rsidR="00982C04" w:rsidRDefault="00982C04" w:rsidP="00982C04">
            <w:pPr>
              <w:jc w:val="both"/>
              <w:rPr>
                <w:rFonts w:eastAsia="SimSun"/>
                <w:iCs/>
                <w:lang w:eastAsia="zh-CN"/>
              </w:rPr>
            </w:pPr>
          </w:p>
          <w:p w14:paraId="2FC9DFAE" w14:textId="12E3384D" w:rsidR="00982C04" w:rsidRPr="00982C04" w:rsidRDefault="00982C04" w:rsidP="00982C04">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247123" w14:paraId="24905BCC" w14:textId="77777777" w:rsidTr="00E91630">
        <w:tc>
          <w:tcPr>
            <w:tcW w:w="1651" w:type="dxa"/>
            <w:tcBorders>
              <w:top w:val="single" w:sz="4" w:space="0" w:color="auto"/>
              <w:left w:val="single" w:sz="4" w:space="0" w:color="auto"/>
              <w:bottom w:val="single" w:sz="4" w:space="0" w:color="auto"/>
              <w:right w:val="single" w:sz="4" w:space="0" w:color="auto"/>
            </w:tcBorders>
          </w:tcPr>
          <w:p w14:paraId="71F1E8B8" w14:textId="46E8D348" w:rsidR="00247123" w:rsidRPr="00247123" w:rsidRDefault="00247123" w:rsidP="00E91630">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387A321C" w14:textId="77777777" w:rsidR="00247123" w:rsidRDefault="00247123" w:rsidP="00982C04">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EA56DD" w14:textId="77777777" w:rsidR="00247123" w:rsidRDefault="00247123" w:rsidP="00982C04">
            <w:pPr>
              <w:jc w:val="both"/>
              <w:rPr>
                <w:iCs/>
                <w:lang w:eastAsia="ko-KR"/>
              </w:rPr>
            </w:pPr>
          </w:p>
          <w:p w14:paraId="7B71D965" w14:textId="047D1F24" w:rsidR="00247123" w:rsidRPr="00247123" w:rsidRDefault="00247123" w:rsidP="00247123">
            <w:pPr>
              <w:tabs>
                <w:tab w:val="num"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sidRPr="00247123">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6879D294" w14:textId="42E13CE8" w:rsidR="00247123" w:rsidRPr="00247123" w:rsidRDefault="00247123" w:rsidP="00982C04">
            <w:pPr>
              <w:jc w:val="both"/>
              <w:rPr>
                <w:iCs/>
                <w:lang w:val="en-US" w:eastAsia="ko-KR"/>
              </w:rPr>
            </w:pPr>
          </w:p>
        </w:tc>
      </w:tr>
    </w:tbl>
    <w:p w14:paraId="62801E57" w14:textId="5C9AC1FA"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11" w:name="_Toc19798776"/>
            <w:bookmarkStart w:id="12" w:name="_Toc26467247"/>
            <w:bookmarkStart w:id="13" w:name="_Toc29326608"/>
            <w:bookmarkStart w:id="14" w:name="_Toc29327758"/>
            <w:bookmarkStart w:id="15" w:name="_Toc36045948"/>
            <w:bookmarkStart w:id="16" w:name="_Toc36046208"/>
            <w:bookmarkStart w:id="17" w:name="_Toc36046354"/>
            <w:bookmarkStart w:id="18" w:name="_Toc45209271"/>
            <w:bookmarkStart w:id="19" w:name="_Toc51852445"/>
            <w:bookmarkStart w:id="20" w:name="_Toc129874527"/>
            <w:r w:rsidRPr="00D470E7">
              <w:rPr>
                <w:rFonts w:ascii="Arial" w:hAnsi="Arial" w:cs="Arial"/>
                <w:sz w:val="22"/>
                <w:szCs w:val="22"/>
              </w:rPr>
              <w:t>7.3.1.1.2</w:t>
            </w:r>
            <w:r w:rsidRPr="00D470E7">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lastRenderedPageBreak/>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3A6941">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w:t>
            </w:r>
            <w:r w:rsidR="00212781">
              <w:rPr>
                <w:iCs/>
                <w:lang w:val="en-US" w:eastAsia="ko-KR"/>
              </w:rPr>
              <w:t>still occurs when</w:t>
            </w:r>
            <w:r>
              <w:rPr>
                <w:iCs/>
                <w:lang w:val="en-US" w:eastAsia="ko-KR"/>
              </w:rPr>
              <w:t xml:space="preserve"> the presence of CBGTI field is determined by the number of actually scheduled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a6"/>
              <w:numPr>
                <w:ilvl w:val="0"/>
                <w:numId w:val="45"/>
              </w:numPr>
              <w:ind w:leftChars="0"/>
              <w:jc w:val="both"/>
              <w:rPr>
                <w:iCs/>
                <w:lang w:val="en-US" w:eastAsia="ko-KR"/>
              </w:rPr>
            </w:pPr>
            <w:r w:rsidRPr="00170F54">
              <w:rPr>
                <w:iCs/>
                <w:lang w:val="en-US" w:eastAsia="ko-KR"/>
              </w:rPr>
              <w:t>TDRA table in acti</w:t>
            </w:r>
            <w:r>
              <w:rPr>
                <w:iCs/>
                <w:lang w:val="en-US" w:eastAsia="ko-KR"/>
              </w:rPr>
              <w:t>ve BWP has more than one SLIVs. That is, the actually scheduled row in the active BWP has more than one SLIVs</w:t>
            </w:r>
          </w:p>
          <w:p w14:paraId="26382AD1" w14:textId="66377AEC" w:rsidR="00E91630" w:rsidRDefault="00E91630" w:rsidP="00E91630">
            <w:pPr>
              <w:pStyle w:val="a6"/>
              <w:numPr>
                <w:ilvl w:val="0"/>
                <w:numId w:val="45"/>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53CF5C02" w14:textId="71D94888"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7FCDB971" w14:textId="77777777" w:rsidR="00E91630" w:rsidRDefault="00E91630" w:rsidP="00E91630">
            <w:pPr>
              <w:jc w:val="both"/>
              <w:rPr>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iCs/>
                <w:lang w:val="en-US" w:eastAsia="ko-KR"/>
              </w:rPr>
            </w:pPr>
          </w:p>
        </w:tc>
      </w:tr>
      <w:tr w:rsidR="00E91630" w14:paraId="40575C72" w14:textId="77777777" w:rsidTr="003A6941">
        <w:tc>
          <w:tcPr>
            <w:tcW w:w="1651" w:type="dxa"/>
            <w:tcBorders>
              <w:top w:val="single" w:sz="4" w:space="0" w:color="auto"/>
              <w:left w:val="single" w:sz="4" w:space="0" w:color="auto"/>
              <w:bottom w:val="single" w:sz="4" w:space="0" w:color="auto"/>
              <w:right w:val="single" w:sz="4" w:space="0" w:color="auto"/>
            </w:tcBorders>
            <w:shd w:val="clear" w:color="auto" w:fill="FFC000"/>
          </w:tcPr>
          <w:p w14:paraId="45C98A80" w14:textId="7037CAE7" w:rsidR="00E91630" w:rsidRDefault="003A6941" w:rsidP="00E9163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6FFD33" w14:textId="77777777" w:rsidR="00E91630" w:rsidRDefault="00E91630" w:rsidP="00E91630">
            <w:pPr>
              <w:jc w:val="both"/>
              <w:rPr>
                <w:iCs/>
                <w:lang w:val="en-US" w:eastAsia="ko-KR"/>
              </w:rPr>
            </w:pPr>
          </w:p>
          <w:p w14:paraId="0E515BFB" w14:textId="77777777" w:rsidR="003A6941" w:rsidRPr="009F10BC" w:rsidRDefault="003A6941" w:rsidP="00E91630">
            <w:pPr>
              <w:jc w:val="both"/>
              <w:rPr>
                <w:b/>
                <w:iCs/>
                <w:lang w:val="en-US" w:eastAsia="ko-KR"/>
              </w:rPr>
            </w:pPr>
            <w:r w:rsidRPr="009F10BC">
              <w:rPr>
                <w:rFonts w:hint="eastAsia"/>
                <w:b/>
                <w:iCs/>
                <w:lang w:val="en-US" w:eastAsia="ko-KR"/>
              </w:rPr>
              <w:t>@ Samsung,</w:t>
            </w:r>
          </w:p>
          <w:p w14:paraId="5BB0119D" w14:textId="227438D2" w:rsidR="003A6941" w:rsidRDefault="003A6941" w:rsidP="00E91630">
            <w:pPr>
              <w:jc w:val="both"/>
              <w:rPr>
                <w:iCs/>
                <w:lang w:val="en-US" w:eastAsia="ko-KR"/>
              </w:rPr>
            </w:pPr>
            <w:r>
              <w:rPr>
                <w:iCs/>
                <w:lang w:val="en-US" w:eastAsia="ko-KR"/>
              </w:rPr>
              <w:t>Thanks for the further clarification. Now I can understood more details. It seems that we have different interpretation</w:t>
            </w:r>
            <w:r w:rsidR="009F10BC">
              <w:rPr>
                <w:iCs/>
                <w:lang w:val="en-US" w:eastAsia="ko-KR"/>
              </w:rPr>
              <w:t>s</w:t>
            </w:r>
            <w:r>
              <w:rPr>
                <w:iCs/>
                <w:lang w:val="en-US" w:eastAsia="ko-KR"/>
              </w:rPr>
              <w:t xml:space="preserve"> on the following </w:t>
            </w:r>
            <w:r w:rsidRPr="003A6941">
              <w:rPr>
                <w:iCs/>
                <w:highlight w:val="yellow"/>
                <w:lang w:val="en-US" w:eastAsia="ko-KR"/>
              </w:rPr>
              <w:t>yellow</w:t>
            </w:r>
            <w:r>
              <w:rPr>
                <w:iCs/>
                <w:lang w:val="en-US" w:eastAsia="ko-KR"/>
              </w:rPr>
              <w:t xml:space="preserve"> part.</w:t>
            </w:r>
          </w:p>
          <w:p w14:paraId="3D4668F3" w14:textId="77777777" w:rsidR="003A6941" w:rsidRDefault="003A6941" w:rsidP="00E91630">
            <w:pPr>
              <w:jc w:val="both"/>
              <w:rPr>
                <w:iCs/>
                <w:lang w:val="en-US" w:eastAsia="ko-KR"/>
              </w:rPr>
            </w:pPr>
          </w:p>
          <w:p w14:paraId="7E8BC5B7" w14:textId="77777777" w:rsidR="003A6941" w:rsidRPr="0048541E" w:rsidRDefault="003A6941" w:rsidP="003A6941">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532D00D4" w14:textId="77777777" w:rsidR="003A6941" w:rsidRPr="00D470E7" w:rsidRDefault="003A6941" w:rsidP="003A6941">
            <w:pPr>
              <w:rPr>
                <w:rFonts w:ascii="Arial" w:hAnsi="Arial" w:cs="Arial"/>
                <w:sz w:val="22"/>
                <w:szCs w:val="22"/>
              </w:rPr>
            </w:pPr>
            <w:r w:rsidRPr="00D470E7">
              <w:rPr>
                <w:rFonts w:ascii="Arial" w:hAnsi="Arial" w:cs="Arial"/>
                <w:sz w:val="22"/>
                <w:szCs w:val="22"/>
              </w:rPr>
              <w:t>7.3.1.1.2</w:t>
            </w:r>
            <w:r w:rsidRPr="00D470E7">
              <w:rPr>
                <w:rFonts w:ascii="Arial" w:hAnsi="Arial" w:cs="Arial"/>
                <w:sz w:val="22"/>
                <w:szCs w:val="22"/>
              </w:rPr>
              <w:tab/>
              <w:t>Format 0_1</w:t>
            </w:r>
          </w:p>
          <w:p w14:paraId="0085AEE5" w14:textId="77777777" w:rsidR="003A6941" w:rsidRDefault="003A6941" w:rsidP="003A6941">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3932D8F" w14:textId="77777777" w:rsidR="003A6941" w:rsidRPr="00ED4AF8" w:rsidRDefault="003A6941" w:rsidP="003A6941">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w:t>
            </w:r>
            <w:r w:rsidRPr="003A6941">
              <w:rPr>
                <w:highlight w:val="yellow"/>
              </w:rPr>
              <w:t xml:space="preserve">indicated by the </w:t>
            </w:r>
            <w:r w:rsidRPr="003A6941">
              <w:rPr>
                <w:rFonts w:hint="eastAsia"/>
                <w:highlight w:val="yellow"/>
                <w:lang w:eastAsia="zh-CN"/>
              </w:rPr>
              <w:t>Time domain resource assignment</w:t>
            </w:r>
            <w:r w:rsidRPr="003A6941">
              <w:rPr>
                <w:highlight w:val="yellow"/>
              </w:rPr>
              <w:t xml:space="preserve"> field</w:t>
            </w:r>
            <w:r w:rsidRPr="00ED4AF8">
              <w:t xml:space="preserve">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60477A6D" w14:textId="77777777" w:rsidR="003A6941" w:rsidRDefault="003A6941" w:rsidP="003A6941">
            <w:pPr>
              <w:jc w:val="both"/>
              <w:rPr>
                <w:rFonts w:ascii="Arial" w:eastAsiaTheme="minorEastAsia" w:hAnsi="Arial" w:cs="Arial"/>
              </w:rPr>
            </w:pPr>
            <w:r>
              <w:rPr>
                <w:rFonts w:ascii="Arial" w:eastAsiaTheme="minorEastAsia" w:hAnsi="Arial" w:cs="Arial"/>
              </w:rPr>
              <w:t>[…]</w:t>
            </w:r>
          </w:p>
          <w:p w14:paraId="78F9A545" w14:textId="77777777" w:rsidR="003A6941" w:rsidRDefault="003A6941" w:rsidP="00E91630">
            <w:pPr>
              <w:jc w:val="both"/>
              <w:rPr>
                <w:iCs/>
                <w:lang w:val="en-US" w:eastAsia="ko-KR"/>
              </w:rPr>
            </w:pPr>
          </w:p>
          <w:p w14:paraId="1C463550" w14:textId="79AA6605" w:rsidR="003A6941" w:rsidRDefault="003A6941" w:rsidP="00E91630">
            <w:pPr>
              <w:jc w:val="both"/>
              <w:rPr>
                <w:iCs/>
                <w:lang w:val="en-US" w:eastAsia="ko-KR"/>
              </w:rPr>
            </w:pPr>
            <w:r>
              <w:rPr>
                <w:rFonts w:hint="eastAsia"/>
                <w:iCs/>
                <w:lang w:val="en-US" w:eastAsia="ko-KR"/>
              </w:rPr>
              <w:t xml:space="preserve">If the DCI format 0_1 indicates </w:t>
            </w:r>
            <w:r w:rsidRPr="003A6941">
              <w:rPr>
                <w:iCs/>
                <w:lang w:val="en-US" w:eastAsia="ko-KR"/>
              </w:rPr>
              <w:t>a bandwidth part other than the active bandwidth part</w:t>
            </w:r>
            <w:r>
              <w:rPr>
                <w:iCs/>
                <w:lang w:val="en-US" w:eastAsia="ko-KR"/>
              </w:rPr>
              <w:t>,</w:t>
            </w:r>
          </w:p>
          <w:p w14:paraId="1918B884" w14:textId="41A30CE3" w:rsidR="003A6941" w:rsidRDefault="003A6941" w:rsidP="003A6941">
            <w:pPr>
              <w:pStyle w:val="a6"/>
              <w:numPr>
                <w:ilvl w:val="0"/>
                <w:numId w:val="45"/>
              </w:numPr>
              <w:ind w:leftChars="0"/>
              <w:jc w:val="both"/>
              <w:rPr>
                <w:iCs/>
                <w:lang w:val="en-US" w:eastAsia="ko-KR"/>
              </w:rPr>
            </w:pPr>
            <w:r>
              <w:rPr>
                <w:rFonts w:hint="eastAsia"/>
                <w:iCs/>
                <w:lang w:val="en-US" w:eastAsia="ko-KR"/>
              </w:rPr>
              <w:t xml:space="preserve">Interpretation 1: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in </w:t>
            </w:r>
            <w:r w:rsidRPr="003A6941">
              <w:rPr>
                <w:rFonts w:hint="eastAsia"/>
                <w:b/>
                <w:iCs/>
                <w:lang w:val="en-US" w:eastAsia="ko-KR"/>
              </w:rPr>
              <w:t>the active b</w:t>
            </w:r>
            <w:r w:rsidRPr="003A6941">
              <w:rPr>
                <w:b/>
                <w:iCs/>
                <w:lang w:val="en-US" w:eastAsia="ko-KR"/>
              </w:rPr>
              <w:t>andwidth part</w:t>
            </w:r>
          </w:p>
          <w:p w14:paraId="2D5E6188" w14:textId="43D4CDE7" w:rsidR="003A6941" w:rsidRPr="003A6941" w:rsidRDefault="003A6941" w:rsidP="003A6941">
            <w:pPr>
              <w:pStyle w:val="a6"/>
              <w:numPr>
                <w:ilvl w:val="0"/>
                <w:numId w:val="45"/>
              </w:numPr>
              <w:ind w:leftChars="0"/>
              <w:jc w:val="both"/>
              <w:rPr>
                <w:iCs/>
                <w:lang w:val="en-US" w:eastAsia="ko-KR"/>
              </w:rPr>
            </w:pPr>
            <w:r>
              <w:rPr>
                <w:iCs/>
                <w:lang w:val="en-US" w:eastAsia="ko-KR"/>
              </w:rPr>
              <w:t xml:space="preserve">Interpretation 2: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w:t>
            </w:r>
            <w:r>
              <w:rPr>
                <w:iCs/>
                <w:lang w:val="en-US" w:eastAsia="ko-KR"/>
              </w:rPr>
              <w:t xml:space="preserve">in </w:t>
            </w:r>
            <w:r w:rsidRPr="003A6941">
              <w:rPr>
                <w:b/>
                <w:iCs/>
                <w:lang w:val="en-US" w:eastAsia="ko-KR"/>
              </w:rPr>
              <w:t xml:space="preserve">the </w:t>
            </w:r>
            <w:r>
              <w:rPr>
                <w:b/>
                <w:iCs/>
                <w:lang w:val="en-US" w:eastAsia="ko-KR"/>
              </w:rPr>
              <w:t>indicated</w:t>
            </w:r>
            <w:r w:rsidRPr="003A6941">
              <w:rPr>
                <w:b/>
                <w:iCs/>
                <w:lang w:val="en-US" w:eastAsia="ko-KR"/>
              </w:rPr>
              <w:t xml:space="preserve"> bandwidth part</w:t>
            </w:r>
          </w:p>
          <w:p w14:paraId="32520B79" w14:textId="77777777" w:rsidR="003A6941" w:rsidRDefault="003A6941" w:rsidP="00E91630">
            <w:pPr>
              <w:jc w:val="both"/>
              <w:rPr>
                <w:iCs/>
                <w:lang w:val="en-US" w:eastAsia="ko-KR"/>
              </w:rPr>
            </w:pPr>
          </w:p>
          <w:p w14:paraId="620337B4" w14:textId="1D6C957B" w:rsidR="003A6941" w:rsidRDefault="003A6941" w:rsidP="00E91630">
            <w:pPr>
              <w:jc w:val="both"/>
              <w:rPr>
                <w:iCs/>
                <w:lang w:val="en-US" w:eastAsia="ko-KR"/>
              </w:rPr>
            </w:pPr>
            <w:r>
              <w:rPr>
                <w:iCs/>
                <w:lang w:val="en-US" w:eastAsia="ko-KR"/>
              </w:rPr>
              <w:t>What I thought was Interpretation 2, but Samsung seems to think Interpretation 1 is right. Is this correct?</w:t>
            </w:r>
          </w:p>
          <w:p w14:paraId="69AF6480" w14:textId="77777777" w:rsidR="003A6941" w:rsidRDefault="003A6941" w:rsidP="00E91630">
            <w:pPr>
              <w:jc w:val="both"/>
              <w:rPr>
                <w:iCs/>
                <w:lang w:val="en-US" w:eastAsia="ko-KR"/>
              </w:rPr>
            </w:pPr>
          </w:p>
          <w:p w14:paraId="4E029E69" w14:textId="1A5B3909" w:rsidR="003A6941" w:rsidRDefault="003A6941" w:rsidP="00E91630">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5583FDA2" w14:textId="528F8B54" w:rsidR="003A6941" w:rsidRDefault="003A6941" w:rsidP="00E91630">
            <w:pPr>
              <w:jc w:val="both"/>
              <w:rPr>
                <w:iCs/>
                <w:lang w:val="en-US" w:eastAsia="ko-KR"/>
              </w:rPr>
            </w:pPr>
            <w:r>
              <w:rPr>
                <w:iCs/>
                <w:lang w:val="en-US" w:eastAsia="ko-KR"/>
              </w:rPr>
              <w:t>Also, if this is the problem, we may consider to fix Rel-16 specification as well.</w:t>
            </w:r>
          </w:p>
          <w:p w14:paraId="5FD31848" w14:textId="77777777" w:rsidR="003A6941" w:rsidRPr="003A6941" w:rsidRDefault="003A6941" w:rsidP="00E91630">
            <w:pPr>
              <w:jc w:val="both"/>
              <w:rPr>
                <w:iCs/>
                <w:lang w:val="en-US" w:eastAsia="ko-KR"/>
              </w:rPr>
            </w:pPr>
          </w:p>
        </w:tc>
      </w:tr>
      <w:tr w:rsidR="003A6941" w14:paraId="149D439E" w14:textId="77777777" w:rsidTr="00E91630">
        <w:tc>
          <w:tcPr>
            <w:tcW w:w="1651" w:type="dxa"/>
            <w:tcBorders>
              <w:top w:val="single" w:sz="4" w:space="0" w:color="auto"/>
              <w:left w:val="single" w:sz="4" w:space="0" w:color="auto"/>
              <w:bottom w:val="single" w:sz="4" w:space="0" w:color="auto"/>
              <w:right w:val="single" w:sz="4" w:space="0" w:color="auto"/>
            </w:tcBorders>
          </w:tcPr>
          <w:p w14:paraId="26939D3C" w14:textId="79C656CD" w:rsidR="003A6941" w:rsidRDefault="00810D56" w:rsidP="00810D56">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03CB5C" w14:textId="4360B51A" w:rsidR="003A6941" w:rsidRPr="00686244" w:rsidRDefault="00810D56" w:rsidP="00E91630">
            <w:pPr>
              <w:jc w:val="both"/>
              <w:rPr>
                <w:iCs/>
                <w:lang w:val="en-US" w:eastAsia="ko-KR"/>
              </w:rPr>
            </w:pPr>
            <w:r>
              <w:rPr>
                <w:iCs/>
                <w:lang w:val="en-US" w:eastAsia="ko-KR"/>
              </w:rPr>
              <w:t>We agree with Moderator’s understanding. Nonetheless, we prefer to put this issue on hold until a decision is made on Issue #4</w:t>
            </w:r>
          </w:p>
        </w:tc>
      </w:tr>
      <w:tr w:rsidR="006F2666" w14:paraId="1EC61C80" w14:textId="77777777" w:rsidTr="00E91630">
        <w:tc>
          <w:tcPr>
            <w:tcW w:w="1651" w:type="dxa"/>
            <w:tcBorders>
              <w:top w:val="single" w:sz="4" w:space="0" w:color="auto"/>
              <w:left w:val="single" w:sz="4" w:space="0" w:color="auto"/>
              <w:bottom w:val="single" w:sz="4" w:space="0" w:color="auto"/>
              <w:right w:val="single" w:sz="4" w:space="0" w:color="auto"/>
            </w:tcBorders>
          </w:tcPr>
          <w:p w14:paraId="77C6CFB2" w14:textId="7DC402C6" w:rsidR="006F2666" w:rsidRDefault="006F2666" w:rsidP="00810D56">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11ADE12" w14:textId="4F0C8A6C" w:rsidR="006F2666" w:rsidRPr="006F2666" w:rsidRDefault="006F2666" w:rsidP="00E91630">
            <w:pPr>
              <w:jc w:val="both"/>
              <w:rPr>
                <w:rFonts w:eastAsia="SimSun"/>
                <w:iCs/>
                <w:lang w:val="en-US" w:eastAsia="zh-CN"/>
              </w:rPr>
            </w:pPr>
            <w:r>
              <w:rPr>
                <w:iCs/>
                <w:lang w:val="en-US" w:eastAsia="ko-KR"/>
              </w:rPr>
              <w:t>Agree with Moderator.  Put this on hold after Issue#4, for which if  interpretation #1 is chosen, there is no need.</w:t>
            </w:r>
          </w:p>
        </w:tc>
      </w:tr>
      <w:tr w:rsidR="00982C04" w14:paraId="7F90CFE9" w14:textId="77777777" w:rsidTr="00E91630">
        <w:tc>
          <w:tcPr>
            <w:tcW w:w="1651" w:type="dxa"/>
            <w:tcBorders>
              <w:top w:val="single" w:sz="4" w:space="0" w:color="auto"/>
              <w:left w:val="single" w:sz="4" w:space="0" w:color="auto"/>
              <w:bottom w:val="single" w:sz="4" w:space="0" w:color="auto"/>
              <w:right w:val="single" w:sz="4" w:space="0" w:color="auto"/>
            </w:tcBorders>
          </w:tcPr>
          <w:p w14:paraId="62061EEB" w14:textId="458406C2" w:rsidR="00982C04" w:rsidRPr="00982C04" w:rsidRDefault="00982C04" w:rsidP="00810D56">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D2CEA3" w14:textId="77777777" w:rsidR="00982C04" w:rsidRDefault="00982C04" w:rsidP="00E91630">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3864AECA" w14:textId="77777777" w:rsidR="00982C04" w:rsidRDefault="00982C04" w:rsidP="00E91630">
            <w:pPr>
              <w:jc w:val="both"/>
              <w:rPr>
                <w:rFonts w:eastAsia="SimSun"/>
                <w:iCs/>
                <w:lang w:val="en-US" w:eastAsia="zh-CN"/>
              </w:rPr>
            </w:pPr>
          </w:p>
          <w:p w14:paraId="1FDD158F" w14:textId="53AEEF08" w:rsidR="00982C04" w:rsidRPr="00982C04" w:rsidRDefault="00982C04" w:rsidP="00E9163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Moderator’s understanding. We support Interpretation 2 </w:t>
            </w:r>
            <w:r w:rsidR="00796346">
              <w:rPr>
                <w:rFonts w:eastAsia="SimSun"/>
                <w:iCs/>
                <w:lang w:val="en-US" w:eastAsia="zh-CN"/>
              </w:rPr>
              <w:t>which follows current spec. There is no need to change current spec.</w:t>
            </w:r>
          </w:p>
        </w:tc>
      </w:tr>
      <w:tr w:rsidR="00247123" w14:paraId="5C6622EB" w14:textId="77777777" w:rsidTr="00E91630">
        <w:tc>
          <w:tcPr>
            <w:tcW w:w="1651" w:type="dxa"/>
            <w:tcBorders>
              <w:top w:val="single" w:sz="4" w:space="0" w:color="auto"/>
              <w:left w:val="single" w:sz="4" w:space="0" w:color="auto"/>
              <w:bottom w:val="single" w:sz="4" w:space="0" w:color="auto"/>
              <w:right w:val="single" w:sz="4" w:space="0" w:color="auto"/>
            </w:tcBorders>
          </w:tcPr>
          <w:p w14:paraId="1277ABCD" w14:textId="1FF28EB7" w:rsidR="00247123" w:rsidRPr="00247123" w:rsidRDefault="00247123" w:rsidP="00247123">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71353D" w14:textId="77777777" w:rsidR="00247123" w:rsidRDefault="00247123" w:rsidP="00E91630">
            <w:pPr>
              <w:jc w:val="both"/>
              <w:rPr>
                <w:rFonts w:eastAsiaTheme="minorEastAsia"/>
                <w:iCs/>
                <w:lang w:val="en-US" w:eastAsia="ko-KR"/>
              </w:rPr>
            </w:pPr>
            <w:r>
              <w:rPr>
                <w:rFonts w:eastAsiaTheme="minorEastAsia"/>
                <w:iCs/>
                <w:lang w:val="en-US" w:eastAsia="ko-KR"/>
              </w:rPr>
              <w:t xml:space="preserve">Thank you Moderator for the detail discussion. </w:t>
            </w:r>
          </w:p>
          <w:p w14:paraId="6FE1D5C7" w14:textId="77777777" w:rsidR="00247123" w:rsidRDefault="00247123" w:rsidP="00E91630">
            <w:pPr>
              <w:jc w:val="both"/>
              <w:rPr>
                <w:rFonts w:eastAsiaTheme="minorEastAsia"/>
                <w:iCs/>
                <w:lang w:val="en-US" w:eastAsia="ko-KR"/>
              </w:rPr>
            </w:pPr>
          </w:p>
          <w:p w14:paraId="06E8731F" w14:textId="77777777" w:rsidR="00247123" w:rsidRDefault="00247123" w:rsidP="00E91630">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C84E648" w14:textId="2703C57D" w:rsidR="00247123" w:rsidRDefault="00247123" w:rsidP="00247123">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w:t>
            </w:r>
            <w:r w:rsidR="00894585">
              <w:rPr>
                <w:rFonts w:eastAsiaTheme="minorEastAsia"/>
                <w:iCs/>
                <w:lang w:val="en-US" w:eastAsia="ko-KR"/>
              </w:rPr>
              <w:t xml:space="preserve"> and field</w:t>
            </w:r>
            <w:r>
              <w:rPr>
                <w:rFonts w:eastAsiaTheme="minorEastAsia"/>
                <w:iCs/>
                <w:lang w:val="en-US" w:eastAsia="ko-KR"/>
              </w:rPr>
              <w:t xml:space="preserve"> should be determined based on the active BWP size, not the indicated BWP size. This is why we made “zero padding” or “truncation” rule in Clause 12 of TS38.213.</w:t>
            </w:r>
          </w:p>
          <w:p w14:paraId="56BC032F" w14:textId="05D2F373" w:rsidR="00894585" w:rsidRDefault="00894585" w:rsidP="00247123">
            <w:pPr>
              <w:jc w:val="both"/>
              <w:rPr>
                <w:rFonts w:eastAsiaTheme="minorEastAsia"/>
                <w:iCs/>
                <w:lang w:val="en-US" w:eastAsia="ko-KR"/>
              </w:rPr>
            </w:pPr>
          </w:p>
          <w:tbl>
            <w:tblPr>
              <w:tblStyle w:val="af1"/>
              <w:tblW w:w="0" w:type="auto"/>
              <w:tblLook w:val="04A0" w:firstRow="1" w:lastRow="0" w:firstColumn="1" w:lastColumn="0" w:noHBand="0" w:noVBand="1"/>
            </w:tblPr>
            <w:tblGrid>
              <w:gridCol w:w="7754"/>
            </w:tblGrid>
            <w:tr w:rsidR="00894585" w14:paraId="3B4D0C0E" w14:textId="77777777" w:rsidTr="00894585">
              <w:tc>
                <w:tcPr>
                  <w:tcW w:w="7754" w:type="dxa"/>
                </w:tcPr>
                <w:p w14:paraId="45D8626E" w14:textId="77777777" w:rsidR="00894585" w:rsidRPr="0080392F" w:rsidRDefault="00894585" w:rsidP="00894585">
                  <w:pPr>
                    <w:rPr>
                      <w:lang w:val="en-US"/>
                    </w:rPr>
                  </w:pP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1944FA38" w14:textId="77777777" w:rsidR="00894585" w:rsidRPr="0080392F" w:rsidRDefault="00894585" w:rsidP="00894585">
                  <w:pPr>
                    <w:pStyle w:val="B1"/>
                  </w:pPr>
                  <w:r>
                    <w:t>-</w:t>
                  </w:r>
                  <w:r>
                    <w:tab/>
                  </w:r>
                  <w:r w:rsidRPr="0080392F">
                    <w:t xml:space="preserve">for each information field in the DCI format </w:t>
                  </w:r>
                </w:p>
                <w:p w14:paraId="063FEB2C" w14:textId="77777777" w:rsidR="00894585" w:rsidRPr="0080392F" w:rsidRDefault="00894585" w:rsidP="00894585">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5D2DACA2" w14:textId="77777777" w:rsidR="00894585" w:rsidRPr="0080392F" w:rsidRDefault="00894585" w:rsidP="00894585">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73EBE214" w14:textId="3089A3ED" w:rsidR="00894585" w:rsidRPr="00104246" w:rsidRDefault="00894585" w:rsidP="00104246">
                  <w:pPr>
                    <w:pStyle w:val="B1"/>
                  </w:pPr>
                  <w:r>
                    <w:lastRenderedPageBreak/>
                    <w:t>-</w:t>
                  </w:r>
                  <w:r>
                    <w:tab/>
                  </w:r>
                  <w:r w:rsidRPr="0080392F">
                    <w:t xml:space="preserve">set the active UL BWP or DL BWP to the UL BWP or DL BWP indicated by the bandwidth part indicator in the DCI format </w:t>
                  </w:r>
                </w:p>
              </w:tc>
            </w:tr>
          </w:tbl>
          <w:p w14:paraId="08D2404C" w14:textId="3F860281" w:rsidR="00894585" w:rsidRDefault="00104246" w:rsidP="00247123">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 xml:space="preserve">lso, please check the following RAN1 agreement. </w:t>
            </w:r>
            <w:r w:rsidR="00EC6698">
              <w:rPr>
                <w:rFonts w:eastAsiaTheme="minorEastAsia"/>
                <w:iCs/>
                <w:lang w:eastAsia="ko-KR"/>
              </w:rPr>
              <w:t xml:space="preserve">The size should be determined by the active BWP, not the </w:t>
            </w:r>
            <w:r w:rsidR="005B5842">
              <w:rPr>
                <w:rFonts w:eastAsiaTheme="minorEastAsia"/>
                <w:iCs/>
                <w:lang w:eastAsia="ko-KR"/>
              </w:rPr>
              <w:t>indicated</w:t>
            </w:r>
            <w:bookmarkStart w:id="21" w:name="_GoBack"/>
            <w:bookmarkEnd w:id="21"/>
            <w:r w:rsidR="00EC6698">
              <w:rPr>
                <w:rFonts w:eastAsiaTheme="minorEastAsia"/>
                <w:iCs/>
                <w:lang w:eastAsia="ko-KR"/>
              </w:rPr>
              <w:t xml:space="preserve"> BWP.</w:t>
            </w:r>
          </w:p>
          <w:p w14:paraId="0BCC52A7" w14:textId="388B7FF3" w:rsidR="00104246" w:rsidRDefault="00104246" w:rsidP="00247123">
            <w:pPr>
              <w:jc w:val="both"/>
              <w:rPr>
                <w:rFonts w:eastAsiaTheme="minorEastAsia"/>
                <w:iCs/>
                <w:lang w:eastAsia="ko-KR"/>
              </w:rPr>
            </w:pPr>
          </w:p>
          <w:p w14:paraId="6D22750C" w14:textId="1DE239A1" w:rsidR="00104246" w:rsidRPr="00BF440C" w:rsidRDefault="00104246" w:rsidP="00104246">
            <w:pPr>
              <w:pStyle w:val="ac"/>
              <w:spacing w:after="0"/>
              <w:rPr>
                <w:rFonts w:ascii="Times New Roman" w:hAnsi="Times New Roman"/>
                <w:szCs w:val="20"/>
              </w:rPr>
            </w:pPr>
            <w:r w:rsidRPr="00BF440C">
              <w:rPr>
                <w:rFonts w:ascii="Times New Roman" w:hAnsi="Times New Roman"/>
                <w:szCs w:val="20"/>
                <w:highlight w:val="green"/>
              </w:rPr>
              <w:t>Agreements</w:t>
            </w:r>
            <w:r w:rsidRPr="00BF440C">
              <w:rPr>
                <w:rFonts w:ascii="Times New Roman" w:hAnsi="Times New Roman"/>
                <w:szCs w:val="20"/>
              </w:rPr>
              <w:t>:</w:t>
            </w:r>
            <w:r>
              <w:rPr>
                <w:rFonts w:ascii="Times New Roman" w:hAnsi="Times New Roman"/>
                <w:szCs w:val="20"/>
              </w:rPr>
              <w:t xml:space="preserve"> (RAN1#92bis)</w:t>
            </w:r>
          </w:p>
          <w:p w14:paraId="5DF12CF7" w14:textId="77777777" w:rsidR="00104246" w:rsidRPr="00BF440C" w:rsidRDefault="00104246" w:rsidP="00104246">
            <w:pPr>
              <w:pStyle w:val="ac"/>
              <w:numPr>
                <w:ilvl w:val="0"/>
                <w:numId w:val="46"/>
              </w:numPr>
              <w:spacing w:after="0" w:line="240" w:lineRule="auto"/>
              <w:rPr>
                <w:rFonts w:ascii="Times New Roman" w:hAnsi="Times New Roman"/>
                <w:szCs w:val="20"/>
              </w:rPr>
            </w:pPr>
            <w:r w:rsidRPr="00BF440C">
              <w:rPr>
                <w:rFonts w:ascii="Times New Roman" w:hAnsi="Times New Roman"/>
                <w:szCs w:val="20"/>
              </w:rPr>
              <w:t xml:space="preserve">DCI formats 0-0/1-0, 0-1, and 1-1 can have different sizes. </w:t>
            </w:r>
          </w:p>
          <w:p w14:paraId="0856F73F" w14:textId="77777777" w:rsidR="00104246" w:rsidRPr="00BF440C" w:rsidRDefault="00104246" w:rsidP="00104246">
            <w:pPr>
              <w:pStyle w:val="ac"/>
              <w:numPr>
                <w:ilvl w:val="0"/>
                <w:numId w:val="46"/>
              </w:numPr>
              <w:spacing w:after="0" w:line="240" w:lineRule="auto"/>
              <w:rPr>
                <w:rFonts w:ascii="Times New Roman" w:hAnsi="Times New Roman"/>
                <w:szCs w:val="20"/>
              </w:rPr>
            </w:pPr>
            <w:r w:rsidRPr="00BF440C">
              <w:rPr>
                <w:rFonts w:ascii="Times New Roman" w:hAnsi="Times New Roman"/>
                <w:szCs w:val="20"/>
              </w:rPr>
              <w:t xml:space="preserve">DCI formats 0-1 and 1-1 can be received in USS only. </w:t>
            </w:r>
            <w:r w:rsidRPr="00104246">
              <w:rPr>
                <w:rFonts w:ascii="Times New Roman" w:hAnsi="Times New Roman"/>
                <w:szCs w:val="20"/>
                <w:highlight w:val="yellow"/>
              </w:rPr>
              <w:t>The size is determined by the active BWP.</w:t>
            </w:r>
          </w:p>
          <w:p w14:paraId="5AB8585B" w14:textId="77777777" w:rsidR="00104246" w:rsidRPr="00104246" w:rsidRDefault="00104246" w:rsidP="00247123">
            <w:pPr>
              <w:jc w:val="both"/>
              <w:rPr>
                <w:rFonts w:eastAsiaTheme="minorEastAsia"/>
                <w:iCs/>
                <w:lang w:val="en-US" w:eastAsia="ko-KR"/>
              </w:rPr>
            </w:pPr>
          </w:p>
          <w:p w14:paraId="14069A9D" w14:textId="70535235" w:rsidR="00247123" w:rsidRPr="00247123" w:rsidRDefault="00247123" w:rsidP="00247123">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3A6941" w:rsidRDefault="00FA4BB3" w:rsidP="00FA4BB3">
      <w:pPr>
        <w:numPr>
          <w:ilvl w:val="1"/>
          <w:numId w:val="35"/>
        </w:numPr>
        <w:rPr>
          <w:highlight w:val="cyan"/>
          <w:lang w:val="en-US" w:eastAsia="x-none"/>
        </w:rPr>
      </w:pPr>
      <w:r w:rsidRPr="003A6941">
        <w:rPr>
          <w:highlight w:val="cyan"/>
          <w:lang w:val="en-US" w:eastAsia="x-none"/>
        </w:rPr>
        <w:t xml:space="preserve">Single DCI to schedule </w:t>
      </w:r>
      <w:r w:rsidRPr="003A6941">
        <w:rPr>
          <w:highlight w:val="cyan"/>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3A6941">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3A6941">
        <w:tc>
          <w:tcPr>
            <w:tcW w:w="1668" w:type="dxa"/>
            <w:tcBorders>
              <w:top w:val="single" w:sz="4" w:space="0" w:color="auto"/>
              <w:left w:val="single" w:sz="4" w:space="0" w:color="auto"/>
              <w:bottom w:val="single" w:sz="4" w:space="0" w:color="auto"/>
              <w:right w:val="single" w:sz="4" w:space="0" w:color="auto"/>
            </w:tcBorders>
            <w:shd w:val="clear" w:color="auto" w:fill="FFC000"/>
          </w:tcPr>
          <w:p w14:paraId="0E24F061" w14:textId="7E132AC2" w:rsidR="00D27EFF" w:rsidRDefault="003A6941" w:rsidP="0015403A">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6D536654" w14:textId="77777777" w:rsidR="00D27EFF" w:rsidRDefault="00D27EFF" w:rsidP="0015403A">
            <w:pPr>
              <w:jc w:val="both"/>
              <w:rPr>
                <w:iCs/>
                <w:lang w:val="en-US" w:eastAsia="ko-KR"/>
              </w:rPr>
            </w:pPr>
          </w:p>
          <w:p w14:paraId="3389A638" w14:textId="4FD6F480" w:rsidR="003A6941" w:rsidRDefault="003A6941" w:rsidP="0015403A">
            <w:pPr>
              <w:jc w:val="both"/>
              <w:rPr>
                <w:iCs/>
                <w:lang w:val="en-US" w:eastAsia="ko-KR"/>
              </w:rPr>
            </w:pPr>
            <w:r>
              <w:rPr>
                <w:rFonts w:hint="eastAsia"/>
                <w:iCs/>
                <w:lang w:val="en-US" w:eastAsia="ko-KR"/>
              </w:rPr>
              <w:lastRenderedPageBreak/>
              <w:t>Sorry for the confu</w:t>
            </w:r>
            <w:r>
              <w:rPr>
                <w:iCs/>
                <w:lang w:val="en-US" w:eastAsia="ko-KR"/>
              </w:rPr>
              <w:t>s</w:t>
            </w:r>
            <w:r>
              <w:rPr>
                <w:rFonts w:hint="eastAsia"/>
                <w:iCs/>
                <w:lang w:val="en-US" w:eastAsia="ko-KR"/>
              </w:rPr>
              <w:t>ion.</w:t>
            </w:r>
          </w:p>
          <w:p w14:paraId="42BA7601" w14:textId="046EA4DA" w:rsidR="003A6941" w:rsidRDefault="003A6941" w:rsidP="0015403A">
            <w:pPr>
              <w:jc w:val="both"/>
              <w:rPr>
                <w:iCs/>
                <w:lang w:val="en-US" w:eastAsia="ko-KR"/>
              </w:rPr>
            </w:pPr>
            <w:r>
              <w:rPr>
                <w:rFonts w:hint="eastAsia"/>
                <w:iCs/>
                <w:lang w:val="en-US" w:eastAsia="ko-KR"/>
              </w:rPr>
              <w:t xml:space="preserve">What I intended to highlight was not the </w:t>
            </w:r>
            <w:r w:rsidRPr="003A6941">
              <w:rPr>
                <w:rFonts w:hint="eastAsia"/>
                <w:iCs/>
                <w:highlight w:val="yellow"/>
                <w:lang w:val="en-US" w:eastAsia="ko-KR"/>
              </w:rPr>
              <w:t>yellow</w:t>
            </w:r>
            <w:r>
              <w:rPr>
                <w:rFonts w:hint="eastAsia"/>
                <w:iCs/>
                <w:lang w:val="en-US" w:eastAsia="ko-KR"/>
              </w:rPr>
              <w:t xml:space="preserve"> one but the </w:t>
            </w:r>
            <w:r w:rsidRPr="003A6941">
              <w:rPr>
                <w:rFonts w:hint="eastAsia"/>
                <w:iCs/>
                <w:highlight w:val="cyan"/>
                <w:lang w:val="en-US" w:eastAsia="ko-KR"/>
              </w:rPr>
              <w:t>cyan</w:t>
            </w:r>
            <w:r>
              <w:rPr>
                <w:rFonts w:hint="eastAsia"/>
                <w:iCs/>
                <w:lang w:val="en-US" w:eastAsia="ko-KR"/>
              </w:rPr>
              <w:t xml:space="preserve"> one above.</w:t>
            </w:r>
          </w:p>
          <w:p w14:paraId="3A2682BE" w14:textId="77777777" w:rsidR="003A6941" w:rsidRPr="00686244" w:rsidRDefault="003A6941" w:rsidP="0015403A">
            <w:pPr>
              <w:jc w:val="both"/>
              <w:rPr>
                <w:iCs/>
                <w:lang w:val="en-US" w:eastAsia="ko-KR"/>
              </w:rPr>
            </w:pPr>
          </w:p>
        </w:tc>
      </w:tr>
      <w:tr w:rsidR="003A6941" w14:paraId="26B80E8E" w14:textId="77777777" w:rsidTr="0015403A">
        <w:tc>
          <w:tcPr>
            <w:tcW w:w="1668" w:type="dxa"/>
            <w:tcBorders>
              <w:top w:val="single" w:sz="4" w:space="0" w:color="auto"/>
              <w:left w:val="single" w:sz="4" w:space="0" w:color="auto"/>
              <w:bottom w:val="single" w:sz="4" w:space="0" w:color="auto"/>
              <w:right w:val="single" w:sz="4" w:space="0" w:color="auto"/>
            </w:tcBorders>
          </w:tcPr>
          <w:p w14:paraId="0F4EF6C7" w14:textId="53F16841" w:rsidR="003A6941" w:rsidRDefault="00AD4553" w:rsidP="0015403A">
            <w:pPr>
              <w:jc w:val="both"/>
              <w:rPr>
                <w:lang w:eastAsia="ko-KR"/>
              </w:rPr>
            </w:pPr>
            <w:r>
              <w:rPr>
                <w:lang w:eastAsia="ko-KR"/>
              </w:rPr>
              <w:lastRenderedPageBreak/>
              <w:t xml:space="preserve">Huawei, HiSilicon </w:t>
            </w:r>
          </w:p>
        </w:tc>
        <w:tc>
          <w:tcPr>
            <w:tcW w:w="8171" w:type="dxa"/>
            <w:tcBorders>
              <w:top w:val="single" w:sz="4" w:space="0" w:color="auto"/>
              <w:left w:val="single" w:sz="4" w:space="0" w:color="auto"/>
              <w:bottom w:val="single" w:sz="4" w:space="0" w:color="auto"/>
              <w:right w:val="single" w:sz="4" w:space="0" w:color="auto"/>
            </w:tcBorders>
          </w:tcPr>
          <w:p w14:paraId="635DF620" w14:textId="2DC0D4A8" w:rsidR="003A6941" w:rsidRPr="00686244" w:rsidRDefault="00AD4553" w:rsidP="0015403A">
            <w:pPr>
              <w:jc w:val="both"/>
              <w:rPr>
                <w:iCs/>
                <w:lang w:val="en-US" w:eastAsia="ko-KR"/>
              </w:rPr>
            </w:pPr>
            <w:r>
              <w:rPr>
                <w:iCs/>
                <w:lang w:val="en-US" w:eastAsia="ko-KR"/>
              </w:rPr>
              <w:t xml:space="preserve">We support Alt1 which is also inline with the agreement cited by the Moderator. </w:t>
            </w:r>
          </w:p>
        </w:tc>
      </w:tr>
      <w:tr w:rsidR="00796346" w14:paraId="000BEC01" w14:textId="77777777" w:rsidTr="0015403A">
        <w:tc>
          <w:tcPr>
            <w:tcW w:w="1668" w:type="dxa"/>
            <w:tcBorders>
              <w:top w:val="single" w:sz="4" w:space="0" w:color="auto"/>
              <w:left w:val="single" w:sz="4" w:space="0" w:color="auto"/>
              <w:bottom w:val="single" w:sz="4" w:space="0" w:color="auto"/>
              <w:right w:val="single" w:sz="4" w:space="0" w:color="auto"/>
            </w:tcBorders>
          </w:tcPr>
          <w:p w14:paraId="41723E08" w14:textId="45CAFF8C" w:rsidR="00796346" w:rsidRPr="00796346" w:rsidRDefault="00796346" w:rsidP="0015403A">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6C288EE" w14:textId="7CE940D9" w:rsidR="00796346" w:rsidRPr="00796346" w:rsidRDefault="00796346" w:rsidP="0015403A">
            <w:pPr>
              <w:jc w:val="both"/>
              <w:rPr>
                <w:rFonts w:eastAsia="SimSun"/>
                <w:iCs/>
                <w:lang w:val="en-US" w:eastAsia="zh-CN"/>
              </w:rPr>
            </w:pPr>
            <w:r>
              <w:rPr>
                <w:rFonts w:eastAsia="SimSun"/>
                <w:iCs/>
                <w:lang w:val="en-US" w:eastAsia="zh-CN"/>
              </w:rPr>
              <w:t>Agree with moderator and we support Alt1.</w:t>
            </w:r>
          </w:p>
        </w:tc>
      </w:tr>
      <w:tr w:rsidR="00104246" w14:paraId="034FC8B3" w14:textId="77777777" w:rsidTr="0015403A">
        <w:tc>
          <w:tcPr>
            <w:tcW w:w="1668" w:type="dxa"/>
            <w:tcBorders>
              <w:top w:val="single" w:sz="4" w:space="0" w:color="auto"/>
              <w:left w:val="single" w:sz="4" w:space="0" w:color="auto"/>
              <w:bottom w:val="single" w:sz="4" w:space="0" w:color="auto"/>
              <w:right w:val="single" w:sz="4" w:space="0" w:color="auto"/>
            </w:tcBorders>
          </w:tcPr>
          <w:p w14:paraId="4738D76A" w14:textId="21CE6AA5" w:rsidR="00104246" w:rsidRPr="00104246" w:rsidRDefault="00104246" w:rsidP="0015403A">
            <w:pPr>
              <w:jc w:val="both"/>
              <w:rPr>
                <w:rFonts w:eastAsiaTheme="minorEastAsia"/>
                <w:lang w:eastAsia="ko-KR"/>
              </w:rPr>
            </w:pPr>
            <w:r>
              <w:rPr>
                <w:rFonts w:eastAsiaTheme="minorEastAsia" w:hint="eastAsia"/>
                <w:lang w:eastAsia="ko-KR"/>
              </w:rPr>
              <w:t>Samsung2</w:t>
            </w:r>
          </w:p>
        </w:tc>
        <w:tc>
          <w:tcPr>
            <w:tcW w:w="8171" w:type="dxa"/>
            <w:tcBorders>
              <w:top w:val="single" w:sz="4" w:space="0" w:color="auto"/>
              <w:left w:val="single" w:sz="4" w:space="0" w:color="auto"/>
              <w:bottom w:val="single" w:sz="4" w:space="0" w:color="auto"/>
              <w:right w:val="single" w:sz="4" w:space="0" w:color="auto"/>
            </w:tcBorders>
          </w:tcPr>
          <w:p w14:paraId="6AACD40C" w14:textId="0EE48053" w:rsidR="00104246" w:rsidRPr="00104246" w:rsidRDefault="00104246" w:rsidP="0015403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41263160" w14:textId="77777777" w:rsidR="00081A0D" w:rsidRDefault="00081A0D" w:rsidP="00081A0D">
      <w:pPr>
        <w:pStyle w:val="a6"/>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a6"/>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a6"/>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5ED4" w14:textId="77777777" w:rsidR="00442634" w:rsidRDefault="00442634" w:rsidP="00D55E99">
      <w:r>
        <w:separator/>
      </w:r>
    </w:p>
  </w:endnote>
  <w:endnote w:type="continuationSeparator" w:id="0">
    <w:p w14:paraId="6E7B125F" w14:textId="77777777" w:rsidR="00442634" w:rsidRDefault="00442634"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00000000"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392D9" w14:textId="77777777" w:rsidR="00442634" w:rsidRDefault="00442634" w:rsidP="00D55E99">
      <w:r>
        <w:separator/>
      </w:r>
    </w:p>
  </w:footnote>
  <w:footnote w:type="continuationSeparator" w:id="0">
    <w:p w14:paraId="0D174F8D" w14:textId="77777777" w:rsidR="00442634" w:rsidRDefault="00442634"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D027E6"/>
    <w:multiLevelType w:val="hybridMultilevel"/>
    <w:tmpl w:val="2BE2E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3"/>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9"/>
  </w:num>
  <w:num w:numId="8">
    <w:abstractNumId w:val="42"/>
  </w:num>
  <w:num w:numId="9">
    <w:abstractNumId w:val="37"/>
  </w:num>
  <w:num w:numId="10">
    <w:abstractNumId w:val="6"/>
  </w:num>
  <w:num w:numId="11">
    <w:abstractNumId w:val="44"/>
  </w:num>
  <w:num w:numId="12">
    <w:abstractNumId w:val="9"/>
  </w:num>
  <w:num w:numId="13">
    <w:abstractNumId w:val="38"/>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3"/>
  </w:num>
  <w:num w:numId="18">
    <w:abstractNumId w:val="27"/>
  </w:num>
  <w:num w:numId="19">
    <w:abstractNumId w:val="24"/>
  </w:num>
  <w:num w:numId="20">
    <w:abstractNumId w:val="5"/>
  </w:num>
  <w:num w:numId="21">
    <w:abstractNumId w:val="40"/>
  </w:num>
  <w:num w:numId="22">
    <w:abstractNumId w:val="34"/>
  </w:num>
  <w:num w:numId="23">
    <w:abstractNumId w:val="26"/>
  </w:num>
  <w:num w:numId="24">
    <w:abstractNumId w:val="8"/>
  </w:num>
  <w:num w:numId="25">
    <w:abstractNumId w:val="2"/>
  </w:num>
  <w:num w:numId="26">
    <w:abstractNumId w:val="4"/>
  </w:num>
  <w:num w:numId="27">
    <w:abstractNumId w:val="39"/>
  </w:num>
  <w:num w:numId="28">
    <w:abstractNumId w:val="0"/>
  </w:num>
  <w:num w:numId="29">
    <w:abstractNumId w:val="31"/>
  </w:num>
  <w:num w:numId="30">
    <w:abstractNumId w:val="41"/>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2"/>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 w:numId="45">
    <w:abstractNumId w:val="28"/>
  </w:num>
  <w:num w:numId="46">
    <w:abstractNumId w:val="36"/>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6941"/>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3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1">
    <w:name w:val="未处理的提及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4">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5">
    <w:name w:val="index 2"/>
    <w:basedOn w:val="12"/>
    <w:rsid w:val="00AD417C"/>
    <w:pPr>
      <w:ind w:left="284"/>
    </w:pPr>
    <w:rPr>
      <w:rFonts w:eastAsia="SimSun"/>
    </w:rPr>
  </w:style>
  <w:style w:type="character" w:styleId="aff0">
    <w:name w:val="footnote reference"/>
    <w:rsid w:val="00AD417C"/>
    <w:rPr>
      <w:b/>
      <w:position w:val="6"/>
      <w:sz w:val="16"/>
    </w:rPr>
  </w:style>
  <w:style w:type="paragraph" w:styleId="26">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6"/>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7">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7"/>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8"/>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8">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9">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9"/>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a">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e">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b"/>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c"/>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d"/>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0">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
    <w:name w:val="table of figures"/>
    <w:basedOn w:val="ac"/>
    <w:next w:val="a2"/>
    <w:uiPriority w:val="99"/>
    <w:rsid w:val="00E7334C"/>
    <w:pPr>
      <w:ind w:left="1701" w:hanging="1701"/>
      <w:jc w:val="left"/>
    </w:pPr>
    <w:rPr>
      <w:b/>
    </w:rPr>
  </w:style>
  <w:style w:type="table" w:customStyle="1" w:styleId="2f1">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AD0C-4431-4234-8FDC-18016000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3970</Words>
  <Characters>22630</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Samsung</cp:lastModifiedBy>
  <cp:revision>4</cp:revision>
  <dcterms:created xsi:type="dcterms:W3CDTF">2023-04-18T04:38:00Z</dcterms:created>
  <dcterms:modified xsi:type="dcterms:W3CDTF">2023-04-18T04:40:00Z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