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46A07A60"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12bis-e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230</w:t>
      </w:r>
      <w:r>
        <w:rPr>
          <w:rFonts w:ascii="Arial" w:hAnsi="Arial" w:cs="Arial"/>
          <w:b/>
          <w:bCs/>
          <w:sz w:val="28"/>
          <w:lang w:eastAsia="ko-KR"/>
        </w:rPr>
        <w:t>XXXX</w:t>
      </w:r>
    </w:p>
    <w:p w14:paraId="646927B9" w14:textId="758418C9" w:rsidR="004139B1" w:rsidRPr="009513AC" w:rsidRDefault="00081A0D" w:rsidP="004139B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w:t>
      </w:r>
      <w:r w:rsidRPr="00A80D3B">
        <w:rPr>
          <w:rFonts w:ascii="Arial" w:eastAsia="MS Mincho" w:hAnsi="Arial" w:cs="Arial"/>
          <w:b/>
          <w:bCs/>
          <w:sz w:val="28"/>
          <w:lang w:eastAsia="ja-JP"/>
        </w:rPr>
        <w:t xml:space="preserve">, </w:t>
      </w:r>
      <w:r>
        <w:rPr>
          <w:rFonts w:ascii="Arial" w:eastAsia="MS Mincho" w:hAnsi="Arial" w:cs="Arial"/>
          <w:b/>
          <w:bCs/>
          <w:sz w:val="28"/>
          <w:lang w:eastAsia="ja-JP"/>
        </w:rPr>
        <w:t>April</w:t>
      </w:r>
      <w:r w:rsidRPr="00A80D3B">
        <w:rPr>
          <w:rFonts w:ascii="Arial" w:eastAsia="MS Mincho" w:hAnsi="Arial" w:cs="Arial"/>
          <w:b/>
          <w:bCs/>
          <w:sz w:val="28"/>
          <w:lang w:eastAsia="ja-JP"/>
        </w:rPr>
        <w:t xml:space="preserve"> </w:t>
      </w:r>
      <w:r>
        <w:rPr>
          <w:rFonts w:ascii="Arial" w:eastAsia="MS Mincho" w:hAnsi="Arial" w:cs="Arial"/>
          <w:b/>
          <w:bCs/>
          <w:sz w:val="28"/>
          <w:lang w:eastAsia="ja-JP"/>
        </w:rPr>
        <w:t>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w:t>
      </w:r>
      <w:r w:rsidRPr="00A80D3B">
        <w:rPr>
          <w:rFonts w:ascii="Arial" w:eastAsia="MS Mincho" w:hAnsi="Arial" w:cs="Arial"/>
          <w:b/>
          <w:bCs/>
          <w:sz w:val="28"/>
          <w:lang w:eastAsia="ja-JP"/>
        </w:rPr>
        <w:t xml:space="preserve">– </w:t>
      </w:r>
      <w:r>
        <w:rPr>
          <w:rFonts w:ascii="Arial" w:eastAsia="MS Mincho" w:hAnsi="Arial" w:cs="Arial"/>
          <w:b/>
          <w:bCs/>
          <w:sz w:val="28"/>
          <w:lang w:eastAsia="ja-JP"/>
        </w:rPr>
        <w:t>April 26</w:t>
      </w:r>
      <w:r w:rsidRPr="009B1F2D">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4CA284FB"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C614B9">
        <w:rPr>
          <w:rFonts w:ascii="Arial" w:eastAsia="Malgun Gothic" w:hAnsi="Arial"/>
          <w:sz w:val="24"/>
          <w:lang w:val="en-US" w:eastAsia="ko-KR"/>
        </w:rPr>
        <w:t>7</w:t>
      </w:r>
      <w:r>
        <w:rPr>
          <w:rFonts w:ascii="Arial" w:eastAsia="Malgun Gothic"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1C5CDF64"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C614B9">
        <w:rPr>
          <w:lang w:eastAsia="ko-KR"/>
        </w:rPr>
        <w:t>7</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01500FA2" w14:textId="77777777" w:rsidR="006B096C" w:rsidRPr="00D06189" w:rsidRDefault="006B096C" w:rsidP="006B096C">
      <w:pPr>
        <w:ind w:firstLineChars="100" w:firstLine="200"/>
        <w:jc w:val="both"/>
        <w:rPr>
          <w:lang w:val="en-US" w:eastAsia="ko-KR"/>
        </w:rPr>
      </w:pPr>
      <w:r w:rsidRPr="00D06189">
        <w:rPr>
          <w:lang w:val="en-US" w:eastAsia="ko-KR"/>
        </w:rPr>
        <w:t>The following email thread is assigned for discussion of this topic:</w:t>
      </w:r>
    </w:p>
    <w:p w14:paraId="7077F813" w14:textId="77777777" w:rsidR="006B096C" w:rsidRPr="00F64042" w:rsidRDefault="006B096C" w:rsidP="006B096C">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5CAF62E1" w:rsidR="00E347E1" w:rsidRDefault="005C3B89" w:rsidP="00E347E1">
      <w:pPr>
        <w:pStyle w:val="1"/>
        <w:tabs>
          <w:tab w:val="clear" w:pos="2416"/>
          <w:tab w:val="num" w:pos="426"/>
        </w:tabs>
        <w:ind w:left="426"/>
      </w:pPr>
      <w:r>
        <w:t xml:space="preserve">(E) </w:t>
      </w:r>
      <w:r w:rsidR="00E347E1">
        <w:t xml:space="preserve">Issue#1: </w:t>
      </w:r>
      <w:r>
        <w:t xml:space="preserve">‘-r17’ suffix for the parameter </w:t>
      </w:r>
      <w:proofErr w:type="spellStart"/>
      <w:r w:rsidRPr="00E729E2">
        <w:rPr>
          <w:i/>
          <w:lang w:eastAsia="zh-CN"/>
        </w:rPr>
        <w:t>pdsch-TimeDomainAllocationListForMultiPDSCH</w:t>
      </w:r>
      <w:proofErr w:type="spellEnd"/>
    </w:p>
    <w:p w14:paraId="31AB4276" w14:textId="77777777" w:rsidR="00E347E1" w:rsidRDefault="00E347E1" w:rsidP="00E347E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347E1" w14:paraId="137721DA" w14:textId="77777777" w:rsidTr="005C50DF">
        <w:tc>
          <w:tcPr>
            <w:tcW w:w="1651" w:type="dxa"/>
            <w:shd w:val="clear" w:color="auto" w:fill="auto"/>
          </w:tcPr>
          <w:p w14:paraId="12216A22" w14:textId="77777777" w:rsidR="00E347E1" w:rsidRDefault="00E347E1" w:rsidP="005C50DF">
            <w:pPr>
              <w:jc w:val="both"/>
              <w:rPr>
                <w:lang w:eastAsia="ko-KR"/>
              </w:rPr>
            </w:pPr>
            <w:r>
              <w:rPr>
                <w:rFonts w:hint="eastAsia"/>
                <w:lang w:eastAsia="ko-KR"/>
              </w:rPr>
              <w:t>Company</w:t>
            </w:r>
          </w:p>
        </w:tc>
        <w:tc>
          <w:tcPr>
            <w:tcW w:w="7980" w:type="dxa"/>
            <w:shd w:val="clear" w:color="auto" w:fill="auto"/>
          </w:tcPr>
          <w:p w14:paraId="26F155D9" w14:textId="77777777" w:rsidR="00E347E1" w:rsidRDefault="00E347E1" w:rsidP="005C50DF">
            <w:pPr>
              <w:jc w:val="both"/>
              <w:rPr>
                <w:lang w:eastAsia="ko-KR"/>
              </w:rPr>
            </w:pPr>
            <w:r>
              <w:rPr>
                <w:rFonts w:hint="eastAsia"/>
                <w:lang w:eastAsia="ko-KR"/>
              </w:rPr>
              <w:t>Vi</w:t>
            </w:r>
            <w:r>
              <w:rPr>
                <w:lang w:eastAsia="ko-KR"/>
              </w:rPr>
              <w:t>ews</w:t>
            </w:r>
          </w:p>
        </w:tc>
      </w:tr>
      <w:tr w:rsidR="00E347E1" w:rsidRPr="008F3E65" w14:paraId="6021AC0F" w14:textId="77777777" w:rsidTr="005C50DF">
        <w:tc>
          <w:tcPr>
            <w:tcW w:w="1651" w:type="dxa"/>
            <w:shd w:val="clear" w:color="auto" w:fill="auto"/>
          </w:tcPr>
          <w:p w14:paraId="5C5A6EA0" w14:textId="3C9AB6E0" w:rsidR="00E347E1" w:rsidRDefault="00E729E2" w:rsidP="00E512A6">
            <w:pPr>
              <w:jc w:val="both"/>
              <w:rPr>
                <w:lang w:eastAsia="ko-KR"/>
              </w:rPr>
            </w:pPr>
            <w:r>
              <w:rPr>
                <w:rFonts w:hint="eastAsia"/>
                <w:lang w:eastAsia="ko-KR"/>
              </w:rPr>
              <w:t>[1] CATT</w:t>
            </w:r>
          </w:p>
        </w:tc>
        <w:tc>
          <w:tcPr>
            <w:tcW w:w="7980" w:type="dxa"/>
            <w:shd w:val="clear" w:color="auto" w:fill="auto"/>
          </w:tcPr>
          <w:p w14:paraId="20832319" w14:textId="6B884042" w:rsidR="00E729E2" w:rsidRDefault="00E729E2" w:rsidP="00E729E2">
            <w:pPr>
              <w:jc w:val="both"/>
              <w:rPr>
                <w:iCs/>
                <w:lang w:eastAsia="ko-KR"/>
              </w:rPr>
            </w:pPr>
            <w:r w:rsidRPr="00A50423">
              <w:rPr>
                <w:rFonts w:hint="eastAsia"/>
                <w:b/>
                <w:iCs/>
                <w:lang w:val="en-US" w:eastAsia="ko-KR"/>
              </w:rPr>
              <w:t>Reason for change</w:t>
            </w:r>
            <w:r>
              <w:rPr>
                <w:rFonts w:hint="eastAsia"/>
                <w:iCs/>
                <w:lang w:val="en-US" w:eastAsia="ko-KR"/>
              </w:rPr>
              <w:t xml:space="preserve">: </w:t>
            </w:r>
            <w:r w:rsidRPr="00032688">
              <w:rPr>
                <w:lang w:eastAsia="zh-CN"/>
              </w:rPr>
              <w:t xml:space="preserve">To support multiple PDSCHs scheduling via one DCI format 1_1, the parameter of </w:t>
            </w:r>
            <w:r w:rsidRPr="00E729E2">
              <w:rPr>
                <w:i/>
                <w:lang w:eastAsia="zh-CN"/>
              </w:rPr>
              <w:t>pdsch-TimeDomainAllocationListForMultiPDSCH-r17</w:t>
            </w:r>
            <w:r w:rsidRPr="00032688">
              <w:rPr>
                <w:lang w:eastAsia="zh-CN"/>
              </w:rPr>
              <w:t xml:space="preserve"> is defined in TS </w:t>
            </w:r>
            <w:proofErr w:type="gramStart"/>
            <w:r w:rsidRPr="00032688">
              <w:rPr>
                <w:lang w:eastAsia="zh-CN"/>
              </w:rPr>
              <w:t>38.331.In</w:t>
            </w:r>
            <w:proofErr w:type="gramEnd"/>
            <w:r w:rsidRPr="00032688">
              <w:rPr>
                <w:lang w:eastAsia="zh-CN"/>
              </w:rPr>
              <w:t xml:space="preserve"> the current version of TS 38.21</w:t>
            </w:r>
            <w:r>
              <w:rPr>
                <w:rFonts w:hint="eastAsia"/>
                <w:lang w:eastAsia="zh-CN"/>
              </w:rPr>
              <w:t>3</w:t>
            </w:r>
            <w:r w:rsidRPr="00032688">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proofErr w:type="spellStart"/>
            <w:r w:rsidRPr="00032688">
              <w:rPr>
                <w:i/>
              </w:rPr>
              <w:t>pdsch-</w:t>
            </w:r>
            <w:r w:rsidRPr="00E729E2">
              <w:rPr>
                <w:i/>
                <w:lang w:eastAsia="zh-CN"/>
              </w:rPr>
              <w:t>TimeDomainAllocationListForMultiPDSC</w:t>
            </w:r>
            <w:r w:rsidRPr="00E729E2">
              <w:rPr>
                <w:rFonts w:hint="eastAsia"/>
                <w:i/>
                <w:lang w:eastAsia="zh-CN"/>
              </w:rPr>
              <w:t>H</w:t>
            </w:r>
            <w:proofErr w:type="spellEnd"/>
            <w:r w:rsidRPr="005E6CE1">
              <w:rPr>
                <w:rFonts w:hint="eastAsia"/>
                <w:lang w:eastAsia="zh-CN"/>
              </w:rPr>
              <w:t>, it is not aligned as definition in TS 38.331</w:t>
            </w:r>
            <w:r w:rsidRPr="005E6CE1">
              <w:rPr>
                <w:lang w:eastAsia="zh-CN"/>
              </w:rPr>
              <w:t>.</w:t>
            </w:r>
          </w:p>
          <w:p w14:paraId="6EFFA31E" w14:textId="4F7126B5" w:rsidR="00E347E1" w:rsidRPr="005C3B89" w:rsidRDefault="00E729E2" w:rsidP="005C3B89">
            <w:pPr>
              <w:rPr>
                <w:rFonts w:ascii="Arial" w:eastAsia="宋体" w:hAnsi="Arial"/>
                <w:lang w:val="en-US" w:eastAsia="zh-CN"/>
              </w:rPr>
            </w:pPr>
            <w:r w:rsidRPr="00A50423">
              <w:rPr>
                <w:rFonts w:hint="eastAsia"/>
                <w:b/>
                <w:iCs/>
                <w:lang w:val="en-US" w:eastAsia="ko-KR"/>
              </w:rPr>
              <w:t xml:space="preserve">Summary of </w:t>
            </w:r>
            <w:r w:rsidRPr="00A50423">
              <w:rPr>
                <w:rFonts w:hint="eastAsia"/>
                <w:b/>
                <w:iCs/>
                <w:lang w:eastAsia="ko-KR"/>
              </w:rPr>
              <w:t>change</w:t>
            </w:r>
            <w:r w:rsidRPr="00A50423">
              <w:rPr>
                <w:rFonts w:hint="eastAsia"/>
                <w:iCs/>
                <w:lang w:eastAsia="ko-KR"/>
              </w:rPr>
              <w:t xml:space="preserve">: </w:t>
            </w:r>
            <w:proofErr w:type="gramStart"/>
            <w:r>
              <w:rPr>
                <w:lang w:eastAsia="zh-CN"/>
              </w:rPr>
              <w:t>C</w:t>
            </w:r>
            <w:r>
              <w:rPr>
                <w:rFonts w:hint="eastAsia"/>
                <w:lang w:eastAsia="zh-CN"/>
              </w:rPr>
              <w:t>hang</w:t>
            </w:r>
            <w:r>
              <w:rPr>
                <w:lang w:eastAsia="zh-CN"/>
              </w:rPr>
              <w:t xml:space="preserve">e </w:t>
            </w:r>
            <w:r>
              <w:rPr>
                <w:rFonts w:hint="eastAsia"/>
                <w:lang w:eastAsia="zh-CN"/>
              </w:rPr>
              <w:t xml:space="preserve"> </w:t>
            </w:r>
            <w:proofErr w:type="spellStart"/>
            <w:r w:rsidRPr="00E729E2">
              <w:rPr>
                <w:i/>
                <w:lang w:eastAsia="zh-CN"/>
              </w:rPr>
              <w:t>pdsch</w:t>
            </w:r>
            <w:proofErr w:type="gramEnd"/>
            <w:r w:rsidRPr="00E729E2">
              <w:rPr>
                <w:i/>
                <w:lang w:eastAsia="zh-CN"/>
              </w:rPr>
              <w:t>-TimeDomainAllocationListForMultiPDSCH</w:t>
            </w:r>
            <w:proofErr w:type="spellEnd"/>
            <w:r w:rsidRPr="0069341C">
              <w:rPr>
                <w:lang w:eastAsia="zh-CN"/>
              </w:rPr>
              <w:t xml:space="preserve"> </w:t>
            </w:r>
            <w:r w:rsidRPr="0069341C">
              <w:rPr>
                <w:rFonts w:hint="eastAsia"/>
                <w:lang w:eastAsia="zh-CN"/>
              </w:rPr>
              <w:t xml:space="preserve">to </w:t>
            </w:r>
            <w:r w:rsidRPr="00E729E2">
              <w:rPr>
                <w:i/>
                <w:lang w:eastAsia="zh-CN"/>
              </w:rPr>
              <w:t>pdsch-TimeDomainAllocationListForMultiPDSCH-r17</w:t>
            </w:r>
          </w:p>
        </w:tc>
      </w:tr>
    </w:tbl>
    <w:p w14:paraId="373416E1" w14:textId="77777777" w:rsidR="00E347E1" w:rsidRPr="005C3B89" w:rsidRDefault="00E347E1" w:rsidP="00E347E1">
      <w:pPr>
        <w:ind w:firstLineChars="100" w:firstLine="200"/>
        <w:jc w:val="both"/>
        <w:rPr>
          <w:lang w:eastAsia="ko-KR"/>
        </w:rPr>
      </w:pPr>
    </w:p>
    <w:p w14:paraId="22852FB6" w14:textId="71F7D4FE" w:rsidR="00C95916" w:rsidRDefault="00E347E1" w:rsidP="005C3B89">
      <w:pPr>
        <w:pStyle w:val="2"/>
        <w:numPr>
          <w:ilvl w:val="0"/>
          <w:numId w:val="0"/>
        </w:numPr>
        <w:ind w:firstLine="284"/>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5C3B89">
        <w:rPr>
          <w:rFonts w:ascii="Times" w:hAnsi="Times" w:cs="Times"/>
          <w:b w:val="0"/>
          <w:i w:val="0"/>
          <w:sz w:val="20"/>
          <w:szCs w:val="20"/>
          <w:lang w:eastAsia="ko-KR"/>
        </w:rPr>
        <w:t>The suffix ‘-r17’ for a higher layer parameter is necessary if the parameter ha</w:t>
      </w:r>
      <w:r w:rsidR="00515EFE">
        <w:rPr>
          <w:rFonts w:ascii="Times" w:hAnsi="Times" w:cs="Times"/>
          <w:b w:val="0"/>
          <w:i w:val="0"/>
          <w:sz w:val="20"/>
          <w:szCs w:val="20"/>
          <w:lang w:eastAsia="ko-KR"/>
        </w:rPr>
        <w:t>d</w:t>
      </w:r>
      <w:r w:rsidR="005C3B89">
        <w:rPr>
          <w:rFonts w:ascii="Times" w:hAnsi="Times" w:cs="Times"/>
          <w:b w:val="0"/>
          <w:i w:val="0"/>
          <w:sz w:val="20"/>
          <w:szCs w:val="20"/>
          <w:lang w:eastAsia="ko-KR"/>
        </w:rPr>
        <w:t xml:space="preserve"> been introduced from the previous release. However, this parameter ‘</w:t>
      </w:r>
      <w:proofErr w:type="spellStart"/>
      <w:r w:rsidR="005C3B89" w:rsidRPr="005C3B89">
        <w:rPr>
          <w:rFonts w:ascii="Times" w:hAnsi="Times" w:cs="Times"/>
          <w:b w:val="0"/>
          <w:sz w:val="20"/>
          <w:szCs w:val="20"/>
          <w:lang w:eastAsia="ko-KR"/>
        </w:rPr>
        <w:t>pdsch-TimeDomainAllocationListForMultiPDSCH</w:t>
      </w:r>
      <w:proofErr w:type="spellEnd"/>
      <w:r w:rsidR="005C3B89">
        <w:rPr>
          <w:rFonts w:ascii="Times" w:hAnsi="Times" w:cs="Times"/>
          <w:b w:val="0"/>
          <w:i w:val="0"/>
          <w:sz w:val="20"/>
          <w:szCs w:val="20"/>
          <w:lang w:eastAsia="ko-KR"/>
        </w:rPr>
        <w:t xml:space="preserve">’ was introduced first in Rel-17. With this understanding, the suffix ‘-r17’ doesn’t </w:t>
      </w:r>
      <w:proofErr w:type="gramStart"/>
      <w:r w:rsidR="005C3B89">
        <w:rPr>
          <w:rFonts w:ascii="Times" w:hAnsi="Times" w:cs="Times"/>
          <w:b w:val="0"/>
          <w:i w:val="0"/>
          <w:sz w:val="20"/>
          <w:szCs w:val="20"/>
          <w:lang w:eastAsia="ko-KR"/>
        </w:rPr>
        <w:t>seems</w:t>
      </w:r>
      <w:proofErr w:type="gramEnd"/>
      <w:r w:rsidR="005C3B89">
        <w:rPr>
          <w:rFonts w:ascii="Times" w:hAnsi="Times" w:cs="Times"/>
          <w:b w:val="0"/>
          <w:i w:val="0"/>
          <w:sz w:val="20"/>
          <w:szCs w:val="20"/>
          <w:lang w:eastAsia="ko-KR"/>
        </w:rPr>
        <w:t xml:space="preserve"> to be needed</w:t>
      </w:r>
      <w:r w:rsidR="00515EFE">
        <w:rPr>
          <w:rFonts w:ascii="Times" w:hAnsi="Times" w:cs="Times"/>
          <w:b w:val="0"/>
          <w:i w:val="0"/>
          <w:sz w:val="20"/>
          <w:szCs w:val="20"/>
          <w:lang w:eastAsia="ko-KR"/>
        </w:rPr>
        <w:t xml:space="preserve"> in RAN1 specifications</w:t>
      </w:r>
      <w:r w:rsidR="005C3B89">
        <w:rPr>
          <w:rFonts w:ascii="Times" w:hAnsi="Times" w:cs="Times"/>
          <w:b w:val="0"/>
          <w:i w:val="0"/>
          <w:sz w:val="20"/>
          <w:szCs w:val="20"/>
          <w:lang w:eastAsia="ko-KR"/>
        </w:rPr>
        <w:t>.</w:t>
      </w:r>
    </w:p>
    <w:p w14:paraId="4413C518" w14:textId="5A08B17A" w:rsidR="005214D2" w:rsidRPr="000640D9" w:rsidRDefault="005214D2" w:rsidP="005214D2">
      <w:pPr>
        <w:ind w:firstLineChars="100" w:firstLine="200"/>
        <w:jc w:val="both"/>
        <w:rPr>
          <w:lang w:val="en-US" w:eastAsia="ko-KR"/>
        </w:rPr>
      </w:pPr>
      <w:r w:rsidRPr="000640D9">
        <w:rPr>
          <w:rFonts w:hint="eastAsia"/>
          <w:lang w:val="en-US" w:eastAsia="ko-KR"/>
        </w:rPr>
        <w:t xml:space="preserve">Companies are encouraged to provide </w:t>
      </w:r>
      <w:r w:rsidR="005C3B89">
        <w:rPr>
          <w:lang w:val="en-US" w:eastAsia="ko-KR"/>
        </w:rPr>
        <w:t>views on the CR from CATT [1]</w:t>
      </w:r>
      <w:r w:rsidR="00543A80">
        <w:rPr>
          <w:lang w:val="en-US" w:eastAsia="ko-KR"/>
        </w:rPr>
        <w:t xml:space="preserve"> and above Moderator’s note</w:t>
      </w:r>
      <w:r w:rsidR="000A3EAC">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214D2" w14:paraId="4E9AE1D7" w14:textId="77777777" w:rsidTr="00E91630">
        <w:tc>
          <w:tcPr>
            <w:tcW w:w="1651" w:type="dxa"/>
            <w:tcBorders>
              <w:top w:val="single" w:sz="4" w:space="0" w:color="auto"/>
              <w:left w:val="single" w:sz="4" w:space="0" w:color="auto"/>
              <w:bottom w:val="single" w:sz="4" w:space="0" w:color="auto"/>
              <w:right w:val="single" w:sz="4" w:space="0" w:color="auto"/>
            </w:tcBorders>
            <w:hideMark/>
          </w:tcPr>
          <w:p w14:paraId="457D0475" w14:textId="77777777" w:rsidR="005214D2" w:rsidRDefault="005214D2" w:rsidP="005C50D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820D511" w14:textId="77777777" w:rsidR="005214D2" w:rsidRDefault="005214D2" w:rsidP="005C50DF">
            <w:pPr>
              <w:jc w:val="both"/>
              <w:rPr>
                <w:lang w:eastAsia="ko-KR"/>
              </w:rPr>
            </w:pPr>
            <w:r>
              <w:rPr>
                <w:lang w:eastAsia="ko-KR"/>
              </w:rPr>
              <w:t>Views</w:t>
            </w:r>
          </w:p>
        </w:tc>
      </w:tr>
      <w:tr w:rsidR="00E91630" w14:paraId="1FB26745" w14:textId="77777777" w:rsidTr="00E91630">
        <w:tc>
          <w:tcPr>
            <w:tcW w:w="1651" w:type="dxa"/>
            <w:tcBorders>
              <w:top w:val="single" w:sz="4" w:space="0" w:color="auto"/>
              <w:left w:val="single" w:sz="4" w:space="0" w:color="auto"/>
              <w:bottom w:val="single" w:sz="4" w:space="0" w:color="auto"/>
              <w:right w:val="single" w:sz="4" w:space="0" w:color="auto"/>
            </w:tcBorders>
          </w:tcPr>
          <w:p w14:paraId="26D6C7D4" w14:textId="129E3C30" w:rsidR="00E91630" w:rsidRDefault="00E91630" w:rsidP="00E9163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B77C105" w14:textId="77777777" w:rsidR="00E91630" w:rsidRDefault="00E91630" w:rsidP="00E91630">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 xml:space="preserve">This is the general rule when a new RRC </w:t>
            </w:r>
            <w:proofErr w:type="spellStart"/>
            <w:r>
              <w:rPr>
                <w:rFonts w:hint="eastAsia"/>
                <w:iCs/>
                <w:lang w:val="en-US" w:eastAsia="ko-KR"/>
              </w:rPr>
              <w:t>paramenter</w:t>
            </w:r>
            <w:proofErr w:type="spellEnd"/>
            <w:r>
              <w:rPr>
                <w:rFonts w:hint="eastAsia"/>
                <w:iCs/>
                <w:lang w:val="en-US" w:eastAsia="ko-KR"/>
              </w:rPr>
              <w:t xml:space="preserve"> is added.</w:t>
            </w:r>
          </w:p>
          <w:p w14:paraId="1C34D6E1" w14:textId="77777777" w:rsidR="00E91630" w:rsidRDefault="00E91630" w:rsidP="00E91630">
            <w:pPr>
              <w:jc w:val="both"/>
              <w:rPr>
                <w:iCs/>
                <w:lang w:val="en-US" w:eastAsia="ko-KR"/>
              </w:rPr>
            </w:pPr>
            <w:r>
              <w:rPr>
                <w:rFonts w:hint="eastAsia"/>
                <w:iCs/>
                <w:lang w:val="en-US" w:eastAsia="ko-KR"/>
              </w:rPr>
              <w:t>No need to add the su</w:t>
            </w:r>
            <w:r>
              <w:rPr>
                <w:iCs/>
                <w:lang w:val="en-US" w:eastAsia="ko-KR"/>
              </w:rPr>
              <w:t>ffix ‘-r17’ in TS38.213.</w:t>
            </w:r>
          </w:p>
          <w:p w14:paraId="32242518" w14:textId="77777777" w:rsidR="00E91630" w:rsidRDefault="00E91630" w:rsidP="00E91630">
            <w:pPr>
              <w:jc w:val="both"/>
              <w:rPr>
                <w:iCs/>
                <w:lang w:val="en-US" w:eastAsia="ko-KR"/>
              </w:rPr>
            </w:pPr>
          </w:p>
          <w:p w14:paraId="18BCD7E0" w14:textId="2FAFDBC4" w:rsidR="00E91630" w:rsidRPr="00686244" w:rsidRDefault="00E91630" w:rsidP="00E91630">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E91630" w14:paraId="4EBC6EEE" w14:textId="77777777" w:rsidTr="00E91630">
        <w:tc>
          <w:tcPr>
            <w:tcW w:w="1651" w:type="dxa"/>
            <w:tcBorders>
              <w:top w:val="single" w:sz="4" w:space="0" w:color="auto"/>
              <w:left w:val="single" w:sz="4" w:space="0" w:color="auto"/>
              <w:bottom w:val="single" w:sz="4" w:space="0" w:color="auto"/>
              <w:right w:val="single" w:sz="4" w:space="0" w:color="auto"/>
            </w:tcBorders>
          </w:tcPr>
          <w:p w14:paraId="1A309311" w14:textId="3D7460B1" w:rsidR="00E91630" w:rsidRDefault="007B3C79" w:rsidP="00E91630">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5486B436" w14:textId="01092BB5" w:rsidR="00E91630" w:rsidRPr="00686244" w:rsidRDefault="007B3C79" w:rsidP="00E91630">
            <w:pPr>
              <w:jc w:val="both"/>
              <w:rPr>
                <w:iCs/>
                <w:lang w:val="en-US" w:eastAsia="ko-KR"/>
              </w:rPr>
            </w:pPr>
            <w:r>
              <w:rPr>
                <w:iCs/>
                <w:lang w:val="en-US" w:eastAsia="ko-KR"/>
              </w:rPr>
              <w:t>Agree with Moderator’s note and with Samsung’s suggestion.</w:t>
            </w:r>
          </w:p>
        </w:tc>
      </w:tr>
      <w:tr w:rsidR="00422C58" w14:paraId="6822996D" w14:textId="77777777" w:rsidTr="00E91630">
        <w:tc>
          <w:tcPr>
            <w:tcW w:w="1651" w:type="dxa"/>
            <w:tcBorders>
              <w:top w:val="single" w:sz="4" w:space="0" w:color="auto"/>
              <w:left w:val="single" w:sz="4" w:space="0" w:color="auto"/>
              <w:bottom w:val="single" w:sz="4" w:space="0" w:color="auto"/>
              <w:right w:val="single" w:sz="4" w:space="0" w:color="auto"/>
            </w:tcBorders>
          </w:tcPr>
          <w:p w14:paraId="371B9322" w14:textId="58D8B4B8" w:rsidR="00422C58" w:rsidRPr="00422C58" w:rsidRDefault="00422C58" w:rsidP="00E91630">
            <w:pPr>
              <w:jc w:val="both"/>
              <w:rPr>
                <w:rFonts w:eastAsia="宋体" w:hint="eastAsia"/>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7E85C1D" w14:textId="1156021C" w:rsidR="00422C58" w:rsidRPr="00422C58" w:rsidRDefault="00422C58" w:rsidP="00E91630">
            <w:pPr>
              <w:jc w:val="both"/>
              <w:rPr>
                <w:rFonts w:eastAsia="宋体" w:hint="eastAsia"/>
                <w:iCs/>
                <w:lang w:val="en-US" w:eastAsia="zh-CN"/>
              </w:rPr>
            </w:pPr>
            <w:r>
              <w:rPr>
                <w:rFonts w:eastAsia="宋体" w:hint="eastAsia"/>
                <w:iCs/>
                <w:lang w:val="en-US" w:eastAsia="zh-CN"/>
              </w:rPr>
              <w:t>A</w:t>
            </w:r>
            <w:r>
              <w:rPr>
                <w:rFonts w:eastAsia="宋体"/>
                <w:iCs/>
                <w:lang w:val="en-US" w:eastAsia="zh-CN"/>
              </w:rPr>
              <w:t>gree with Moderator’s note</w:t>
            </w:r>
          </w:p>
        </w:tc>
      </w:tr>
    </w:tbl>
    <w:p w14:paraId="2DF88F35" w14:textId="77777777" w:rsidR="005214D2" w:rsidRDefault="005214D2" w:rsidP="005214D2">
      <w:pPr>
        <w:ind w:firstLineChars="100" w:firstLine="200"/>
        <w:jc w:val="both"/>
        <w:rPr>
          <w:lang w:eastAsia="ko-KR"/>
        </w:rPr>
      </w:pPr>
    </w:p>
    <w:p w14:paraId="67D782FE" w14:textId="77777777" w:rsidR="00E347E1" w:rsidRDefault="00E347E1" w:rsidP="000E09C4">
      <w:pPr>
        <w:ind w:firstLineChars="100" w:firstLine="200"/>
        <w:jc w:val="both"/>
        <w:rPr>
          <w:lang w:eastAsia="ko-KR"/>
        </w:rPr>
      </w:pPr>
    </w:p>
    <w:p w14:paraId="691D559A" w14:textId="5BCE03EA" w:rsidR="00FF2EC6" w:rsidRDefault="00FF2EC6" w:rsidP="00FF2EC6">
      <w:pPr>
        <w:pStyle w:val="1"/>
        <w:tabs>
          <w:tab w:val="clear" w:pos="2416"/>
          <w:tab w:val="num" w:pos="426"/>
        </w:tabs>
        <w:ind w:left="426"/>
      </w:pPr>
      <w:r>
        <w:t>Issue#</w:t>
      </w:r>
      <w:r w:rsidR="00E347E1">
        <w:t>2</w:t>
      </w:r>
      <w:r>
        <w:t xml:space="preserve">: </w:t>
      </w:r>
      <w:r w:rsidR="00F8729C">
        <w:t>TDRA configuration for multi-PDSCH scheduling DCI</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FF2EC6" w:rsidRPr="008F3E65" w14:paraId="1B9CB54A" w14:textId="77777777" w:rsidTr="005C50DF">
        <w:tc>
          <w:tcPr>
            <w:tcW w:w="1651" w:type="dxa"/>
            <w:shd w:val="clear" w:color="auto" w:fill="auto"/>
          </w:tcPr>
          <w:p w14:paraId="6EEDF413" w14:textId="07A7FAE2" w:rsidR="00FF2EC6" w:rsidRDefault="00FF2EC6" w:rsidP="0017601E">
            <w:pPr>
              <w:jc w:val="both"/>
              <w:rPr>
                <w:lang w:eastAsia="ko-KR"/>
              </w:rPr>
            </w:pPr>
            <w:r>
              <w:rPr>
                <w:rFonts w:hint="eastAsia"/>
                <w:lang w:eastAsia="ko-KR"/>
              </w:rPr>
              <w:t>[</w:t>
            </w:r>
            <w:r w:rsidR="0017601E">
              <w:rPr>
                <w:lang w:eastAsia="ko-KR"/>
              </w:rPr>
              <w:t>2</w:t>
            </w:r>
            <w:r>
              <w:rPr>
                <w:rFonts w:hint="eastAsia"/>
                <w:lang w:eastAsia="ko-KR"/>
              </w:rPr>
              <w:t>]</w:t>
            </w:r>
            <w:r w:rsidR="0017601E">
              <w:rPr>
                <w:lang w:eastAsia="ko-KR"/>
              </w:rPr>
              <w:t>, [3]</w:t>
            </w:r>
            <w:r w:rsidR="00524607">
              <w:rPr>
                <w:lang w:eastAsia="ko-KR"/>
              </w:rPr>
              <w:t xml:space="preserve"> </w:t>
            </w:r>
            <w:r w:rsidR="0017601E">
              <w:rPr>
                <w:rFonts w:hint="eastAsia"/>
                <w:lang w:eastAsia="ko-KR"/>
              </w:rPr>
              <w:t>CATT</w:t>
            </w:r>
          </w:p>
        </w:tc>
        <w:tc>
          <w:tcPr>
            <w:tcW w:w="7980" w:type="dxa"/>
            <w:shd w:val="clear" w:color="auto" w:fill="auto"/>
          </w:tcPr>
          <w:p w14:paraId="755CE239" w14:textId="27FB44FD" w:rsidR="00734A83" w:rsidRDefault="00734A83" w:rsidP="00734A83">
            <w:pPr>
              <w:jc w:val="both"/>
              <w:rPr>
                <w:noProof/>
                <w:lang w:eastAsia="ja-JP"/>
              </w:rPr>
            </w:pPr>
            <w:r w:rsidRPr="00734A83">
              <w:rPr>
                <w:b/>
                <w:noProof/>
                <w:lang w:eastAsia="ja-JP"/>
              </w:rPr>
              <w:t>Observation</w:t>
            </w:r>
            <w:r w:rsidRPr="00734A83">
              <w:rPr>
                <w:rFonts w:hint="eastAsia"/>
                <w:b/>
                <w:noProof/>
                <w:lang w:eastAsia="ja-JP"/>
              </w:rPr>
              <w:t xml:space="preserve"> 1</w:t>
            </w:r>
            <w:r w:rsidRPr="00734A83">
              <w:rPr>
                <w:rFonts w:hint="eastAsia"/>
                <w:noProof/>
                <w:lang w:eastAsia="ja-JP"/>
              </w:rPr>
              <w:t xml:space="preserve">: </w:t>
            </w:r>
            <w:r w:rsidRPr="00734A83">
              <w:rPr>
                <w:rFonts w:hint="eastAsia"/>
                <w:noProof/>
                <w:lang w:val="en-US" w:eastAsia="ja-JP"/>
              </w:rPr>
              <w:t xml:space="preserve">gNB may configure </w:t>
            </w:r>
            <w:r w:rsidRPr="00734A83">
              <w:rPr>
                <w:i/>
                <w:iCs/>
                <w:noProof/>
                <w:lang w:eastAsia="ja-JP"/>
              </w:rPr>
              <w:t xml:space="preserve">pdsch-TimeDomainAllocationListForMultiPDSCH-r17 </w:t>
            </w:r>
            <w:r w:rsidRPr="00734A83">
              <w:rPr>
                <w:noProof/>
                <w:lang w:eastAsia="ja-JP"/>
              </w:rPr>
              <w:t xml:space="preserve">in which </w:t>
            </w:r>
            <w:r w:rsidRPr="00734A83">
              <w:rPr>
                <w:rFonts w:hint="eastAsia"/>
                <w:noProof/>
                <w:lang w:eastAsia="ja-JP"/>
              </w:rPr>
              <w:t>no</w:t>
            </w:r>
            <w:r w:rsidRPr="00734A83">
              <w:rPr>
                <w:noProof/>
                <w:lang w:eastAsia="ja-JP"/>
              </w:rPr>
              <w:t xml:space="preserve"> row contain</w:t>
            </w:r>
            <w:r w:rsidRPr="00734A83">
              <w:rPr>
                <w:rFonts w:hint="eastAsia"/>
                <w:noProof/>
                <w:lang w:eastAsia="ja-JP"/>
              </w:rPr>
              <w:t>s</w:t>
            </w:r>
            <w:r w:rsidRPr="00734A83">
              <w:rPr>
                <w:noProof/>
                <w:lang w:eastAsia="ja-JP"/>
              </w:rPr>
              <w:t xml:space="preserve"> multiple </w:t>
            </w:r>
            <w:r w:rsidRPr="00734A83">
              <w:rPr>
                <w:i/>
                <w:iCs/>
                <w:noProof/>
                <w:lang w:eastAsia="ja-JP"/>
              </w:rPr>
              <w:t>SLIV</w:t>
            </w:r>
            <w:r w:rsidRPr="00734A83">
              <w:rPr>
                <w:noProof/>
                <w:lang w:eastAsia="ja-JP"/>
              </w:rPr>
              <w:t>s for PDSCH</w:t>
            </w:r>
          </w:p>
          <w:p w14:paraId="55C60003" w14:textId="77777777" w:rsidR="00734A83" w:rsidRPr="00734A83" w:rsidRDefault="00734A83" w:rsidP="00734A83">
            <w:pPr>
              <w:jc w:val="both"/>
              <w:rPr>
                <w:noProof/>
                <w:lang w:eastAsia="ja-JP"/>
              </w:rPr>
            </w:pPr>
          </w:p>
          <w:p w14:paraId="075F9F98" w14:textId="434F56E9" w:rsidR="00734A83" w:rsidRPr="00734A83" w:rsidRDefault="00734A83" w:rsidP="00734A83">
            <w:pPr>
              <w:jc w:val="both"/>
              <w:rPr>
                <w:noProof/>
                <w:lang w:val="en-US" w:eastAsia="ja-JP"/>
              </w:rPr>
            </w:pPr>
            <w:r w:rsidRPr="00734A83">
              <w:rPr>
                <w:b/>
                <w:noProof/>
                <w:lang w:eastAsia="ja-JP"/>
              </w:rPr>
              <w:lastRenderedPageBreak/>
              <w:t>Observation 2</w:t>
            </w:r>
            <w:r w:rsidRPr="00734A83">
              <w:rPr>
                <w:noProof/>
                <w:lang w:eastAsia="ja-JP"/>
              </w:rPr>
              <w:t xml:space="preserve">: if gNB configures </w:t>
            </w:r>
            <w:r w:rsidRPr="00734A83">
              <w:rPr>
                <w:i/>
                <w:noProof/>
                <w:lang w:eastAsia="ja-JP"/>
              </w:rPr>
              <w:t>pdsch-TimeDomainAllocationListForMultiPDSCH-r17</w:t>
            </w:r>
            <w:r w:rsidRPr="00734A83">
              <w:rPr>
                <w:noProof/>
                <w:lang w:eastAsia="ja-JP"/>
              </w:rPr>
              <w:t xml:space="preserve"> in which no row contains multiple SLIVs for PDSCH,</w:t>
            </w:r>
            <m:oMath>
              <m:r>
                <w:rPr>
                  <w:rFonts w:ascii="Cambria Math" w:hAnsi="Cambria Math"/>
                  <w:noProof/>
                  <w:lang w:eastAsia="ja-JP"/>
                </w:rPr>
                <m:t xml:space="preserve"> </m:t>
              </m:r>
              <m:sSub>
                <m:sSubPr>
                  <m:ctrlPr>
                    <w:rPr>
                      <w:rFonts w:ascii="Cambria Math" w:hAnsi="Cambria Math"/>
                      <w:i/>
                      <w:noProof/>
                      <w:lang w:val="en-US" w:eastAsia="ja-JP"/>
                    </w:rPr>
                  </m:ctrlPr>
                </m:sSubPr>
                <m:e>
                  <m:r>
                    <w:rPr>
                      <w:rFonts w:ascii="Cambria Math" w:hAnsi="Cambria Math"/>
                      <w:noProof/>
                      <w:lang w:val="en-US" w:eastAsia="ja-JP"/>
                    </w:rPr>
                    <m:t>R</m:t>
                  </m:r>
                </m:e>
                <m:sub>
                  <m:r>
                    <w:rPr>
                      <w:rFonts w:ascii="Cambria Math" w:hAnsi="Cambria Math"/>
                      <w:noProof/>
                      <w:lang w:val="en-US" w:eastAsia="ja-JP"/>
                    </w:rPr>
                    <m:t>T</m:t>
                  </m:r>
                </m:sub>
              </m:sSub>
            </m:oMath>
            <w:r w:rsidRPr="00734A83">
              <w:rPr>
                <w:noProof/>
                <w:lang w:val="en-US" w:eastAsia="ja-JP"/>
              </w:rPr>
              <w:t xml:space="preserve"> will be NULL set, there will be an </w:t>
            </w:r>
            <w:r w:rsidRPr="00734A83">
              <w:rPr>
                <w:rFonts w:hint="eastAsia"/>
                <w:noProof/>
                <w:lang w:val="en-US" w:eastAsia="ja-JP"/>
              </w:rPr>
              <w:t xml:space="preserve">error </w:t>
            </w:r>
            <w:r w:rsidRPr="00734A83">
              <w:rPr>
                <w:noProof/>
                <w:lang w:val="en-US" w:eastAsia="ja-JP"/>
              </w:rPr>
              <w:t>case from for UE implementation during candidate PDSCH reception determination.</w:t>
            </w:r>
          </w:p>
          <w:p w14:paraId="43D8A8B2" w14:textId="77777777" w:rsidR="00734A83" w:rsidRPr="00734A83" w:rsidRDefault="00734A83" w:rsidP="00734A83">
            <w:pPr>
              <w:jc w:val="both"/>
              <w:rPr>
                <w:b/>
                <w:noProof/>
                <w:lang w:val="en-US" w:eastAsia="ja-JP"/>
              </w:rPr>
            </w:pPr>
          </w:p>
          <w:p w14:paraId="5D7141A7" w14:textId="0A4F2A86" w:rsidR="00734A83" w:rsidRPr="00734A83" w:rsidRDefault="00734A83" w:rsidP="00734A83">
            <w:pPr>
              <w:jc w:val="both"/>
              <w:rPr>
                <w:noProof/>
                <w:lang w:val="en-US" w:eastAsia="ja-JP"/>
              </w:rPr>
            </w:pPr>
            <w:r>
              <w:rPr>
                <w:b/>
                <w:noProof/>
                <w:lang w:eastAsia="ja-JP"/>
              </w:rPr>
              <w:t>Proposal 1</w:t>
            </w:r>
            <w:r w:rsidRPr="00734A83">
              <w:rPr>
                <w:noProof/>
                <w:lang w:eastAsia="ja-JP"/>
              </w:rPr>
              <w:t>: T</w:t>
            </w:r>
            <w:r w:rsidRPr="00734A83">
              <w:rPr>
                <w:rFonts w:hint="eastAsia"/>
                <w:noProof/>
                <w:lang w:eastAsia="ja-JP"/>
              </w:rPr>
              <w:t xml:space="preserve">o resolve the error case </w:t>
            </w:r>
            <w:r w:rsidRPr="00734A83">
              <w:rPr>
                <w:rFonts w:hint="eastAsia"/>
                <w:noProof/>
                <w:lang w:val="en-US" w:eastAsia="ja-JP"/>
              </w:rPr>
              <w:t>during candidate PDSCH reception determination, there are two possible schemes can be downtown selected by RAN1</w:t>
            </w:r>
            <w:r w:rsidRPr="00734A83">
              <w:rPr>
                <w:rFonts w:hint="eastAsia"/>
                <w:bCs/>
                <w:noProof/>
                <w:lang w:val="en-US" w:eastAsia="ja-JP"/>
              </w:rPr>
              <w:t>.</w:t>
            </w:r>
            <w:r w:rsidRPr="00734A83">
              <w:rPr>
                <w:noProof/>
                <w:lang w:val="en-US" w:eastAsia="ja-JP"/>
              </w:rPr>
              <w:t xml:space="preserve"> </w:t>
            </w:r>
          </w:p>
          <w:p w14:paraId="5CF09901" w14:textId="77777777" w:rsidR="00734A83" w:rsidRPr="00734A83" w:rsidRDefault="00734A83" w:rsidP="00734A83">
            <w:pPr>
              <w:numPr>
                <w:ilvl w:val="0"/>
                <w:numId w:val="42"/>
              </w:numPr>
              <w:jc w:val="both"/>
              <w:rPr>
                <w:noProof/>
                <w:lang w:eastAsia="ja-JP"/>
              </w:rPr>
            </w:pPr>
            <w:r w:rsidRPr="00734A83">
              <w:rPr>
                <w:b/>
                <w:noProof/>
                <w:lang w:val="en-US" w:eastAsia="ja-JP"/>
              </w:rPr>
              <w:t>A</w:t>
            </w:r>
            <w:r w:rsidRPr="00734A83">
              <w:rPr>
                <w:rFonts w:hint="eastAsia"/>
                <w:b/>
                <w:noProof/>
                <w:lang w:val="en-US" w:eastAsia="ja-JP"/>
              </w:rPr>
              <w:t>lt-1</w:t>
            </w:r>
            <w:r w:rsidRPr="00734A83">
              <w:rPr>
                <w:rFonts w:hint="eastAsia"/>
                <w:noProof/>
                <w:lang w:val="en-US" w:eastAsia="ja-JP"/>
              </w:rPr>
              <w:t xml:space="preserve">: </w:t>
            </w:r>
            <w:r w:rsidRPr="00734A83">
              <w:rPr>
                <w:noProof/>
                <w:lang w:val="en-US" w:eastAsia="ja-JP"/>
              </w:rPr>
              <w:t xml:space="preserve">(No CR) </w:t>
            </w:r>
            <w:r w:rsidRPr="00734A83">
              <w:rPr>
                <w:rFonts w:hint="eastAsia"/>
                <w:noProof/>
                <w:lang w:val="en-US" w:eastAsia="ja-JP"/>
              </w:rPr>
              <w:t xml:space="preserve">Clarify </w:t>
            </w:r>
            <w:r w:rsidRPr="00734A83">
              <w:rPr>
                <w:noProof/>
                <w:lang w:val="en-US" w:eastAsia="ja-JP"/>
              </w:rPr>
              <w:t xml:space="preserve">in RAN1 </w:t>
            </w:r>
            <w:r w:rsidRPr="00734A83">
              <w:rPr>
                <w:rFonts w:hint="eastAsia"/>
                <w:noProof/>
                <w:lang w:val="en-US" w:eastAsia="ja-JP"/>
              </w:rPr>
              <w:t xml:space="preserve">that if </w:t>
            </w:r>
            <w:r w:rsidRPr="00734A83">
              <w:rPr>
                <w:i/>
                <w:noProof/>
                <w:lang w:eastAsia="ja-JP"/>
              </w:rPr>
              <w:t>pdsch-TimeDomainAllocationListForMultiPDSCH-r17</w:t>
            </w:r>
            <w:r w:rsidRPr="00734A83">
              <w:rPr>
                <w:rFonts w:hint="eastAsia"/>
                <w:noProof/>
                <w:lang w:eastAsia="ja-JP"/>
              </w:rPr>
              <w:t xml:space="preserve"> if configured</w:t>
            </w:r>
            <w:r w:rsidRPr="00734A83">
              <w:rPr>
                <w:rFonts w:hint="eastAsia"/>
                <w:noProof/>
                <w:lang w:val="en-US" w:eastAsia="ja-JP"/>
              </w:rPr>
              <w:t xml:space="preserve"> </w:t>
            </w:r>
            <w:r w:rsidRPr="00734A83">
              <w:rPr>
                <w:noProof/>
                <w:lang w:val="en-US" w:eastAsia="ja-JP"/>
              </w:rPr>
              <w:t xml:space="preserve">, </w:t>
            </w:r>
            <w:r w:rsidRPr="00734A83">
              <w:rPr>
                <w:rFonts w:hint="eastAsia"/>
                <w:noProof/>
                <w:lang w:val="en-US" w:eastAsia="ja-JP"/>
              </w:rPr>
              <w:t xml:space="preserve">there is at least one row </w:t>
            </w:r>
            <w:r w:rsidRPr="00734A83">
              <w:rPr>
                <w:noProof/>
                <w:lang w:eastAsia="ja-JP"/>
              </w:rPr>
              <w:t xml:space="preserve">contains multiple SLIVs; otherwise, if gNB configures TDMA in with each row only include one SLIV,  </w:t>
            </w:r>
            <w:r w:rsidRPr="00734A83">
              <w:rPr>
                <w:rFonts w:hint="eastAsia"/>
                <w:noProof/>
                <w:lang w:eastAsia="ja-JP"/>
              </w:rPr>
              <w:t xml:space="preserve"> </w:t>
            </w:r>
            <w:r w:rsidRPr="00734A83">
              <w:rPr>
                <w:noProof/>
                <w:lang w:eastAsia="ja-JP"/>
              </w:rPr>
              <w:t xml:space="preserve">parameter </w:t>
            </w:r>
            <w:r w:rsidRPr="0015672F">
              <w:rPr>
                <w:i/>
                <w:noProof/>
                <w:lang w:eastAsia="ja-JP"/>
              </w:rPr>
              <w:t>TimeDomainAllocationList</w:t>
            </w:r>
            <w:r w:rsidRPr="00734A83">
              <w:rPr>
                <w:noProof/>
                <w:lang w:eastAsia="ja-JP"/>
              </w:rPr>
              <w:t xml:space="preserve"> shall be used</w:t>
            </w:r>
            <w:r w:rsidRPr="00734A83" w:rsidDel="00154B06">
              <w:rPr>
                <w:rFonts w:hint="eastAsia"/>
                <w:noProof/>
                <w:lang w:eastAsia="ja-JP"/>
              </w:rPr>
              <w:t xml:space="preserve"> </w:t>
            </w:r>
            <w:r w:rsidRPr="00734A83">
              <w:rPr>
                <w:noProof/>
                <w:lang w:eastAsia="ja-JP"/>
              </w:rPr>
              <w:t xml:space="preserve"> </w:t>
            </w:r>
            <w:r w:rsidRPr="00734A83">
              <w:rPr>
                <w:rFonts w:hint="eastAsia"/>
                <w:noProof/>
                <w:lang w:eastAsia="ja-JP"/>
              </w:rPr>
              <w:t>.</w:t>
            </w:r>
          </w:p>
          <w:p w14:paraId="07FD4DC2" w14:textId="0C220539" w:rsidR="0017601E" w:rsidRPr="00734A83" w:rsidRDefault="00734A83" w:rsidP="0017601E">
            <w:pPr>
              <w:numPr>
                <w:ilvl w:val="0"/>
                <w:numId w:val="42"/>
              </w:numPr>
              <w:jc w:val="both"/>
              <w:rPr>
                <w:noProof/>
                <w:lang w:eastAsia="ja-JP"/>
              </w:rPr>
            </w:pPr>
            <w:r w:rsidRPr="00734A83">
              <w:rPr>
                <w:b/>
                <w:noProof/>
                <w:lang w:val="en-US" w:eastAsia="ja-JP"/>
              </w:rPr>
              <w:t>A</w:t>
            </w:r>
            <w:r w:rsidRPr="00734A83">
              <w:rPr>
                <w:rFonts w:hint="eastAsia"/>
                <w:b/>
                <w:noProof/>
                <w:lang w:val="en-US" w:eastAsia="ja-JP"/>
              </w:rPr>
              <w:t>lt-2</w:t>
            </w:r>
            <w:r w:rsidRPr="00734A83">
              <w:rPr>
                <w:rFonts w:hint="eastAsia"/>
                <w:noProof/>
                <w:lang w:val="en-US" w:eastAsia="ja-JP"/>
              </w:rPr>
              <w:t xml:space="preserve">: </w:t>
            </w:r>
            <w:r w:rsidRPr="00734A83">
              <w:rPr>
                <w:noProof/>
                <w:lang w:val="en-US" w:eastAsia="ja-JP"/>
              </w:rPr>
              <w:t>Modify the spec to align</w:t>
            </w:r>
            <w:r w:rsidRPr="00734A83">
              <w:rPr>
                <w:rFonts w:hint="eastAsia"/>
                <w:noProof/>
                <w:lang w:val="en-US" w:eastAsia="ja-JP"/>
              </w:rPr>
              <w:t xml:space="preserve"> </w:t>
            </w:r>
            <w:r w:rsidRPr="00734A83">
              <w:rPr>
                <w:rFonts w:hint="eastAsia"/>
                <w:noProof/>
                <w:lang w:eastAsia="ja-JP"/>
              </w:rPr>
              <w:t xml:space="preserve">the </w:t>
            </w:r>
            <w:r w:rsidRPr="00734A83">
              <w:rPr>
                <w:rFonts w:hint="eastAsia"/>
                <w:noProof/>
                <w:lang w:val="en-US" w:eastAsia="ja-JP"/>
              </w:rPr>
              <w:t xml:space="preserve">limitation </w:t>
            </w:r>
            <w:r w:rsidRPr="00734A83">
              <w:rPr>
                <w:rFonts w:hint="eastAsia"/>
                <w:noProof/>
                <w:lang w:eastAsia="ja-JP"/>
              </w:rPr>
              <w:t xml:space="preserve">condition </w:t>
            </w:r>
            <m:oMath>
              <m:sSub>
                <m:sSubPr>
                  <m:ctrlPr>
                    <w:rPr>
                      <w:rFonts w:ascii="Cambria Math" w:hAnsi="Cambria Math"/>
                      <w:i/>
                      <w:noProof/>
                      <w:lang w:val="en-US" w:eastAsia="ja-JP"/>
                    </w:rPr>
                  </m:ctrlPr>
                </m:sSubPr>
                <m:e>
                  <m:r>
                    <w:rPr>
                      <w:rFonts w:ascii="Cambria Math" w:hAnsi="Cambria Math"/>
                      <w:noProof/>
                      <w:lang w:val="en-US" w:eastAsia="ja-JP"/>
                    </w:rPr>
                    <m:t>R</m:t>
                  </m:r>
                </m:e>
                <m:sub>
                  <m:r>
                    <w:rPr>
                      <w:rFonts w:ascii="Cambria Math" w:hAnsi="Cambria Math"/>
                      <w:noProof/>
                      <w:lang w:val="en-US" w:eastAsia="ja-JP"/>
                    </w:rPr>
                    <m:t>T</m:t>
                  </m:r>
                </m:sub>
              </m:sSub>
            </m:oMath>
            <w:r w:rsidRPr="00734A83">
              <w:rPr>
                <w:noProof/>
                <w:lang w:val="en-US" w:eastAsia="ja-JP"/>
              </w:rPr>
              <w:t>generation and candidate PDSCH reception determination</w:t>
            </w:r>
            <w:r w:rsidRPr="00734A83">
              <w:rPr>
                <w:rFonts w:hint="eastAsia"/>
                <w:noProof/>
                <w:lang w:eastAsia="ja-JP"/>
              </w:rPr>
              <w:t xml:space="preserve"> </w:t>
            </w:r>
            <w:r w:rsidRPr="00734A83">
              <w:rPr>
                <w:rFonts w:hint="eastAsia"/>
                <w:noProof/>
                <w:lang w:val="en-US" w:eastAsia="ja-JP"/>
              </w:rPr>
              <w:t>as is used</w:t>
            </w:r>
            <w:r w:rsidRPr="00734A83">
              <w:rPr>
                <w:noProof/>
                <w:lang w:val="en-US" w:eastAsia="ja-JP"/>
              </w:rPr>
              <w:t xml:space="preserve"> </w:t>
            </w:r>
            <w:r w:rsidRPr="00734A83">
              <w:rPr>
                <w:rFonts w:hint="eastAsia"/>
                <w:noProof/>
                <w:lang w:val="en-US" w:eastAsia="ja-JP"/>
              </w:rPr>
              <w:t>in TS 38.214</w:t>
            </w:r>
            <w:r w:rsidRPr="00734A83">
              <w:rPr>
                <w:noProof/>
                <w:lang w:val="en-US" w:eastAsia="ja-JP"/>
              </w:rPr>
              <w:t>.</w:t>
            </w:r>
          </w:p>
        </w:tc>
      </w:tr>
    </w:tbl>
    <w:p w14:paraId="19764851" w14:textId="77777777" w:rsidR="00FF2EC6" w:rsidRPr="00E21332" w:rsidRDefault="00FF2EC6" w:rsidP="00FF2EC6">
      <w:pPr>
        <w:ind w:firstLineChars="100" w:firstLine="200"/>
        <w:jc w:val="both"/>
        <w:rPr>
          <w:lang w:eastAsia="ko-KR"/>
        </w:rPr>
      </w:pPr>
    </w:p>
    <w:p w14:paraId="0EA809B2" w14:textId="5486422F" w:rsidR="00E347E1" w:rsidRPr="000640D9" w:rsidRDefault="00FF2EC6" w:rsidP="00734A83">
      <w:pPr>
        <w:pStyle w:val="2"/>
        <w:numPr>
          <w:ilvl w:val="0"/>
          <w:numId w:val="0"/>
        </w:numPr>
        <w:ind w:firstLine="284"/>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734A83" w:rsidRPr="00734A83">
        <w:rPr>
          <w:rFonts w:ascii="Times" w:hAnsi="Times" w:cs="Times" w:hint="eastAsia"/>
          <w:b w:val="0"/>
          <w:i w:val="0"/>
          <w:sz w:val="20"/>
          <w:szCs w:val="20"/>
          <w:lang w:val="en-US" w:eastAsia="ko-KR"/>
        </w:rPr>
        <w:t xml:space="preserve">Companies are encouraged to provide </w:t>
      </w:r>
      <w:r w:rsidR="00734A83" w:rsidRPr="00805E09">
        <w:rPr>
          <w:rFonts w:ascii="Times" w:hAnsi="Times" w:cs="Times"/>
          <w:i w:val="0"/>
          <w:sz w:val="20"/>
          <w:szCs w:val="20"/>
          <w:lang w:val="en-US" w:eastAsia="ko-KR"/>
        </w:rPr>
        <w:t>views or preference between two alternatives</w:t>
      </w:r>
      <w:r w:rsidR="00734A83">
        <w:rPr>
          <w:rFonts w:ascii="Times" w:hAnsi="Times" w:cs="Times"/>
          <w:b w:val="0"/>
          <w:i w:val="0"/>
          <w:sz w:val="20"/>
          <w:szCs w:val="20"/>
          <w:lang w:val="en-US" w:eastAsia="ko-KR"/>
        </w:rPr>
        <w:t xml:space="preserve"> in [3] CATT. If </w:t>
      </w:r>
      <w:r w:rsidR="00734A83" w:rsidRPr="0015672F">
        <w:rPr>
          <w:rFonts w:ascii="Times" w:hAnsi="Times" w:cs="Times"/>
          <w:i w:val="0"/>
          <w:sz w:val="20"/>
          <w:szCs w:val="20"/>
          <w:lang w:val="en-US" w:eastAsia="ko-KR"/>
        </w:rPr>
        <w:t>Alt-1</w:t>
      </w:r>
      <w:r w:rsidR="00734A83">
        <w:rPr>
          <w:rFonts w:ascii="Times" w:hAnsi="Times" w:cs="Times"/>
          <w:b w:val="0"/>
          <w:i w:val="0"/>
          <w:sz w:val="20"/>
          <w:szCs w:val="20"/>
          <w:lang w:val="en-US" w:eastAsia="ko-KR"/>
        </w:rPr>
        <w:t xml:space="preserve"> will be chosen, no CR is needed</w:t>
      </w:r>
      <w:r w:rsidR="0015672F">
        <w:rPr>
          <w:rFonts w:ascii="Times" w:hAnsi="Times" w:cs="Times"/>
          <w:b w:val="0"/>
          <w:i w:val="0"/>
          <w:sz w:val="20"/>
          <w:szCs w:val="20"/>
          <w:lang w:val="en-US" w:eastAsia="ko-KR"/>
        </w:rPr>
        <w:t xml:space="preserve"> (Conclusion can be captured in Chairman’s note if proponents </w:t>
      </w:r>
      <w:r w:rsidR="00515EFE">
        <w:rPr>
          <w:rFonts w:ascii="Times" w:hAnsi="Times" w:cs="Times"/>
          <w:b w:val="0"/>
          <w:i w:val="0"/>
          <w:sz w:val="20"/>
          <w:szCs w:val="20"/>
          <w:lang w:val="en-US" w:eastAsia="ko-KR"/>
        </w:rPr>
        <w:t>request</w:t>
      </w:r>
      <w:r w:rsidR="0015672F">
        <w:rPr>
          <w:rFonts w:ascii="Times" w:hAnsi="Times" w:cs="Times"/>
          <w:b w:val="0"/>
          <w:i w:val="0"/>
          <w:sz w:val="20"/>
          <w:szCs w:val="20"/>
          <w:lang w:val="en-US" w:eastAsia="ko-KR"/>
        </w:rPr>
        <w:t>)</w:t>
      </w:r>
      <w:r w:rsidR="00734A83">
        <w:rPr>
          <w:rFonts w:ascii="Times" w:hAnsi="Times" w:cs="Times"/>
          <w:b w:val="0"/>
          <w:i w:val="0"/>
          <w:sz w:val="20"/>
          <w:szCs w:val="20"/>
          <w:lang w:val="en-US" w:eastAsia="ko-KR"/>
        </w:rPr>
        <w: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E347E1" w14:paraId="159CA4D7" w14:textId="77777777" w:rsidTr="00E91630">
        <w:tc>
          <w:tcPr>
            <w:tcW w:w="1640" w:type="dxa"/>
            <w:tcBorders>
              <w:top w:val="single" w:sz="4" w:space="0" w:color="auto"/>
              <w:left w:val="single" w:sz="4" w:space="0" w:color="auto"/>
              <w:bottom w:val="single" w:sz="4" w:space="0" w:color="auto"/>
              <w:right w:val="single" w:sz="4" w:space="0" w:color="auto"/>
            </w:tcBorders>
            <w:hideMark/>
          </w:tcPr>
          <w:p w14:paraId="5F88B938" w14:textId="77777777" w:rsidR="00E347E1" w:rsidRDefault="00E347E1" w:rsidP="005C50DF">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hideMark/>
          </w:tcPr>
          <w:p w14:paraId="1B368518" w14:textId="77777777" w:rsidR="00E347E1" w:rsidRDefault="00E347E1" w:rsidP="005C50DF">
            <w:pPr>
              <w:jc w:val="both"/>
              <w:rPr>
                <w:lang w:eastAsia="ko-KR"/>
              </w:rPr>
            </w:pPr>
            <w:r>
              <w:rPr>
                <w:lang w:eastAsia="ko-KR"/>
              </w:rPr>
              <w:t>Views</w:t>
            </w:r>
          </w:p>
        </w:tc>
      </w:tr>
      <w:tr w:rsidR="00E347E1" w14:paraId="55A95242" w14:textId="77777777" w:rsidTr="00E91630">
        <w:tc>
          <w:tcPr>
            <w:tcW w:w="1640" w:type="dxa"/>
            <w:tcBorders>
              <w:top w:val="single" w:sz="4" w:space="0" w:color="auto"/>
              <w:left w:val="single" w:sz="4" w:space="0" w:color="auto"/>
              <w:bottom w:val="single" w:sz="4" w:space="0" w:color="auto"/>
              <w:right w:val="single" w:sz="4" w:space="0" w:color="auto"/>
            </w:tcBorders>
          </w:tcPr>
          <w:p w14:paraId="356C8BA5" w14:textId="6C4F286B" w:rsidR="00E347E1" w:rsidRPr="00802662" w:rsidRDefault="00802662" w:rsidP="005C50DF">
            <w:pPr>
              <w:jc w:val="both"/>
              <w:rPr>
                <w:rFonts w:eastAsia="宋体"/>
                <w:lang w:eastAsia="zh-CN"/>
              </w:rPr>
            </w:pPr>
            <w:r>
              <w:rPr>
                <w:rFonts w:eastAsia="宋体" w:hint="eastAsia"/>
                <w:lang w:eastAsia="zh-CN"/>
              </w:rPr>
              <w:t>X</w:t>
            </w:r>
            <w:r>
              <w:rPr>
                <w:rFonts w:eastAsia="宋体"/>
                <w:lang w:eastAsia="zh-CN"/>
              </w:rPr>
              <w:t>iaomi</w:t>
            </w:r>
          </w:p>
        </w:tc>
        <w:tc>
          <w:tcPr>
            <w:tcW w:w="7991" w:type="dxa"/>
            <w:tcBorders>
              <w:top w:val="single" w:sz="4" w:space="0" w:color="auto"/>
              <w:left w:val="single" w:sz="4" w:space="0" w:color="auto"/>
              <w:bottom w:val="single" w:sz="4" w:space="0" w:color="auto"/>
              <w:right w:val="single" w:sz="4" w:space="0" w:color="auto"/>
            </w:tcBorders>
          </w:tcPr>
          <w:p w14:paraId="203613FB" w14:textId="27D70FB3" w:rsidR="00E347E1" w:rsidRPr="00802662" w:rsidRDefault="00802662" w:rsidP="005C50DF">
            <w:pPr>
              <w:jc w:val="both"/>
              <w:rPr>
                <w:rFonts w:eastAsia="宋体"/>
                <w:iCs/>
                <w:lang w:val="en-US" w:eastAsia="zh-CN"/>
              </w:rPr>
            </w:pPr>
            <w:r>
              <w:rPr>
                <w:rFonts w:eastAsia="宋体" w:hint="eastAsia"/>
                <w:iCs/>
                <w:lang w:val="en-US" w:eastAsia="zh-CN"/>
              </w:rPr>
              <w:t>A</w:t>
            </w:r>
            <w:r>
              <w:rPr>
                <w:rFonts w:eastAsia="宋体"/>
                <w:iCs/>
                <w:lang w:val="en-US" w:eastAsia="zh-CN"/>
              </w:rPr>
              <w:t>lt-1 is supported, it is nature that</w:t>
            </w:r>
            <w:r w:rsidRPr="00734A83">
              <w:rPr>
                <w:rFonts w:hint="eastAsia"/>
                <w:noProof/>
                <w:lang w:val="en-US" w:eastAsia="ja-JP"/>
              </w:rPr>
              <w:t xml:space="preserve"> if </w:t>
            </w:r>
            <w:r w:rsidRPr="00734A83">
              <w:rPr>
                <w:i/>
                <w:noProof/>
                <w:lang w:eastAsia="ja-JP"/>
              </w:rPr>
              <w:t>pdsch-TimeDomainAllocationListForMultiPDSCH-r17</w:t>
            </w:r>
            <w:r w:rsidRPr="00734A83">
              <w:rPr>
                <w:rFonts w:hint="eastAsia"/>
                <w:noProof/>
                <w:lang w:eastAsia="ja-JP"/>
              </w:rPr>
              <w:t xml:space="preserve"> if configured</w:t>
            </w:r>
            <w:r w:rsidRPr="00734A83">
              <w:rPr>
                <w:rFonts w:hint="eastAsia"/>
                <w:noProof/>
                <w:lang w:val="en-US" w:eastAsia="ja-JP"/>
              </w:rPr>
              <w:t xml:space="preserve"> </w:t>
            </w:r>
            <w:r w:rsidRPr="00734A83">
              <w:rPr>
                <w:noProof/>
                <w:lang w:val="en-US" w:eastAsia="ja-JP"/>
              </w:rPr>
              <w:t xml:space="preserve">, </w:t>
            </w:r>
            <w:r w:rsidRPr="00734A83">
              <w:rPr>
                <w:rFonts w:hint="eastAsia"/>
                <w:noProof/>
                <w:lang w:val="en-US" w:eastAsia="ja-JP"/>
              </w:rPr>
              <w:t xml:space="preserve">there is at least one row </w:t>
            </w:r>
            <w:r w:rsidRPr="00734A83">
              <w:rPr>
                <w:noProof/>
                <w:lang w:eastAsia="ja-JP"/>
              </w:rPr>
              <w:t>contains multiple SLIVs</w:t>
            </w:r>
          </w:p>
        </w:tc>
      </w:tr>
      <w:tr w:rsidR="00E91630" w14:paraId="151591E3" w14:textId="77777777" w:rsidTr="00E91630">
        <w:tc>
          <w:tcPr>
            <w:tcW w:w="1640" w:type="dxa"/>
            <w:tcBorders>
              <w:top w:val="single" w:sz="4" w:space="0" w:color="auto"/>
              <w:left w:val="single" w:sz="4" w:space="0" w:color="auto"/>
              <w:bottom w:val="single" w:sz="4" w:space="0" w:color="auto"/>
              <w:right w:val="single" w:sz="4" w:space="0" w:color="auto"/>
            </w:tcBorders>
          </w:tcPr>
          <w:p w14:paraId="5BC59228" w14:textId="1E37480F" w:rsidR="00E91630" w:rsidRDefault="00E91630" w:rsidP="00E91630">
            <w:pPr>
              <w:jc w:val="both"/>
              <w:rPr>
                <w:lang w:eastAsia="ko-KR"/>
              </w:rPr>
            </w:pPr>
            <w:r>
              <w:rPr>
                <w:rFonts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4584DCC0" w14:textId="49D434DA" w:rsidR="00E91630" w:rsidRPr="00686244" w:rsidRDefault="00E91630" w:rsidP="00E91630">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sidRPr="00734A83">
              <w:rPr>
                <w:i/>
                <w:noProof/>
                <w:lang w:eastAsia="ja-JP"/>
              </w:rPr>
              <w:t>pdsch-TimeDomainAllocationListForMultiPDSCH</w:t>
            </w:r>
            <w:r>
              <w:rPr>
                <w:i/>
                <w:noProof/>
                <w:lang w:eastAsia="ja-JP"/>
              </w:rPr>
              <w:t xml:space="preserve"> </w:t>
            </w:r>
            <w:r>
              <w:rPr>
                <w:noProof/>
                <w:lang w:eastAsia="ja-JP"/>
              </w:rPr>
              <w:t xml:space="preserve">can be configued only if at least one row contains more than one SLIVs. </w:t>
            </w:r>
          </w:p>
        </w:tc>
      </w:tr>
      <w:tr w:rsidR="00D113B6" w14:paraId="2554FF23" w14:textId="77777777" w:rsidTr="00E91630">
        <w:tc>
          <w:tcPr>
            <w:tcW w:w="1640" w:type="dxa"/>
            <w:tcBorders>
              <w:top w:val="single" w:sz="4" w:space="0" w:color="auto"/>
              <w:left w:val="single" w:sz="4" w:space="0" w:color="auto"/>
              <w:bottom w:val="single" w:sz="4" w:space="0" w:color="auto"/>
              <w:right w:val="single" w:sz="4" w:space="0" w:color="auto"/>
            </w:tcBorders>
          </w:tcPr>
          <w:p w14:paraId="61854231" w14:textId="4EEAB755" w:rsidR="00D113B6" w:rsidRDefault="00D113B6" w:rsidP="00E91630">
            <w:pPr>
              <w:jc w:val="both"/>
              <w:rPr>
                <w:lang w:eastAsia="ko-KR"/>
              </w:rPr>
            </w:pPr>
            <w:r>
              <w:rPr>
                <w:lang w:eastAsia="ko-KR"/>
              </w:rPr>
              <w:t>Huawei, HiSilicon</w:t>
            </w:r>
          </w:p>
        </w:tc>
        <w:tc>
          <w:tcPr>
            <w:tcW w:w="7991" w:type="dxa"/>
            <w:tcBorders>
              <w:top w:val="single" w:sz="4" w:space="0" w:color="auto"/>
              <w:left w:val="single" w:sz="4" w:space="0" w:color="auto"/>
              <w:bottom w:val="single" w:sz="4" w:space="0" w:color="auto"/>
              <w:right w:val="single" w:sz="4" w:space="0" w:color="auto"/>
            </w:tcBorders>
          </w:tcPr>
          <w:p w14:paraId="50494125" w14:textId="27342D90" w:rsidR="00D113B6" w:rsidRDefault="00BA655B" w:rsidP="00E91630">
            <w:pPr>
              <w:jc w:val="both"/>
              <w:rPr>
                <w:iCs/>
                <w:lang w:val="en-US" w:eastAsia="ko-KR"/>
              </w:rPr>
            </w:pPr>
            <w:r>
              <w:rPr>
                <w:iCs/>
                <w:lang w:val="en-US" w:eastAsia="ko-KR"/>
              </w:rPr>
              <w:t xml:space="preserve">We support Alt-1. </w:t>
            </w:r>
          </w:p>
        </w:tc>
      </w:tr>
      <w:tr w:rsidR="00D113B6" w14:paraId="31715E7E" w14:textId="77777777" w:rsidTr="00E91630">
        <w:tc>
          <w:tcPr>
            <w:tcW w:w="1640" w:type="dxa"/>
            <w:tcBorders>
              <w:top w:val="single" w:sz="4" w:space="0" w:color="auto"/>
              <w:left w:val="single" w:sz="4" w:space="0" w:color="auto"/>
              <w:bottom w:val="single" w:sz="4" w:space="0" w:color="auto"/>
              <w:right w:val="single" w:sz="4" w:space="0" w:color="auto"/>
            </w:tcBorders>
          </w:tcPr>
          <w:p w14:paraId="48CC9B42" w14:textId="29C1B44F" w:rsidR="00D113B6" w:rsidRDefault="003F7E2F" w:rsidP="00E91630">
            <w:pPr>
              <w:jc w:val="both"/>
              <w:rPr>
                <w:lang w:eastAsia="ko-KR"/>
              </w:rPr>
            </w:pPr>
            <w:r>
              <w:rPr>
                <w:lang w:eastAsia="ko-KR"/>
              </w:rPr>
              <w:t>CATT</w:t>
            </w:r>
          </w:p>
        </w:tc>
        <w:tc>
          <w:tcPr>
            <w:tcW w:w="7991" w:type="dxa"/>
            <w:tcBorders>
              <w:top w:val="single" w:sz="4" w:space="0" w:color="auto"/>
              <w:left w:val="single" w:sz="4" w:space="0" w:color="auto"/>
              <w:bottom w:val="single" w:sz="4" w:space="0" w:color="auto"/>
              <w:right w:val="single" w:sz="4" w:space="0" w:color="auto"/>
            </w:tcBorders>
          </w:tcPr>
          <w:p w14:paraId="6C6D1FFF" w14:textId="76CFDFA0" w:rsidR="00D113B6" w:rsidRDefault="003F7E2F" w:rsidP="00E91630">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982C04" w14:paraId="07DEC6A9" w14:textId="77777777" w:rsidTr="00E91630">
        <w:tc>
          <w:tcPr>
            <w:tcW w:w="1640" w:type="dxa"/>
            <w:tcBorders>
              <w:top w:val="single" w:sz="4" w:space="0" w:color="auto"/>
              <w:left w:val="single" w:sz="4" w:space="0" w:color="auto"/>
              <w:bottom w:val="single" w:sz="4" w:space="0" w:color="auto"/>
              <w:right w:val="single" w:sz="4" w:space="0" w:color="auto"/>
            </w:tcBorders>
          </w:tcPr>
          <w:p w14:paraId="4DF725C4" w14:textId="4CBBE096" w:rsidR="00982C04" w:rsidRPr="00982C04" w:rsidRDefault="00982C04" w:rsidP="00E91630">
            <w:pPr>
              <w:jc w:val="both"/>
              <w:rPr>
                <w:rFonts w:eastAsia="宋体" w:hint="eastAsia"/>
                <w:lang w:eastAsia="zh-CN"/>
              </w:rPr>
            </w:pPr>
            <w:r>
              <w:rPr>
                <w:rFonts w:eastAsia="宋体" w:hint="eastAsia"/>
                <w:lang w:eastAsia="zh-CN"/>
              </w:rPr>
              <w:t>v</w:t>
            </w:r>
            <w:r>
              <w:rPr>
                <w:rFonts w:eastAsia="宋体"/>
                <w:lang w:eastAsia="zh-CN"/>
              </w:rPr>
              <w:t>ivo</w:t>
            </w:r>
          </w:p>
        </w:tc>
        <w:tc>
          <w:tcPr>
            <w:tcW w:w="7991" w:type="dxa"/>
            <w:tcBorders>
              <w:top w:val="single" w:sz="4" w:space="0" w:color="auto"/>
              <w:left w:val="single" w:sz="4" w:space="0" w:color="auto"/>
              <w:bottom w:val="single" w:sz="4" w:space="0" w:color="auto"/>
              <w:right w:val="single" w:sz="4" w:space="0" w:color="auto"/>
            </w:tcBorders>
          </w:tcPr>
          <w:p w14:paraId="1D70B50F" w14:textId="66009867" w:rsidR="00982C04" w:rsidRPr="00982C04" w:rsidRDefault="00982C04" w:rsidP="00982C04">
            <w:pPr>
              <w:rPr>
                <w:rFonts w:eastAsia="宋体" w:hint="eastAsia"/>
                <w:iCs/>
                <w:lang w:val="en-US" w:eastAsia="zh-CN"/>
              </w:rPr>
            </w:pPr>
            <w:r>
              <w:rPr>
                <w:rFonts w:eastAsia="宋体" w:hint="eastAsia"/>
                <w:iCs/>
                <w:lang w:val="en-US" w:eastAsia="zh-CN"/>
              </w:rPr>
              <w:t>W</w:t>
            </w:r>
            <w:r>
              <w:rPr>
                <w:rFonts w:eastAsia="宋体"/>
                <w:iCs/>
                <w:lang w:val="en-US" w:eastAsia="zh-CN"/>
              </w:rPr>
              <w:t xml:space="preserve">e support Alt-1. There is no need to configure </w:t>
            </w:r>
            <w:r w:rsidRPr="00734A83">
              <w:rPr>
                <w:i/>
                <w:noProof/>
                <w:lang w:eastAsia="ja-JP"/>
              </w:rPr>
              <w:t>pdsch-TimeDomainAllocationListForMultiPDSCH-r17</w:t>
            </w:r>
            <w:r>
              <w:rPr>
                <w:i/>
                <w:noProof/>
                <w:lang w:eastAsia="ja-JP"/>
              </w:rPr>
              <w:t xml:space="preserve"> </w:t>
            </w:r>
            <w:r w:rsidRPr="00734A83">
              <w:rPr>
                <w:noProof/>
                <w:lang w:eastAsia="ja-JP"/>
              </w:rPr>
              <w:t>in which no row contains multiple SLIVs for PDSCH</w:t>
            </w:r>
          </w:p>
        </w:tc>
      </w:tr>
    </w:tbl>
    <w:p w14:paraId="54A6DECA" w14:textId="77777777" w:rsidR="00E347E1" w:rsidRDefault="00E347E1" w:rsidP="00FF2EC6">
      <w:pPr>
        <w:ind w:firstLineChars="100" w:firstLine="200"/>
        <w:jc w:val="both"/>
        <w:rPr>
          <w:lang w:eastAsia="ko-KR"/>
        </w:rPr>
      </w:pPr>
    </w:p>
    <w:p w14:paraId="1F7A5F2A" w14:textId="77777777" w:rsidR="00FF2EC6" w:rsidRDefault="00FF2EC6" w:rsidP="000E09C4">
      <w:pPr>
        <w:ind w:firstLineChars="100" w:firstLine="200"/>
        <w:jc w:val="both"/>
        <w:rPr>
          <w:lang w:eastAsia="ko-KR"/>
        </w:rPr>
      </w:pPr>
    </w:p>
    <w:p w14:paraId="66C749DB" w14:textId="2128C2F3" w:rsidR="00291781" w:rsidRDefault="00291781" w:rsidP="00291781">
      <w:pPr>
        <w:pStyle w:val="1"/>
        <w:tabs>
          <w:tab w:val="clear" w:pos="2416"/>
          <w:tab w:val="num" w:pos="426"/>
        </w:tabs>
        <w:ind w:left="426"/>
      </w:pPr>
      <w:r>
        <w:t xml:space="preserve">Issue#3: </w:t>
      </w:r>
      <w:r w:rsidR="00F8729C">
        <w:t>32-HPN support for e-type3 HARQ-ACK codebook</w:t>
      </w:r>
    </w:p>
    <w:p w14:paraId="06693366" w14:textId="77777777" w:rsidR="00291781" w:rsidRDefault="00291781" w:rsidP="0029178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91781" w14:paraId="540965B4" w14:textId="77777777" w:rsidTr="005C50DF">
        <w:tc>
          <w:tcPr>
            <w:tcW w:w="1651" w:type="dxa"/>
            <w:shd w:val="clear" w:color="auto" w:fill="auto"/>
          </w:tcPr>
          <w:p w14:paraId="0CE5858F" w14:textId="77777777" w:rsidR="00291781" w:rsidRDefault="00291781" w:rsidP="005C50DF">
            <w:pPr>
              <w:jc w:val="both"/>
              <w:rPr>
                <w:lang w:eastAsia="ko-KR"/>
              </w:rPr>
            </w:pPr>
            <w:r>
              <w:rPr>
                <w:rFonts w:hint="eastAsia"/>
                <w:lang w:eastAsia="ko-KR"/>
              </w:rPr>
              <w:t>Company</w:t>
            </w:r>
          </w:p>
        </w:tc>
        <w:tc>
          <w:tcPr>
            <w:tcW w:w="7980" w:type="dxa"/>
            <w:shd w:val="clear" w:color="auto" w:fill="auto"/>
          </w:tcPr>
          <w:p w14:paraId="5C416696" w14:textId="77777777" w:rsidR="00291781" w:rsidRDefault="00291781" w:rsidP="005C50DF">
            <w:pPr>
              <w:jc w:val="both"/>
              <w:rPr>
                <w:lang w:eastAsia="ko-KR"/>
              </w:rPr>
            </w:pPr>
            <w:r>
              <w:rPr>
                <w:rFonts w:hint="eastAsia"/>
                <w:lang w:eastAsia="ko-KR"/>
              </w:rPr>
              <w:t>Vi</w:t>
            </w:r>
            <w:r>
              <w:rPr>
                <w:lang w:eastAsia="ko-KR"/>
              </w:rPr>
              <w:t>ews</w:t>
            </w:r>
          </w:p>
        </w:tc>
      </w:tr>
      <w:tr w:rsidR="00291781" w:rsidRPr="008F3E65" w14:paraId="75CAB8DB" w14:textId="77777777" w:rsidTr="005C50DF">
        <w:tc>
          <w:tcPr>
            <w:tcW w:w="1651" w:type="dxa"/>
            <w:shd w:val="clear" w:color="auto" w:fill="auto"/>
          </w:tcPr>
          <w:p w14:paraId="078F82BC" w14:textId="4002AB88" w:rsidR="00291781" w:rsidRDefault="00F8729C" w:rsidP="00E7334C">
            <w:pPr>
              <w:jc w:val="both"/>
              <w:rPr>
                <w:lang w:eastAsia="ko-KR"/>
              </w:rPr>
            </w:pPr>
            <w:r>
              <w:rPr>
                <w:rFonts w:hint="eastAsia"/>
                <w:lang w:eastAsia="ko-KR"/>
              </w:rPr>
              <w:t>[4] CA</w:t>
            </w:r>
            <w:r>
              <w:rPr>
                <w:lang w:eastAsia="ko-KR"/>
              </w:rPr>
              <w:t>TT</w:t>
            </w:r>
          </w:p>
        </w:tc>
        <w:tc>
          <w:tcPr>
            <w:tcW w:w="7980" w:type="dxa"/>
            <w:shd w:val="clear" w:color="auto" w:fill="auto"/>
          </w:tcPr>
          <w:p w14:paraId="272D3BBE" w14:textId="77777777" w:rsidR="00F8729C" w:rsidRPr="00F8729C" w:rsidRDefault="00F8729C" w:rsidP="00F8729C">
            <w:pPr>
              <w:jc w:val="both"/>
              <w:rPr>
                <w:rFonts w:eastAsia="MS Mincho"/>
                <w:b/>
                <w:noProof/>
                <w:lang w:eastAsia="ja-JP"/>
              </w:rPr>
            </w:pPr>
            <w:r w:rsidRPr="00F8729C">
              <w:rPr>
                <w:rFonts w:eastAsia="MS Mincho"/>
                <w:b/>
                <w:noProof/>
                <w:lang w:eastAsia="ja-JP"/>
              </w:rPr>
              <w:t>Proposal</w:t>
            </w:r>
            <w:r w:rsidRPr="00F8729C">
              <w:rPr>
                <w:rFonts w:eastAsia="MS Mincho" w:hint="eastAsia"/>
                <w:b/>
                <w:noProof/>
                <w:lang w:eastAsia="ja-JP"/>
              </w:rPr>
              <w:t xml:space="preserve"> 1: </w:t>
            </w:r>
            <w:r w:rsidRPr="00F8729C">
              <w:rPr>
                <w:rFonts w:eastAsia="MS Mincho"/>
                <w:noProof/>
                <w:lang w:eastAsia="ja-JP"/>
              </w:rPr>
              <w:t>In order to support 32 HARQ processes, there is a need to update the above corresponding text in TS38.331. It is suggested to send RAN2 LS indicating such correction, which is marked in green as in the following:</w:t>
            </w:r>
          </w:p>
          <w:p w14:paraId="4421F2FB" w14:textId="77777777" w:rsidR="00E7334C" w:rsidRDefault="00E7334C" w:rsidP="00E7334C">
            <w:pPr>
              <w:jc w:val="both"/>
              <w:rPr>
                <w:rFonts w:eastAsia="MS Mincho"/>
                <w:noProof/>
                <w:lang w:eastAsia="ja-JP"/>
              </w:rPr>
            </w:pPr>
          </w:p>
          <w:p w14:paraId="52CDBC4A"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PDSCH-HARQ-ACK-EnhType3-r17 ::=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p>
          <w:p w14:paraId="39BD3588"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pdsch-HARQ-ACK-EnhType3Index-r17    PDSCH-HARQ-ACK-EnhType3Index-r17,</w:t>
            </w:r>
          </w:p>
          <w:p w14:paraId="2ABB634C"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applicable-r17   </w:t>
            </w:r>
            <w:r w:rsidRPr="003816C5">
              <w:rPr>
                <w:rFonts w:ascii="Courier New" w:hAnsi="Courier New" w:cs="Courier New"/>
                <w:noProof/>
                <w:color w:val="993366"/>
                <w:kern w:val="2"/>
                <w:sz w:val="16"/>
                <w:szCs w:val="22"/>
                <w:lang w:eastAsia="en-GB"/>
              </w:rPr>
              <w:t>CHOICE</w:t>
            </w:r>
            <w:r w:rsidRPr="003816C5">
              <w:rPr>
                <w:rFonts w:ascii="Courier New" w:hAnsi="Courier New" w:cs="Courier New"/>
                <w:noProof/>
                <w:kern w:val="2"/>
                <w:sz w:val="16"/>
                <w:szCs w:val="22"/>
                <w:lang w:eastAsia="en-GB"/>
              </w:rPr>
              <w:t xml:space="preserve"> {</w:t>
            </w:r>
          </w:p>
          <w:p w14:paraId="71DD199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        perCC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SIZE</w:t>
            </w:r>
            <w:r w:rsidRPr="003816C5">
              <w:rPr>
                <w:rFonts w:ascii="Courier New" w:hAnsi="Courier New" w:cs="Courier New"/>
                <w:noProof/>
                <w:kern w:val="2"/>
                <w:sz w:val="16"/>
                <w:szCs w:val="22"/>
                <w:lang w:eastAsia="en-GB"/>
              </w:rPr>
              <w:t xml:space="preserve"> (1..maxNrofServingCells))</w:t>
            </w:r>
            <w:r w:rsidRPr="003816C5">
              <w:rPr>
                <w:rFonts w:ascii="Courier New" w:hAnsi="Courier New" w:cs="Courier New"/>
                <w:noProof/>
                <w:color w:val="993366"/>
                <w:kern w:val="2"/>
                <w:sz w:val="16"/>
                <w:szCs w:val="22"/>
                <w:lang w:eastAsia="en-GB"/>
              </w:rPr>
              <w:t xml:space="preserve"> OF</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INTEGER</w:t>
            </w:r>
            <w:r w:rsidRPr="003816C5">
              <w:rPr>
                <w:rFonts w:ascii="Courier New" w:hAnsi="Courier New" w:cs="Courier New"/>
                <w:noProof/>
                <w:kern w:val="2"/>
                <w:sz w:val="16"/>
                <w:szCs w:val="22"/>
                <w:lang w:eastAsia="en-GB"/>
              </w:rPr>
              <w:t xml:space="preserve"> (0..1),</w:t>
            </w:r>
          </w:p>
          <w:p w14:paraId="4A2CDFB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 xml:space="preserve">        perHARQ                          </w:t>
            </w:r>
            <w:r w:rsidRPr="003816C5">
              <w:rPr>
                <w:rFonts w:ascii="Courier New" w:hAnsi="Courier New" w:cs="Courier New"/>
                <w:noProof/>
                <w:color w:val="993366"/>
                <w:kern w:val="2"/>
                <w:sz w:val="16"/>
                <w:szCs w:val="22"/>
                <w:lang w:eastAsia="en-GB"/>
              </w:rPr>
              <w:t>SEQUENCE</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SIZE</w:t>
            </w:r>
            <w:r w:rsidRPr="003816C5">
              <w:rPr>
                <w:rFonts w:ascii="Courier New" w:hAnsi="Courier New" w:cs="Courier New"/>
                <w:noProof/>
                <w:kern w:val="2"/>
                <w:sz w:val="16"/>
                <w:szCs w:val="22"/>
                <w:lang w:eastAsia="en-GB"/>
              </w:rPr>
              <w:t xml:space="preserve"> (1..maxNrofServingCells))</w:t>
            </w:r>
            <w:r w:rsidRPr="003816C5">
              <w:rPr>
                <w:rFonts w:ascii="Courier New" w:hAnsi="Courier New" w:cs="Courier New"/>
                <w:noProof/>
                <w:color w:val="993366"/>
                <w:kern w:val="2"/>
                <w:sz w:val="16"/>
                <w:szCs w:val="22"/>
                <w:lang w:eastAsia="en-GB"/>
              </w:rPr>
              <w:t xml:space="preserve"> OF</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BIT</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993366"/>
                <w:kern w:val="2"/>
                <w:sz w:val="16"/>
                <w:szCs w:val="22"/>
                <w:lang w:eastAsia="en-GB"/>
              </w:rPr>
              <w:t>STRING</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kern w:val="2"/>
                <w:sz w:val="16"/>
                <w:szCs w:val="22"/>
                <w:highlight w:val="green"/>
                <w:lang w:eastAsia="en-GB"/>
              </w:rPr>
              <w:t>(</w:t>
            </w:r>
            <w:r w:rsidRPr="003816C5">
              <w:rPr>
                <w:rFonts w:ascii="Courier New" w:hAnsi="Courier New" w:cs="Courier New"/>
                <w:noProof/>
                <w:color w:val="993366"/>
                <w:kern w:val="2"/>
                <w:sz w:val="16"/>
                <w:szCs w:val="22"/>
                <w:highlight w:val="green"/>
                <w:lang w:eastAsia="en-GB"/>
              </w:rPr>
              <w:t>SIZE</w:t>
            </w:r>
            <w:r w:rsidRPr="003816C5">
              <w:rPr>
                <w:rFonts w:ascii="Courier New" w:hAnsi="Courier New" w:cs="Courier New"/>
                <w:noProof/>
                <w:kern w:val="2"/>
                <w:sz w:val="16"/>
                <w:szCs w:val="22"/>
                <w:highlight w:val="green"/>
                <w:lang w:eastAsia="en-GB"/>
              </w:rPr>
              <w:t xml:space="preserve"> (</w:t>
            </w:r>
            <w:r>
              <w:rPr>
                <w:rFonts w:ascii="Courier New" w:eastAsiaTheme="minorEastAsia" w:hAnsi="Courier New" w:cs="Courier New" w:hint="eastAsia"/>
                <w:noProof/>
                <w:kern w:val="2"/>
                <w:sz w:val="16"/>
                <w:szCs w:val="22"/>
                <w:highlight w:val="green"/>
                <w:lang w:eastAsia="zh-CN"/>
              </w:rPr>
              <w:t>32</w:t>
            </w:r>
            <w:r w:rsidRPr="003816C5">
              <w:rPr>
                <w:rFonts w:ascii="Courier New" w:hAnsi="Courier New" w:cs="Courier New"/>
                <w:noProof/>
                <w:kern w:val="2"/>
                <w:sz w:val="16"/>
                <w:szCs w:val="22"/>
                <w:highlight w:val="green"/>
                <w:lang w:eastAsia="en-GB"/>
              </w:rPr>
              <w:t>))</w:t>
            </w:r>
          </w:p>
          <w:p w14:paraId="36908D4F"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kern w:val="2"/>
                <w:sz w:val="16"/>
                <w:szCs w:val="22"/>
                <w:lang w:eastAsia="en-GB"/>
              </w:rPr>
            </w:pPr>
            <w:r w:rsidRPr="003816C5">
              <w:rPr>
                <w:rFonts w:ascii="Courier New" w:hAnsi="Courier New" w:cs="Courier New"/>
                <w:noProof/>
                <w:kern w:val="2"/>
                <w:sz w:val="16"/>
                <w:szCs w:val="22"/>
                <w:lang w:eastAsia="en-GB"/>
              </w:rPr>
              <w:t>},</w:t>
            </w:r>
          </w:p>
          <w:p w14:paraId="6289F141"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color w:val="808080"/>
                <w:kern w:val="2"/>
                <w:sz w:val="16"/>
                <w:szCs w:val="22"/>
                <w:lang w:eastAsia="en-GB"/>
              </w:rPr>
            </w:pPr>
            <w:r w:rsidRPr="003816C5">
              <w:rPr>
                <w:rFonts w:ascii="Courier New" w:hAnsi="Courier New" w:cs="Courier New"/>
                <w:noProof/>
                <w:kern w:val="2"/>
                <w:sz w:val="16"/>
                <w:szCs w:val="22"/>
                <w:lang w:eastAsia="en-GB"/>
              </w:rPr>
              <w:t xml:space="preserve">pdsch-HARQ-ACK-EnhType3NDI-r17         </w:t>
            </w:r>
            <w:r w:rsidRPr="003816C5">
              <w:rPr>
                <w:rFonts w:ascii="Courier New" w:hAnsi="Courier New" w:cs="Courier New"/>
                <w:noProof/>
                <w:color w:val="993366"/>
                <w:kern w:val="2"/>
                <w:sz w:val="16"/>
                <w:szCs w:val="22"/>
                <w:lang w:eastAsia="en-GB"/>
              </w:rPr>
              <w:t>ENUMERATED</w:t>
            </w:r>
            <w:r w:rsidRPr="003816C5">
              <w:rPr>
                <w:rFonts w:ascii="Courier New" w:hAnsi="Courier New" w:cs="Courier New"/>
                <w:noProof/>
                <w:kern w:val="2"/>
                <w:sz w:val="16"/>
                <w:szCs w:val="22"/>
                <w:lang w:eastAsia="en-GB"/>
              </w:rPr>
              <w:t xml:space="preserve"> {true}                                            </w:t>
            </w:r>
            <w:r w:rsidRPr="003816C5">
              <w:rPr>
                <w:rFonts w:ascii="Courier New" w:hAnsi="Courier New" w:cs="Courier New"/>
                <w:noProof/>
                <w:color w:val="993366"/>
                <w:kern w:val="2"/>
                <w:sz w:val="16"/>
                <w:szCs w:val="22"/>
                <w:lang w:eastAsia="en-GB"/>
              </w:rPr>
              <w:t>OPTIONAL</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808080"/>
                <w:kern w:val="2"/>
                <w:sz w:val="16"/>
                <w:szCs w:val="22"/>
                <w:lang w:eastAsia="en-GB"/>
              </w:rPr>
              <w:t>-- Need R</w:t>
            </w:r>
          </w:p>
          <w:p w14:paraId="60F9377B" w14:textId="77777777" w:rsidR="00F8729C" w:rsidRPr="003816C5" w:rsidRDefault="00F8729C" w:rsidP="00F872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noProof/>
                <w:color w:val="808080"/>
                <w:kern w:val="2"/>
                <w:sz w:val="16"/>
                <w:szCs w:val="22"/>
                <w:lang w:eastAsia="en-GB"/>
              </w:rPr>
            </w:pPr>
            <w:r w:rsidRPr="003816C5">
              <w:rPr>
                <w:rFonts w:ascii="Courier New" w:hAnsi="Courier New" w:cs="Courier New"/>
                <w:noProof/>
                <w:kern w:val="2"/>
                <w:sz w:val="16"/>
                <w:szCs w:val="22"/>
                <w:lang w:eastAsia="en-GB"/>
              </w:rPr>
              <w:t xml:space="preserve">pdsch-HARQ-ACK-EnhType3CBG-r17         </w:t>
            </w:r>
            <w:r w:rsidRPr="003816C5">
              <w:rPr>
                <w:rFonts w:ascii="Courier New" w:hAnsi="Courier New" w:cs="Courier New"/>
                <w:noProof/>
                <w:color w:val="993366"/>
                <w:kern w:val="2"/>
                <w:sz w:val="16"/>
                <w:szCs w:val="22"/>
                <w:lang w:eastAsia="en-GB"/>
              </w:rPr>
              <w:t>ENUMERATED</w:t>
            </w:r>
            <w:r w:rsidRPr="003816C5">
              <w:rPr>
                <w:rFonts w:ascii="Courier New" w:hAnsi="Courier New" w:cs="Courier New"/>
                <w:noProof/>
                <w:kern w:val="2"/>
                <w:sz w:val="16"/>
                <w:szCs w:val="22"/>
                <w:lang w:eastAsia="en-GB"/>
              </w:rPr>
              <w:t xml:space="preserve"> {true}                                            </w:t>
            </w:r>
            <w:r w:rsidRPr="003816C5">
              <w:rPr>
                <w:rFonts w:ascii="Courier New" w:hAnsi="Courier New" w:cs="Courier New"/>
                <w:noProof/>
                <w:color w:val="993366"/>
                <w:kern w:val="2"/>
                <w:sz w:val="16"/>
                <w:szCs w:val="22"/>
                <w:lang w:eastAsia="en-GB"/>
              </w:rPr>
              <w:t>OPTIONAL</w:t>
            </w:r>
            <w:r w:rsidRPr="003816C5">
              <w:rPr>
                <w:rFonts w:ascii="Courier New" w:hAnsi="Courier New" w:cs="Courier New"/>
                <w:noProof/>
                <w:kern w:val="2"/>
                <w:sz w:val="16"/>
                <w:szCs w:val="22"/>
                <w:lang w:eastAsia="en-GB"/>
              </w:rPr>
              <w:t xml:space="preserve">,   </w:t>
            </w:r>
            <w:r w:rsidRPr="003816C5">
              <w:rPr>
                <w:rFonts w:ascii="Courier New" w:hAnsi="Courier New" w:cs="Courier New"/>
                <w:noProof/>
                <w:color w:val="808080"/>
                <w:kern w:val="2"/>
                <w:sz w:val="16"/>
                <w:szCs w:val="22"/>
                <w:lang w:eastAsia="en-GB"/>
              </w:rPr>
              <w:t>-- Need S</w:t>
            </w:r>
          </w:p>
          <w:p w14:paraId="1D4EDEEC" w14:textId="63BCC56D" w:rsidR="00F8729C" w:rsidRPr="00F8729C" w:rsidRDefault="00F8729C" w:rsidP="00E7334C">
            <w:pPr>
              <w:jc w:val="both"/>
              <w:rPr>
                <w:rFonts w:eastAsia="MS Mincho"/>
                <w:noProof/>
                <w:lang w:eastAsia="ja-JP"/>
              </w:rPr>
            </w:pPr>
          </w:p>
        </w:tc>
      </w:tr>
    </w:tbl>
    <w:p w14:paraId="6631EA21" w14:textId="77777777" w:rsidR="00291781" w:rsidRPr="00E21332" w:rsidRDefault="00291781" w:rsidP="00291781">
      <w:pPr>
        <w:ind w:firstLineChars="100" w:firstLine="200"/>
        <w:jc w:val="both"/>
        <w:rPr>
          <w:lang w:eastAsia="ko-KR"/>
        </w:rPr>
      </w:pPr>
    </w:p>
    <w:p w14:paraId="0A21F1AA" w14:textId="56083333" w:rsidR="008B519F" w:rsidRDefault="00291781" w:rsidP="00F8729C">
      <w:pPr>
        <w:pStyle w:val="2"/>
        <w:numPr>
          <w:ilvl w:val="0"/>
          <w:numId w:val="0"/>
        </w:numPr>
        <w:ind w:firstLine="284"/>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sidR="00E7334C">
        <w:rPr>
          <w:rFonts w:ascii="Times" w:hAnsi="Times" w:cs="Times"/>
          <w:b w:val="0"/>
          <w:i w:val="0"/>
          <w:sz w:val="20"/>
          <w:szCs w:val="20"/>
          <w:lang w:eastAsia="ko-KR"/>
        </w:rPr>
        <w:t xml:space="preserve"> </w:t>
      </w:r>
      <w:r w:rsidR="00F8729C">
        <w:rPr>
          <w:rFonts w:ascii="Times" w:hAnsi="Times" w:cs="Times"/>
          <w:b w:val="0"/>
          <w:i w:val="0"/>
          <w:sz w:val="20"/>
          <w:szCs w:val="20"/>
          <w:lang w:eastAsia="ko-KR"/>
        </w:rPr>
        <w:t xml:space="preserve">If </w:t>
      </w:r>
      <w:r w:rsidR="00F8729C" w:rsidRPr="00F8729C">
        <w:rPr>
          <w:rFonts w:ascii="Times" w:hAnsi="Times" w:cs="Times"/>
          <w:b w:val="0"/>
          <w:sz w:val="20"/>
          <w:szCs w:val="20"/>
          <w:lang w:val="en-US" w:eastAsia="ko-KR"/>
        </w:rPr>
        <w:t>nrofHARQ-ProcessesForPDSCH-v1700</w:t>
      </w:r>
      <w:r w:rsidR="00F8729C">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w:t>
      </w:r>
      <w:r w:rsidR="00D6714D">
        <w:rPr>
          <w:rFonts w:ascii="Times" w:hAnsi="Times" w:cs="Times"/>
          <w:b w:val="0"/>
          <w:i w:val="0"/>
          <w:sz w:val="20"/>
          <w:szCs w:val="20"/>
          <w:lang w:eastAsia="ko-KR"/>
        </w:rPr>
        <w:t xml:space="preserve"> for a serving cell</w:t>
      </w:r>
      <w:r w:rsidR="00F8729C">
        <w:rPr>
          <w:rFonts w:ascii="Times" w:hAnsi="Times" w:cs="Times"/>
          <w:b w:val="0"/>
          <w:i w:val="0"/>
          <w:sz w:val="20"/>
          <w:szCs w:val="20"/>
          <w:lang w:eastAsia="ko-KR"/>
        </w:rPr>
        <w:t>.</w:t>
      </w:r>
    </w:p>
    <w:p w14:paraId="06DB5826" w14:textId="571D28D8" w:rsidR="00291781" w:rsidRDefault="00291781" w:rsidP="00291781">
      <w:pPr>
        <w:ind w:firstLineChars="100" w:firstLine="200"/>
        <w:jc w:val="both"/>
        <w:rPr>
          <w:lang w:val="en-US" w:eastAsia="ko-KR"/>
        </w:rPr>
      </w:pPr>
      <w:r w:rsidRPr="000640D9">
        <w:rPr>
          <w:rFonts w:hint="eastAsia"/>
          <w:lang w:val="en-US" w:eastAsia="ko-KR"/>
        </w:rPr>
        <w:t xml:space="preserve">Companies are encouraged to provide </w:t>
      </w:r>
      <w:r w:rsidRPr="00805E09">
        <w:rPr>
          <w:rFonts w:hint="eastAsia"/>
          <w:b/>
          <w:lang w:val="en-US" w:eastAsia="ko-KR"/>
        </w:rPr>
        <w:t xml:space="preserve">views on </w:t>
      </w:r>
      <w:r w:rsidR="00F8729C" w:rsidRPr="00805E09">
        <w:rPr>
          <w:b/>
          <w:lang w:val="en-US" w:eastAsia="ko-KR"/>
        </w:rPr>
        <w:t xml:space="preserve">above </w:t>
      </w:r>
      <w:r w:rsidR="00D6714D" w:rsidRPr="00805E09">
        <w:rPr>
          <w:b/>
          <w:lang w:val="en-US" w:eastAsia="ko-KR"/>
        </w:rPr>
        <w:t>Proposal 1</w:t>
      </w:r>
      <w:r w:rsidR="00D6714D">
        <w:rPr>
          <w:lang w:val="en-US" w:eastAsia="ko-KR"/>
        </w:rPr>
        <w:t xml:space="preserve"> </w:t>
      </w:r>
      <w:r w:rsidR="00805E09">
        <w:rPr>
          <w:lang w:val="en-US" w:eastAsia="ko-KR"/>
        </w:rPr>
        <w:t>in</w:t>
      </w:r>
      <w:r w:rsidR="00D6714D">
        <w:rPr>
          <w:lang w:val="en-US" w:eastAsia="ko-KR"/>
        </w:rPr>
        <w:t xml:space="preserve"> CATT [4]</w:t>
      </w:r>
      <w:r w:rsidR="00746DF4">
        <w:rPr>
          <w:lang w:val="en-US" w:eastAsia="ko-KR"/>
        </w:rPr>
        <w:t>.</w:t>
      </w:r>
      <w:r w:rsidR="00D6714D">
        <w:rPr>
          <w:lang w:val="en-US" w:eastAsia="ko-KR"/>
        </w:rPr>
        <w:t xml:space="preserve"> From my observation, if the proposal is agreeable, we may need not only </w:t>
      </w:r>
      <w:r w:rsidR="00D6714D" w:rsidRPr="00515EFE">
        <w:rPr>
          <w:b/>
          <w:lang w:val="en-US" w:eastAsia="ko-KR"/>
        </w:rPr>
        <w:t>to send an LS to RAN2</w:t>
      </w:r>
      <w:r w:rsidR="00D6714D">
        <w:rPr>
          <w:lang w:val="en-US" w:eastAsia="ko-KR"/>
        </w:rPr>
        <w:t xml:space="preserve"> but also </w:t>
      </w:r>
      <w:r w:rsidR="00D6714D" w:rsidRPr="00515EFE">
        <w:rPr>
          <w:b/>
          <w:lang w:val="en-US" w:eastAsia="ko-KR"/>
        </w:rPr>
        <w:t xml:space="preserve">to consider the following CR for 213 </w:t>
      </w:r>
      <w:proofErr w:type="gramStart"/>
      <w:r w:rsidR="00D6714D" w:rsidRPr="00515EFE">
        <w:rPr>
          <w:b/>
          <w:lang w:val="en-US" w:eastAsia="ko-KR"/>
        </w:rPr>
        <w:t>specification</w:t>
      </w:r>
      <w:proofErr w:type="gramEnd"/>
      <w:r w:rsidR="00D6714D">
        <w:rPr>
          <w:lang w:val="en-US" w:eastAsia="ko-KR"/>
        </w:rPr>
        <w:t>.</w:t>
      </w:r>
    </w:p>
    <w:p w14:paraId="426490F6" w14:textId="77777777" w:rsidR="00397D3C" w:rsidRDefault="00397D3C" w:rsidP="00291781">
      <w:pPr>
        <w:ind w:firstLineChars="100" w:firstLine="200"/>
        <w:jc w:val="both"/>
        <w:rPr>
          <w:lang w:val="en-US" w:eastAsia="ko-KR"/>
        </w:rPr>
      </w:pPr>
    </w:p>
    <w:tbl>
      <w:tblPr>
        <w:tblStyle w:val="af9"/>
        <w:tblW w:w="0" w:type="auto"/>
        <w:tblLook w:val="04A0" w:firstRow="1" w:lastRow="0" w:firstColumn="1" w:lastColumn="0" w:noHBand="0" w:noVBand="1"/>
      </w:tblPr>
      <w:tblGrid>
        <w:gridCol w:w="9631"/>
      </w:tblGrid>
      <w:tr w:rsidR="00D6714D" w14:paraId="3E979E34" w14:textId="77777777" w:rsidTr="00D6714D">
        <w:tc>
          <w:tcPr>
            <w:tcW w:w="9631" w:type="dxa"/>
          </w:tcPr>
          <w:p w14:paraId="0C9A8C64" w14:textId="77777777" w:rsidR="00D6714D" w:rsidRPr="00D6714D" w:rsidRDefault="00D6714D" w:rsidP="00D6714D">
            <w:pPr>
              <w:keepNext/>
              <w:keepLines/>
              <w:spacing w:before="120" w:after="180"/>
              <w:outlineLvl w:val="2"/>
              <w:rPr>
                <w:rFonts w:ascii="Arial" w:eastAsia="宋体" w:hAnsi="Arial"/>
                <w:sz w:val="28"/>
                <w:szCs w:val="20"/>
              </w:rPr>
            </w:pPr>
            <w:bookmarkStart w:id="1" w:name="_Toc29894846"/>
            <w:bookmarkStart w:id="2" w:name="_Toc29899145"/>
            <w:bookmarkStart w:id="3" w:name="_Toc29899563"/>
            <w:bookmarkStart w:id="4" w:name="_Toc29917300"/>
            <w:bookmarkStart w:id="5" w:name="_Toc36498174"/>
            <w:bookmarkStart w:id="6" w:name="_Toc45699200"/>
            <w:bookmarkStart w:id="7" w:name="_Toc130394881"/>
            <w:r w:rsidRPr="00D6714D">
              <w:rPr>
                <w:rFonts w:ascii="Arial" w:eastAsia="宋体" w:hAnsi="Arial"/>
                <w:sz w:val="28"/>
                <w:szCs w:val="20"/>
              </w:rPr>
              <w:lastRenderedPageBreak/>
              <w:t>9.1.4</w:t>
            </w:r>
            <w:r w:rsidRPr="00D6714D">
              <w:rPr>
                <w:rFonts w:ascii="Arial" w:eastAsia="宋体" w:hAnsi="Arial"/>
                <w:sz w:val="28"/>
                <w:szCs w:val="20"/>
              </w:rPr>
              <w:tab/>
              <w:t>Type-3 HARQ-ACK codebook</w:t>
            </w:r>
            <w:r w:rsidRPr="00D6714D">
              <w:rPr>
                <w:rFonts w:ascii="Arial" w:eastAsia="宋体" w:hAnsi="Arial" w:hint="eastAsia"/>
                <w:sz w:val="28"/>
                <w:szCs w:val="20"/>
              </w:rPr>
              <w:t xml:space="preserve"> </w:t>
            </w:r>
            <w:r w:rsidRPr="00D6714D">
              <w:rPr>
                <w:rFonts w:ascii="Arial" w:eastAsia="宋体" w:hAnsi="Arial"/>
                <w:sz w:val="28"/>
                <w:szCs w:val="20"/>
              </w:rPr>
              <w:t>determination</w:t>
            </w:r>
            <w:bookmarkEnd w:id="1"/>
            <w:bookmarkEnd w:id="2"/>
            <w:bookmarkEnd w:id="3"/>
            <w:bookmarkEnd w:id="4"/>
            <w:bookmarkEnd w:id="5"/>
            <w:bookmarkEnd w:id="6"/>
            <w:bookmarkEnd w:id="7"/>
            <w:r w:rsidRPr="00D6714D">
              <w:rPr>
                <w:rFonts w:ascii="Arial" w:eastAsia="宋体" w:hAnsi="Arial"/>
                <w:sz w:val="28"/>
                <w:szCs w:val="20"/>
              </w:rPr>
              <w:t xml:space="preserve"> </w:t>
            </w:r>
          </w:p>
          <w:p w14:paraId="20088609" w14:textId="77777777" w:rsidR="00D6714D" w:rsidRPr="00D6714D" w:rsidRDefault="00D6714D" w:rsidP="00D6714D">
            <w:pPr>
              <w:spacing w:after="180"/>
              <w:rPr>
                <w:rFonts w:ascii="Times New Roman" w:eastAsia="宋体" w:hAnsi="Times New Roman"/>
                <w:szCs w:val="20"/>
              </w:rPr>
            </w:pPr>
            <w:r w:rsidRPr="00D6714D">
              <w:rPr>
                <w:rFonts w:ascii="Times New Roman" w:eastAsia="宋体" w:hAnsi="Times New Roman"/>
                <w:szCs w:val="20"/>
                <w:lang w:eastAsia="zh-CN"/>
              </w:rPr>
              <w:t xml:space="preserve">If </w:t>
            </w:r>
            <w:r w:rsidRPr="00D6714D">
              <w:rPr>
                <w:rFonts w:ascii="Times New Roman" w:eastAsia="宋体" w:hAnsi="Times New Roman"/>
                <w:szCs w:val="20"/>
              </w:rPr>
              <w:t xml:space="preserve">a UE </w:t>
            </w:r>
            <w:r w:rsidRPr="00D6714D">
              <w:rPr>
                <w:rFonts w:ascii="Times New Roman" w:eastAsia="宋体" w:hAnsi="Times New Roman"/>
                <w:szCs w:val="20"/>
                <w:lang w:eastAsia="zh-CN"/>
              </w:rPr>
              <w:t xml:space="preserve">is provided </w:t>
            </w:r>
            <w:proofErr w:type="spellStart"/>
            <w:r w:rsidRPr="00D6714D">
              <w:rPr>
                <w:rFonts w:ascii="Times New Roman" w:eastAsia="宋体" w:hAnsi="Times New Roman"/>
                <w:i/>
                <w:szCs w:val="20"/>
                <w:lang w:val="en-US" w:eastAsia="zh-CN"/>
              </w:rPr>
              <w:t>pdsch</w:t>
            </w:r>
            <w:proofErr w:type="spellEnd"/>
            <w:r w:rsidRPr="00D6714D">
              <w:rPr>
                <w:rFonts w:ascii="Times New Roman" w:eastAsia="宋体" w:hAnsi="Times New Roman"/>
                <w:i/>
                <w:szCs w:val="20"/>
                <w:lang w:val="en-US" w:eastAsia="zh-CN"/>
              </w:rPr>
              <w:t>-HARQ-ACK-</w:t>
            </w:r>
            <w:proofErr w:type="spellStart"/>
            <w:r w:rsidRPr="00D6714D">
              <w:rPr>
                <w:rFonts w:ascii="Times New Roman" w:eastAsia="宋体" w:hAnsi="Times New Roman"/>
                <w:i/>
                <w:szCs w:val="20"/>
                <w:lang w:val="en-US" w:eastAsia="zh-CN"/>
              </w:rPr>
              <w:t>OneShotFeedback</w:t>
            </w:r>
            <w:proofErr w:type="spellEnd"/>
            <w:r w:rsidRPr="00D6714D">
              <w:rPr>
                <w:rFonts w:ascii="Times New Roman" w:eastAsia="宋体" w:hAnsi="Times New Roman"/>
                <w:iCs/>
                <w:szCs w:val="20"/>
              </w:rPr>
              <w:t xml:space="preserve">, </w:t>
            </w:r>
            <w:r w:rsidRPr="00D6714D">
              <w:rPr>
                <w:rFonts w:ascii="Times New Roman" w:eastAsia="宋体" w:hAnsi="Times New Roman"/>
                <w:szCs w:val="20"/>
              </w:rPr>
              <w:t xml:space="preserve">the UE determines </w:t>
            </w:r>
            <m:oMath>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0</m:t>
                  </m:r>
                </m:sub>
                <m:sup>
                  <m:r>
                    <w:rPr>
                      <w:rFonts w:ascii="Cambria Math" w:eastAsia="宋体" w:hAnsi="Cambria Math"/>
                      <w:szCs w:val="20"/>
                    </w:rPr>
                    <m:t>ACK</m:t>
                  </m:r>
                </m:sup>
              </m:sSubSup>
              <m:r>
                <w:rPr>
                  <w:rFonts w:ascii="Cambria Math" w:eastAsia="宋体" w:hAnsi="Cambria Math"/>
                  <w:szCs w:val="20"/>
                </w:rPr>
                <m:t>,</m:t>
              </m:r>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1</m:t>
                  </m:r>
                </m:sub>
                <m:sup>
                  <m:r>
                    <w:rPr>
                      <w:rFonts w:ascii="Cambria Math" w:eastAsia="宋体" w:hAnsi="Cambria Math"/>
                      <w:szCs w:val="20"/>
                    </w:rPr>
                    <m:t>ACK</m:t>
                  </m:r>
                </m:sup>
              </m:sSubSup>
              <m:r>
                <w:rPr>
                  <w:rFonts w:ascii="Cambria Math" w:eastAsia="宋体" w:hAnsi="Cambria Math"/>
                  <w:szCs w:val="20"/>
                </w:rPr>
                <m:t>,…,</m:t>
              </m:r>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sSub>
                    <m:sSubPr>
                      <m:ctrlPr>
                        <w:rPr>
                          <w:rFonts w:ascii="Cambria Math" w:eastAsia="宋体" w:hAnsi="Cambria Math"/>
                          <w:i/>
                          <w:szCs w:val="20"/>
                        </w:rPr>
                      </m:ctrlPr>
                    </m:sSubPr>
                    <m:e>
                      <m:r>
                        <w:rPr>
                          <w:rFonts w:ascii="Cambria Math" w:eastAsia="宋体" w:hAnsi="Cambria Math"/>
                          <w:szCs w:val="20"/>
                        </w:rPr>
                        <m:t>O</m:t>
                      </m:r>
                    </m:e>
                    <m:sub>
                      <m:r>
                        <w:rPr>
                          <w:rFonts w:ascii="Cambria Math" w:eastAsia="宋体" w:hAnsi="Cambria Math"/>
                          <w:szCs w:val="20"/>
                        </w:rPr>
                        <m:t>ACK</m:t>
                      </m:r>
                    </m:sub>
                  </m:sSub>
                  <m:r>
                    <w:rPr>
                      <w:rFonts w:ascii="Cambria Math" w:eastAsia="宋体" w:hAnsi="Cambria Math"/>
                      <w:szCs w:val="20"/>
                    </w:rPr>
                    <m:t>-1</m:t>
                  </m:r>
                </m:sub>
                <m:sup>
                  <m:r>
                    <w:rPr>
                      <w:rFonts w:ascii="Cambria Math" w:eastAsia="宋体" w:hAnsi="Cambria Math"/>
                      <w:szCs w:val="20"/>
                    </w:rPr>
                    <m:t>ACK</m:t>
                  </m:r>
                </m:sup>
              </m:sSubSup>
            </m:oMath>
            <w:r w:rsidRPr="00D6714D">
              <w:rPr>
                <w:rFonts w:ascii="Times New Roman" w:eastAsia="宋体" w:hAnsi="Times New Roman" w:hint="eastAsia"/>
                <w:szCs w:val="20"/>
                <w:lang w:eastAsia="zh-CN"/>
              </w:rPr>
              <w:t xml:space="preserve"> </w:t>
            </w:r>
            <w:r w:rsidRPr="00D6714D">
              <w:rPr>
                <w:rFonts w:ascii="Times New Roman" w:eastAsia="宋体" w:hAnsi="Times New Roman"/>
                <w:szCs w:val="20"/>
                <w:lang w:eastAsia="zh-CN"/>
              </w:rPr>
              <w:t>HARQ-ACK information bits, for a total number of</w:t>
            </w:r>
            <w:r w:rsidRPr="00D6714D">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O</m:t>
                  </m:r>
                </m:e>
                <m:sub>
                  <m:r>
                    <w:rPr>
                      <w:rFonts w:ascii="Cambria Math" w:eastAsia="宋体" w:hAnsi="Cambria Math"/>
                      <w:szCs w:val="20"/>
                      <w:lang w:eastAsia="zh-CN"/>
                    </w:rPr>
                    <m:t>ACK</m:t>
                  </m:r>
                </m:sub>
              </m:sSub>
            </m:oMath>
            <w:r w:rsidRPr="00D6714D">
              <w:rPr>
                <w:rFonts w:ascii="Times New Roman" w:eastAsia="宋体" w:hAnsi="Times New Roman"/>
                <w:szCs w:val="20"/>
                <w:lang w:eastAsia="zh-CN"/>
              </w:rPr>
              <w:t xml:space="preserve"> HARQ-ACK information bits, of</w:t>
            </w:r>
            <w:r w:rsidRPr="00D6714D">
              <w:rPr>
                <w:rFonts w:ascii="Times New Roman" w:eastAsia="宋体" w:hAnsi="Times New Roman"/>
                <w:szCs w:val="20"/>
              </w:rPr>
              <w:t xml:space="preserve"> a Type-3 HARQ-ACK codebook according to the following procedure. If the UE is provided </w:t>
            </w:r>
            <w:r w:rsidRPr="00D6714D">
              <w:rPr>
                <w:rFonts w:ascii="Times New Roman" w:eastAsia="宋体" w:hAnsi="Times New Roman"/>
                <w:i/>
                <w:iCs/>
                <w:szCs w:val="20"/>
              </w:rPr>
              <w:t>pdsch-HARQ-ACK-EnhType3ToAddModList</w:t>
            </w:r>
            <w:r w:rsidRPr="00D6714D">
              <w:rPr>
                <w:rFonts w:ascii="Times New Roman" w:eastAsia="宋体" w:hAnsi="Times New Roman"/>
                <w:szCs w:val="20"/>
              </w:rPr>
              <w:t xml:space="preserve"> and a DCI format scheduling PDSCH reception and triggering the Type-3 HARQ-ACK codebook includes an enhanced Type 3 codebook indicator field that provides a value for </w:t>
            </w:r>
            <w:r w:rsidRPr="00D6714D">
              <w:rPr>
                <w:rFonts w:ascii="Times New Roman" w:eastAsia="宋体" w:hAnsi="Times New Roman"/>
                <w:i/>
                <w:iCs/>
                <w:szCs w:val="20"/>
              </w:rPr>
              <w:t>pdsch-HARQ-ACK-EnhType3Index</w:t>
            </w:r>
            <w:r w:rsidRPr="00D6714D">
              <w:rPr>
                <w:rFonts w:ascii="Times New Roman" w:eastAsia="宋体" w:hAnsi="Times New Roman"/>
                <w:szCs w:val="20"/>
              </w:rPr>
              <w:t xml:space="preserve">, the UE determines a size of a set of indicated serving cells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r w:rsidRPr="00D6714D">
              <w:rPr>
                <w:rFonts w:ascii="Times New Roman" w:eastAsia="宋体" w:hAnsi="Times New Roman"/>
                <w:szCs w:val="20"/>
              </w:rPr>
              <w:t xml:space="preserve"> and a size of a set of indicated numbers of HARQ processes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r w:rsidRPr="00D6714D">
              <w:rPr>
                <w:rFonts w:ascii="Times New Roman" w:eastAsia="宋体" w:hAnsi="Times New Roman"/>
                <w:szCs w:val="20"/>
              </w:rPr>
              <w:t xml:space="preserve"> for each indicated serving cell and each indicated HARQ process number from the entry in </w:t>
            </w:r>
            <w:r w:rsidRPr="00D6714D">
              <w:rPr>
                <w:rFonts w:ascii="Times New Roman" w:eastAsia="宋体" w:hAnsi="Times New Roman"/>
                <w:i/>
                <w:iCs/>
                <w:szCs w:val="20"/>
              </w:rPr>
              <w:t>pdsch-HARQ-ACK-EnhType3ToAddModList</w:t>
            </w:r>
            <w:r w:rsidRPr="00D6714D">
              <w:rPr>
                <w:rFonts w:ascii="Times New Roman" w:eastAsia="宋体" w:hAnsi="Times New Roman"/>
                <w:szCs w:val="20"/>
              </w:rPr>
              <w:t xml:space="preserve"> corresponding to the </w:t>
            </w:r>
            <w:r w:rsidRPr="00D6714D">
              <w:rPr>
                <w:rFonts w:ascii="Times New Roman" w:eastAsia="宋体" w:hAnsi="Times New Roman"/>
                <w:i/>
                <w:iCs/>
                <w:szCs w:val="20"/>
              </w:rPr>
              <w:t>pdsch-HARQ-ACK-EnhType3Index</w:t>
            </w:r>
            <w:r w:rsidRPr="00D6714D">
              <w:rPr>
                <w:rFonts w:ascii="Times New Roman" w:eastAsia="宋体" w:hAnsi="Times New Roman"/>
                <w:szCs w:val="20"/>
              </w:rPr>
              <w:t xml:space="preserve"> value. If the DCI format does not include the enhanced Type 3 codebook indicator field, the </w:t>
            </w:r>
            <w:r w:rsidRPr="00D6714D">
              <w:rPr>
                <w:rFonts w:ascii="Times New Roman" w:eastAsia="宋体" w:hAnsi="Times New Roman"/>
                <w:i/>
                <w:iCs/>
                <w:szCs w:val="20"/>
              </w:rPr>
              <w:t>pdsch-HARQ-ACK-EnhType3Index</w:t>
            </w:r>
            <w:r w:rsidRPr="00D6714D">
              <w:rPr>
                <w:rFonts w:ascii="Times New Roman" w:eastAsia="宋体" w:hAnsi="Times New Roman"/>
                <w:szCs w:val="20"/>
              </w:rPr>
              <w:t xml:space="preserve"> value is zero.</w:t>
            </w:r>
          </w:p>
          <w:p w14:paraId="020AD978" w14:textId="77777777" w:rsidR="00D6714D" w:rsidRPr="00D6714D" w:rsidRDefault="00D6714D" w:rsidP="00D6714D">
            <w:pPr>
              <w:spacing w:after="180"/>
              <w:rPr>
                <w:rFonts w:ascii="Times New Roman" w:eastAsia="宋体" w:hAnsi="Times New Roman"/>
                <w:szCs w:val="20"/>
              </w:rPr>
            </w:pPr>
            <w:r w:rsidRPr="00D6714D">
              <w:rPr>
                <w:rFonts w:ascii="Times New Roman" w:eastAsia="宋体" w:hAnsi="Times New Roman" w:hint="eastAsia"/>
                <w:szCs w:val="20"/>
                <w:lang w:eastAsia="zh-CN"/>
              </w:rPr>
              <w:t xml:space="preserve">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oMath>
            <w:r w:rsidRPr="00D6714D">
              <w:rPr>
                <w:rFonts w:ascii="Times New Roman" w:eastAsia="宋体" w:hAnsi="Times New Roman"/>
                <w:szCs w:val="20"/>
              </w:rPr>
              <w:t xml:space="preserve"> to the number of configured </w:t>
            </w:r>
            <w:r w:rsidRPr="00D6714D">
              <w:rPr>
                <w:rFonts w:ascii="Times New Roman" w:eastAsia="宋体" w:hAnsi="Times New Roman"/>
                <w:szCs w:val="20"/>
                <w:lang w:val="en-US"/>
              </w:rPr>
              <w:t xml:space="preserve">serving </w:t>
            </w:r>
            <w:r w:rsidRPr="00D6714D">
              <w:rPr>
                <w:rFonts w:ascii="Times New Roman" w:eastAsia="宋体" w:hAnsi="Times New Roman"/>
                <w:szCs w:val="20"/>
              </w:rPr>
              <w:t xml:space="preserve">cells or, when applicable, to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p>
          <w:p w14:paraId="7F501737" w14:textId="69EDA377" w:rsidR="00D6714D" w:rsidRPr="00D6714D" w:rsidRDefault="00D6714D" w:rsidP="00D6714D">
            <w:pPr>
              <w:spacing w:after="180"/>
              <w:rPr>
                <w:rFonts w:ascii="Times New Roman" w:eastAsia="MS Mincho" w:hAnsi="Times New Roman"/>
                <w:szCs w:val="20"/>
                <w:lang w:eastAsia="ja-JP"/>
              </w:rPr>
            </w:pPr>
            <w:r w:rsidRPr="00D6714D">
              <w:rPr>
                <w:rFonts w:ascii="Times New Roman" w:eastAsia="宋体" w:hAnsi="Times New Roman"/>
                <w:szCs w:val="20"/>
                <w:lang w:eastAsia="zh-CN"/>
              </w:rPr>
              <w:t xml:space="preserve">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sidRPr="00D6714D">
              <w:rPr>
                <w:rFonts w:ascii="Times New Roman" w:eastAsia="宋体" w:hAnsi="Times New Roman"/>
                <w:szCs w:val="20"/>
              </w:rPr>
              <w:t xml:space="preserve"> to the value of </w:t>
            </w:r>
            <w:proofErr w:type="spellStart"/>
            <w:r w:rsidRPr="00D6714D">
              <w:rPr>
                <w:rFonts w:ascii="Times New Roman" w:eastAsia="宋体" w:hAnsi="Times New Roman"/>
                <w:i/>
                <w:szCs w:val="20"/>
                <w:lang w:eastAsia="ja-JP"/>
              </w:rPr>
              <w:t>nrofHARQ-ProcessesForPDSCH</w:t>
            </w:r>
            <w:proofErr w:type="spellEnd"/>
            <w:r w:rsidRPr="00D6714D">
              <w:rPr>
                <w:rFonts w:ascii="Times New Roman" w:eastAsia="宋体" w:hAnsi="Times New Roman"/>
                <w:i/>
                <w:szCs w:val="20"/>
                <w:lang w:eastAsia="ja-JP"/>
              </w:rPr>
              <w:t xml:space="preserve"> </w:t>
            </w:r>
            <w:ins w:id="8" w:author="Seonwook Kim" w:date="2023-04-12T14:44:00Z">
              <w:r>
                <w:rPr>
                  <w:szCs w:val="20"/>
                </w:rPr>
                <w:t xml:space="preserve">or </w:t>
              </w:r>
              <w:r>
                <w:rPr>
                  <w:i/>
                  <w:iCs/>
                  <w:szCs w:val="20"/>
                </w:rPr>
                <w:t xml:space="preserve">nrofHARQ-ProcessesForPDSCH-v1700 </w:t>
              </w:r>
            </w:ins>
            <w:r w:rsidRPr="00D6714D">
              <w:rPr>
                <w:rFonts w:ascii="Times New Roman" w:eastAsia="宋体" w:hAnsi="Times New Roman"/>
                <w:szCs w:val="20"/>
                <w:lang w:eastAsia="ja-JP"/>
              </w:rPr>
              <w:t xml:space="preserve">for </w:t>
            </w:r>
            <w:r w:rsidRPr="00D6714D">
              <w:rPr>
                <w:rFonts w:ascii="Times New Roman" w:eastAsia="宋体" w:hAnsi="Times New Roman"/>
                <w:szCs w:val="20"/>
              </w:rPr>
              <w:t xml:space="preserve">serving cell </w:t>
            </w:r>
            <m:oMath>
              <m:r>
                <w:rPr>
                  <w:rFonts w:ascii="Cambria Math" w:eastAsia="宋体" w:hAnsi="Cambria Math"/>
                  <w:szCs w:val="20"/>
                </w:rPr>
                <m:t>c</m:t>
              </m:r>
            </m:oMath>
            <w:r w:rsidRPr="00D6714D">
              <w:rPr>
                <w:rFonts w:ascii="Times New Roman" w:eastAsia="宋体" w:hAnsi="Times New Roman"/>
                <w:szCs w:val="20"/>
              </w:rPr>
              <w:t xml:space="preserve">, if provided; else, 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=8</m:t>
              </m:r>
            </m:oMath>
            <w:r w:rsidRPr="00D6714D">
              <w:rPr>
                <w:rFonts w:ascii="Times New Roman" w:eastAsia="宋体" w:hAnsi="Times New Roman"/>
                <w:szCs w:val="20"/>
              </w:rPr>
              <w:t xml:space="preserve"> . When applicable, 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sidRPr="00D6714D">
              <w:rPr>
                <w:rFonts w:ascii="Times New Roman" w:eastAsia="宋体" w:hAnsi="Times New Roman"/>
                <w:szCs w:val="20"/>
              </w:rPr>
              <w:t xml:space="preserve"> to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p>
        </w:tc>
      </w:tr>
    </w:tbl>
    <w:p w14:paraId="16278128" w14:textId="77777777" w:rsidR="00D6714D" w:rsidRPr="000640D9" w:rsidRDefault="00D6714D" w:rsidP="00291781">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91781" w14:paraId="0C087136" w14:textId="77777777" w:rsidTr="00E91630">
        <w:tc>
          <w:tcPr>
            <w:tcW w:w="1650" w:type="dxa"/>
            <w:tcBorders>
              <w:top w:val="single" w:sz="4" w:space="0" w:color="auto"/>
              <w:left w:val="single" w:sz="4" w:space="0" w:color="auto"/>
              <w:bottom w:val="single" w:sz="4" w:space="0" w:color="auto"/>
              <w:right w:val="single" w:sz="4" w:space="0" w:color="auto"/>
            </w:tcBorders>
            <w:hideMark/>
          </w:tcPr>
          <w:p w14:paraId="27D167B2" w14:textId="77777777" w:rsidR="00291781" w:rsidRDefault="00291781" w:rsidP="005C50D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783F2DB" w14:textId="77777777" w:rsidR="00291781" w:rsidRDefault="00291781" w:rsidP="005C50DF">
            <w:pPr>
              <w:jc w:val="both"/>
              <w:rPr>
                <w:lang w:eastAsia="ko-KR"/>
              </w:rPr>
            </w:pPr>
            <w:r>
              <w:rPr>
                <w:lang w:eastAsia="ko-KR"/>
              </w:rPr>
              <w:t>Views</w:t>
            </w:r>
          </w:p>
        </w:tc>
      </w:tr>
      <w:tr w:rsidR="00291781" w14:paraId="792684A7" w14:textId="77777777" w:rsidTr="00E91630">
        <w:tc>
          <w:tcPr>
            <w:tcW w:w="1650" w:type="dxa"/>
            <w:tcBorders>
              <w:top w:val="single" w:sz="4" w:space="0" w:color="auto"/>
              <w:left w:val="single" w:sz="4" w:space="0" w:color="auto"/>
              <w:bottom w:val="single" w:sz="4" w:space="0" w:color="auto"/>
              <w:right w:val="single" w:sz="4" w:space="0" w:color="auto"/>
            </w:tcBorders>
          </w:tcPr>
          <w:p w14:paraId="3AEBDA31" w14:textId="479E5B86" w:rsidR="00291781" w:rsidRPr="00BB1F1D" w:rsidRDefault="00BB1F1D" w:rsidP="005C50DF">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051E5EC6" w14:textId="4584F185" w:rsidR="00291781" w:rsidRPr="00BB1F1D" w:rsidRDefault="00BB1F1D" w:rsidP="005C50DF">
            <w:pPr>
              <w:jc w:val="both"/>
              <w:rPr>
                <w:rFonts w:eastAsia="宋体"/>
                <w:iCs/>
                <w:lang w:val="en-US" w:eastAsia="zh-CN"/>
              </w:rPr>
            </w:pPr>
            <w:r>
              <w:rPr>
                <w:rFonts w:eastAsia="宋体" w:hint="eastAsia"/>
                <w:iCs/>
                <w:lang w:val="en-US" w:eastAsia="zh-CN"/>
              </w:rPr>
              <w:t>S</w:t>
            </w:r>
            <w:r>
              <w:rPr>
                <w:rFonts w:eastAsia="宋体"/>
                <w:iCs/>
                <w:lang w:val="en-US" w:eastAsia="zh-CN"/>
              </w:rPr>
              <w:t>upport CATT’s proposal and also Moderator’s suggestion about the above CR in 9.1.4</w:t>
            </w:r>
          </w:p>
        </w:tc>
      </w:tr>
      <w:tr w:rsidR="00E91630" w14:paraId="7FE3F49A" w14:textId="77777777" w:rsidTr="00E91630">
        <w:tc>
          <w:tcPr>
            <w:tcW w:w="1650" w:type="dxa"/>
            <w:tcBorders>
              <w:top w:val="single" w:sz="4" w:space="0" w:color="auto"/>
              <w:left w:val="single" w:sz="4" w:space="0" w:color="auto"/>
              <w:bottom w:val="single" w:sz="4" w:space="0" w:color="auto"/>
              <w:right w:val="single" w:sz="4" w:space="0" w:color="auto"/>
            </w:tcBorders>
          </w:tcPr>
          <w:p w14:paraId="55BBF9BF" w14:textId="3BC52EEB" w:rsidR="00E91630" w:rsidRDefault="00E91630" w:rsidP="00E91630">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768F0A0" w14:textId="16A5AFFC" w:rsidR="00E91630" w:rsidRPr="00686244" w:rsidRDefault="00E91630" w:rsidP="00E91630">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1A42A1" w14:paraId="4158EEDF" w14:textId="77777777" w:rsidTr="00E91630">
        <w:tc>
          <w:tcPr>
            <w:tcW w:w="1650" w:type="dxa"/>
            <w:tcBorders>
              <w:top w:val="single" w:sz="4" w:space="0" w:color="auto"/>
              <w:left w:val="single" w:sz="4" w:space="0" w:color="auto"/>
              <w:bottom w:val="single" w:sz="4" w:space="0" w:color="auto"/>
              <w:right w:val="single" w:sz="4" w:space="0" w:color="auto"/>
            </w:tcBorders>
          </w:tcPr>
          <w:p w14:paraId="5D16E719" w14:textId="270EF777" w:rsidR="001A42A1" w:rsidRDefault="001A42A1" w:rsidP="00E91630">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120E7429" w14:textId="77777777" w:rsidR="001A42A1" w:rsidRDefault="001A42A1" w:rsidP="00E91630">
            <w:pPr>
              <w:jc w:val="both"/>
              <w:rPr>
                <w:iCs/>
                <w:lang w:val="en-US" w:eastAsia="ko-KR"/>
              </w:rPr>
            </w:pPr>
            <w:r>
              <w:rPr>
                <w:iCs/>
                <w:lang w:val="en-US" w:eastAsia="ko-KR"/>
              </w:rPr>
              <w:t xml:space="preserve">We can support Moderator’s TP. </w:t>
            </w:r>
          </w:p>
          <w:p w14:paraId="52AC918F" w14:textId="7AE31FD5" w:rsidR="001A42A1" w:rsidRDefault="001A42A1" w:rsidP="00E91630">
            <w:pPr>
              <w:jc w:val="both"/>
              <w:rPr>
                <w:iCs/>
                <w:lang w:val="en-US" w:eastAsia="ko-KR"/>
              </w:rPr>
            </w:pPr>
            <w:r>
              <w:rPr>
                <w:iCs/>
                <w:lang w:val="en-US" w:eastAsia="ko-KR"/>
              </w:rPr>
              <w:t xml:space="preserve">RAN2 would take care of the bitmap size accordingly.   </w:t>
            </w:r>
          </w:p>
        </w:tc>
      </w:tr>
      <w:tr w:rsidR="001A42A1" w14:paraId="52191387" w14:textId="77777777" w:rsidTr="00E91630">
        <w:tc>
          <w:tcPr>
            <w:tcW w:w="1650" w:type="dxa"/>
            <w:tcBorders>
              <w:top w:val="single" w:sz="4" w:space="0" w:color="auto"/>
              <w:left w:val="single" w:sz="4" w:space="0" w:color="auto"/>
              <w:bottom w:val="single" w:sz="4" w:space="0" w:color="auto"/>
              <w:right w:val="single" w:sz="4" w:space="0" w:color="auto"/>
            </w:tcBorders>
          </w:tcPr>
          <w:p w14:paraId="0BD0A546" w14:textId="7C307BEB" w:rsidR="001A42A1" w:rsidRDefault="003F7E2F" w:rsidP="00E91630">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5E61341D" w14:textId="172E5DCF" w:rsidR="001A42A1" w:rsidRDefault="003F7E2F" w:rsidP="00E91630">
            <w:pPr>
              <w:jc w:val="both"/>
              <w:rPr>
                <w:iCs/>
                <w:lang w:val="en-US" w:eastAsia="ko-KR"/>
              </w:rPr>
            </w:pPr>
            <w:r>
              <w:rPr>
                <w:iCs/>
                <w:lang w:val="en-US" w:eastAsia="ko-KR"/>
              </w:rPr>
              <w:t>Support TP and the LS to ran2.</w:t>
            </w:r>
          </w:p>
        </w:tc>
      </w:tr>
      <w:tr w:rsidR="00982C04" w14:paraId="45B71809" w14:textId="77777777" w:rsidTr="00E91630">
        <w:tc>
          <w:tcPr>
            <w:tcW w:w="1650" w:type="dxa"/>
            <w:tcBorders>
              <w:top w:val="single" w:sz="4" w:space="0" w:color="auto"/>
              <w:left w:val="single" w:sz="4" w:space="0" w:color="auto"/>
              <w:bottom w:val="single" w:sz="4" w:space="0" w:color="auto"/>
              <w:right w:val="single" w:sz="4" w:space="0" w:color="auto"/>
            </w:tcBorders>
          </w:tcPr>
          <w:p w14:paraId="54C02556" w14:textId="58FD5936" w:rsidR="00982C04" w:rsidRPr="00982C04" w:rsidRDefault="00982C04" w:rsidP="00E91630">
            <w:pPr>
              <w:jc w:val="both"/>
              <w:rPr>
                <w:rFonts w:eastAsia="宋体" w:hint="eastAsia"/>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6A6527DC" w14:textId="48125D61" w:rsidR="00982C04" w:rsidRPr="00982C04" w:rsidRDefault="00982C04" w:rsidP="00E91630">
            <w:pPr>
              <w:jc w:val="both"/>
              <w:rPr>
                <w:rFonts w:eastAsia="宋体" w:hint="eastAsia"/>
                <w:iCs/>
                <w:lang w:val="en-US" w:eastAsia="zh-CN"/>
              </w:rPr>
            </w:pPr>
            <w:r>
              <w:rPr>
                <w:rFonts w:eastAsia="宋体" w:hint="eastAsia"/>
                <w:iCs/>
                <w:lang w:val="en-US" w:eastAsia="zh-CN"/>
              </w:rPr>
              <w:t>S</w:t>
            </w:r>
            <w:r>
              <w:rPr>
                <w:rFonts w:eastAsia="宋体"/>
                <w:iCs/>
                <w:lang w:val="en-US" w:eastAsia="zh-CN"/>
              </w:rPr>
              <w:t>upport the proposal and Moderator’s TP.</w:t>
            </w:r>
          </w:p>
        </w:tc>
      </w:tr>
    </w:tbl>
    <w:p w14:paraId="672BA6E9" w14:textId="77777777" w:rsidR="00291781" w:rsidRDefault="00291781" w:rsidP="00291781">
      <w:pPr>
        <w:ind w:firstLineChars="100" w:firstLine="200"/>
        <w:jc w:val="both"/>
        <w:rPr>
          <w:lang w:eastAsia="ko-KR"/>
        </w:rPr>
      </w:pPr>
    </w:p>
    <w:p w14:paraId="7FE3F1FC" w14:textId="77777777" w:rsidR="00291781" w:rsidRDefault="00291781" w:rsidP="000E09C4">
      <w:pPr>
        <w:ind w:firstLineChars="100" w:firstLine="200"/>
        <w:jc w:val="both"/>
        <w:rPr>
          <w:lang w:eastAsia="ko-KR"/>
        </w:rPr>
      </w:pPr>
    </w:p>
    <w:p w14:paraId="6C65E8C4" w14:textId="6E14016F" w:rsidR="009B7BF3" w:rsidRDefault="00FB201E" w:rsidP="00582CE0">
      <w:pPr>
        <w:pStyle w:val="1"/>
        <w:tabs>
          <w:tab w:val="clear" w:pos="2416"/>
          <w:tab w:val="num" w:pos="426"/>
        </w:tabs>
        <w:ind w:left="426"/>
      </w:pPr>
      <w:r>
        <w:t>Issue#</w:t>
      </w:r>
      <w:r w:rsidR="00846631">
        <w:t>4</w:t>
      </w:r>
      <w:r>
        <w:t xml:space="preserve">: </w:t>
      </w:r>
      <w:r w:rsidR="00D27EFF">
        <w:rPr>
          <w:rStyle w:val="B1Char"/>
        </w:rPr>
        <w:t>Clarification on CBG configuration</w:t>
      </w:r>
    </w:p>
    <w:p w14:paraId="35C112C8" w14:textId="77777777" w:rsidR="00A50423" w:rsidRDefault="00A50423"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A50423" w14:paraId="7186D9FF" w14:textId="77777777" w:rsidTr="00656033">
        <w:tc>
          <w:tcPr>
            <w:tcW w:w="1636" w:type="dxa"/>
            <w:tcBorders>
              <w:top w:val="single" w:sz="4" w:space="0" w:color="auto"/>
              <w:left w:val="single" w:sz="4" w:space="0" w:color="auto"/>
              <w:bottom w:val="single" w:sz="4" w:space="0" w:color="auto"/>
              <w:right w:val="single" w:sz="4" w:space="0" w:color="auto"/>
            </w:tcBorders>
            <w:hideMark/>
          </w:tcPr>
          <w:p w14:paraId="1A0C6898" w14:textId="77777777" w:rsidR="00A50423" w:rsidRDefault="00A50423" w:rsidP="005C50DF">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69154F0F" w14:textId="77777777" w:rsidR="00A50423" w:rsidRDefault="00A50423" w:rsidP="005C50DF">
            <w:pPr>
              <w:jc w:val="both"/>
              <w:rPr>
                <w:lang w:eastAsia="ko-KR"/>
              </w:rPr>
            </w:pPr>
            <w:r>
              <w:rPr>
                <w:lang w:eastAsia="ko-KR"/>
              </w:rPr>
              <w:t>Views</w:t>
            </w:r>
          </w:p>
        </w:tc>
      </w:tr>
      <w:tr w:rsidR="00A50423" w14:paraId="11F73E07" w14:textId="77777777" w:rsidTr="00656033">
        <w:tc>
          <w:tcPr>
            <w:tcW w:w="1636" w:type="dxa"/>
            <w:tcBorders>
              <w:top w:val="single" w:sz="4" w:space="0" w:color="auto"/>
              <w:left w:val="single" w:sz="4" w:space="0" w:color="auto"/>
              <w:bottom w:val="single" w:sz="4" w:space="0" w:color="auto"/>
              <w:right w:val="single" w:sz="4" w:space="0" w:color="auto"/>
            </w:tcBorders>
          </w:tcPr>
          <w:p w14:paraId="5D660CE3" w14:textId="468AE775" w:rsidR="00A50423" w:rsidRDefault="00D27EFF" w:rsidP="005C50DF">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70453676" w14:textId="77777777" w:rsidR="002750B3" w:rsidRPr="000813F3" w:rsidRDefault="002750B3" w:rsidP="002750B3">
            <w:pPr>
              <w:ind w:firstLineChars="50" w:firstLine="100"/>
              <w:jc w:val="both"/>
              <w:rPr>
                <w:rFonts w:ascii="Arial" w:eastAsiaTheme="minorEastAsia" w:hAnsi="Arial" w:cs="Arial"/>
                <w:b/>
                <w:u w:val="single"/>
              </w:rPr>
            </w:pPr>
            <w:r w:rsidRPr="000813F3">
              <w:rPr>
                <w:rFonts w:ascii="Arial" w:eastAsiaTheme="minorEastAsia" w:hAnsi="Arial" w:cs="Arial" w:hint="eastAsia"/>
                <w:b/>
                <w:u w:val="single"/>
              </w:rPr>
              <w:t>Issue</w:t>
            </w:r>
            <w:r w:rsidRPr="000813F3">
              <w:rPr>
                <w:rFonts w:ascii="Arial" w:eastAsiaTheme="minorEastAsia" w:hAnsi="Arial" w:cs="Arial"/>
                <w:b/>
                <w:u w:val="single"/>
              </w:rPr>
              <w:t xml:space="preserve"> 1: Ambiguity on the text “the SCS is 480 or 960kHz” in TS38.331</w:t>
            </w:r>
          </w:p>
          <w:p w14:paraId="2A4745E1"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0B5089B4"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BBF8460" w14:textId="77777777" w:rsidR="002750B3" w:rsidRPr="004E0804" w:rsidRDefault="002750B3" w:rsidP="002750B3">
            <w:pPr>
              <w:rPr>
                <w:b/>
                <w:lang w:eastAsia="x-none"/>
              </w:rPr>
            </w:pPr>
            <w:r w:rsidRPr="004E0804">
              <w:rPr>
                <w:b/>
                <w:highlight w:val="green"/>
                <w:lang w:eastAsia="x-none"/>
              </w:rPr>
              <w:t>Agreement:</w:t>
            </w:r>
            <w:r w:rsidRPr="004E0804">
              <w:rPr>
                <w:b/>
                <w:lang w:eastAsia="x-none"/>
              </w:rPr>
              <w:t xml:space="preserve"> </w:t>
            </w:r>
          </w:p>
          <w:p w14:paraId="6D462360" w14:textId="77777777" w:rsidR="002750B3" w:rsidRPr="004E0804" w:rsidRDefault="002750B3" w:rsidP="002750B3">
            <w:pPr>
              <w:numPr>
                <w:ilvl w:val="0"/>
                <w:numId w:val="35"/>
              </w:numPr>
              <w:spacing w:line="252" w:lineRule="auto"/>
              <w:rPr>
                <w:rFonts w:eastAsia="Times New Roman"/>
                <w:lang w:eastAsia="zh-CN"/>
              </w:rPr>
            </w:pPr>
            <w:r w:rsidRPr="004E0804">
              <w:rPr>
                <w:rFonts w:eastAsia="Times New Roman"/>
                <w:highlight w:val="yellow"/>
              </w:rPr>
              <w:t>At least for 120 kHz SCS</w:t>
            </w:r>
            <w:r w:rsidRPr="004E0804">
              <w:rPr>
                <w:rFonts w:eastAsia="Times New Roman"/>
              </w:rPr>
              <w:t xml:space="preserve">, for </w:t>
            </w:r>
            <w:r w:rsidRPr="004E0804">
              <w:rPr>
                <w:rFonts w:eastAsia="Times New Roman" w:cs="Times"/>
              </w:rPr>
              <w:t>a DCI that can schedule multiple PUSCHs and is configured with the TDRA table containing at least one row with multiple SLIVs,</w:t>
            </w:r>
          </w:p>
          <w:p w14:paraId="36C8052C" w14:textId="77777777" w:rsidR="002750B3" w:rsidRPr="0063769B" w:rsidRDefault="002750B3" w:rsidP="002750B3">
            <w:pPr>
              <w:numPr>
                <w:ilvl w:val="1"/>
                <w:numId w:val="35"/>
              </w:numPr>
              <w:spacing w:line="252" w:lineRule="auto"/>
              <w:rPr>
                <w:rFonts w:eastAsia="Times New Roman"/>
              </w:rPr>
            </w:pPr>
            <w:r w:rsidRPr="004E0804">
              <w:rPr>
                <w:rFonts w:eastAsia="Times New Roman" w:cs="Times"/>
                <w:highlight w:val="yellow"/>
                <w:lang w:eastAsia="zh-CN"/>
              </w:rPr>
              <w:t xml:space="preserve">If </w:t>
            </w:r>
            <w:r w:rsidRPr="004E0804">
              <w:rPr>
                <w:rFonts w:eastAsia="Times New Roman"/>
                <w:highlight w:val="yellow"/>
              </w:rPr>
              <w:t xml:space="preserve">CBG-based (re)transmission is configured, </w:t>
            </w:r>
            <w:r w:rsidRPr="004E0804">
              <w:rPr>
                <w:rFonts w:eastAsia="Times New Roman" w:cs="Times"/>
                <w:highlight w:val="yellow"/>
                <w:lang w:eastAsia="zh-CN"/>
              </w:rPr>
              <w:t>CBGTI field</w:t>
            </w:r>
            <w:r w:rsidRPr="004E0804">
              <w:rPr>
                <w:rFonts w:eastAsia="Times New Roman" w:cs="Times"/>
                <w:lang w:eastAsia="zh-CN"/>
              </w:rPr>
              <w:t xml:space="preserve"> is not present when more than one PUSCHs are scheduled, but </w:t>
            </w:r>
            <w:r w:rsidRPr="004E0804">
              <w:rPr>
                <w:rFonts w:eastAsia="Times New Roman" w:cs="Times"/>
                <w:highlight w:val="yellow"/>
                <w:lang w:eastAsia="zh-CN"/>
              </w:rPr>
              <w:t>is present when a single PUSCH is scheduled</w:t>
            </w:r>
            <w:r w:rsidRPr="004E0804">
              <w:rPr>
                <w:rFonts w:eastAsia="Times New Roman" w:cs="Times"/>
                <w:lang w:eastAsia="zh-CN"/>
              </w:rPr>
              <w:t xml:space="preserve">, as in </w:t>
            </w:r>
            <w:r w:rsidRPr="0063769B">
              <w:rPr>
                <w:rFonts w:eastAsia="Times New Roman" w:cs="Times"/>
                <w:lang w:eastAsia="zh-CN"/>
              </w:rPr>
              <w:t>Rel-16.</w:t>
            </w:r>
          </w:p>
          <w:p w14:paraId="327B4705" w14:textId="77777777" w:rsidR="002750B3" w:rsidRPr="0063769B" w:rsidRDefault="002750B3" w:rsidP="002750B3">
            <w:pPr>
              <w:numPr>
                <w:ilvl w:val="0"/>
                <w:numId w:val="35"/>
              </w:numPr>
              <w:spacing w:line="252" w:lineRule="auto"/>
              <w:rPr>
                <w:rFonts w:eastAsia="Times New Roman"/>
              </w:rPr>
            </w:pPr>
            <w:r w:rsidRPr="0063769B">
              <w:rPr>
                <w:rFonts w:eastAsia="Times New Roman" w:cs="Times"/>
                <w:lang w:eastAsia="zh-CN"/>
              </w:rPr>
              <w:t>FFS:</w:t>
            </w:r>
          </w:p>
          <w:p w14:paraId="3E606315" w14:textId="77777777" w:rsidR="002750B3" w:rsidRPr="0063769B" w:rsidRDefault="002750B3" w:rsidP="002750B3">
            <w:pPr>
              <w:numPr>
                <w:ilvl w:val="1"/>
                <w:numId w:val="35"/>
              </w:numPr>
              <w:spacing w:line="252" w:lineRule="auto"/>
              <w:rPr>
                <w:rFonts w:eastAsia="Times New Roman"/>
              </w:rPr>
            </w:pPr>
            <w:r w:rsidRPr="0063769B">
              <w:rPr>
                <w:rFonts w:eastAsia="Times New Roman" w:cs="Times"/>
                <w:lang w:eastAsia="zh-CN"/>
              </w:rPr>
              <w:t xml:space="preserve">For 480/960 kHz SCS, whether to apply the same </w:t>
            </w:r>
            <w:proofErr w:type="spellStart"/>
            <w:r w:rsidRPr="0063769B">
              <w:rPr>
                <w:rFonts w:eastAsia="Times New Roman" w:cs="Times"/>
                <w:lang w:eastAsia="zh-CN"/>
              </w:rPr>
              <w:t>behavior</w:t>
            </w:r>
            <w:proofErr w:type="spellEnd"/>
            <w:r w:rsidRPr="0063769B">
              <w:rPr>
                <w:rFonts w:eastAsia="Times New Roman" w:cs="Times"/>
                <w:lang w:eastAsia="zh-CN"/>
              </w:rPr>
              <w:t xml:space="preserve"> with 120 kHz SCS or not to support CBGTI field configuration in the DCI </w:t>
            </w:r>
            <w:r w:rsidRPr="0063769B">
              <w:rPr>
                <w:rFonts w:eastAsia="Times New Roman" w:cs="Times"/>
              </w:rPr>
              <w:t>that can schedule multiple PUSCHs</w:t>
            </w:r>
          </w:p>
          <w:p w14:paraId="12C5F56C" w14:textId="77777777" w:rsidR="002750B3" w:rsidRPr="0063769B" w:rsidRDefault="002750B3" w:rsidP="002750B3">
            <w:pPr>
              <w:numPr>
                <w:ilvl w:val="1"/>
                <w:numId w:val="35"/>
              </w:numPr>
              <w:spacing w:line="252" w:lineRule="auto"/>
              <w:rPr>
                <w:rFonts w:eastAsia="Times New Roman"/>
              </w:rPr>
            </w:pPr>
            <w:r w:rsidRPr="0063769B">
              <w:rPr>
                <w:rFonts w:eastAsia="Times New Roman" w:cs="Times"/>
                <w:lang w:eastAsia="zh-CN"/>
              </w:rPr>
              <w:t xml:space="preserve">For a </w:t>
            </w:r>
            <w:r w:rsidRPr="0063769B">
              <w:rPr>
                <w:rFonts w:eastAsia="Times New Roman" w:cs="Times"/>
              </w:rPr>
              <w:t xml:space="preserve">DCI that can schedule multiple PDSCHs and is configured with the TDRA table containing at least one row with multiple SLIVs, whether/how to configure </w:t>
            </w:r>
            <w:r w:rsidRPr="0063769B">
              <w:rPr>
                <w:rFonts w:eastAsia="Times New Roman" w:cs="Times"/>
                <w:lang w:eastAsia="zh-CN"/>
              </w:rPr>
              <w:t>CBGTI/CBGFI fields</w:t>
            </w:r>
          </w:p>
          <w:p w14:paraId="4F64ED13" w14:textId="77777777" w:rsidR="002750B3" w:rsidRPr="004E0804" w:rsidRDefault="002750B3" w:rsidP="002750B3">
            <w:pPr>
              <w:ind w:firstLineChars="50" w:firstLine="100"/>
              <w:jc w:val="both"/>
              <w:rPr>
                <w:rFonts w:ascii="Arial" w:eastAsiaTheme="minorEastAsia" w:hAnsi="Arial" w:cs="Arial"/>
              </w:rPr>
            </w:pPr>
          </w:p>
          <w:p w14:paraId="6DE7DE9F" w14:textId="77777777" w:rsidR="002750B3" w:rsidRPr="00CE2EBA" w:rsidRDefault="002750B3" w:rsidP="002750B3">
            <w:pPr>
              <w:rPr>
                <w:rFonts w:cs="Times"/>
                <w:b/>
                <w:bCs/>
                <w:lang w:eastAsia="x-none"/>
              </w:rPr>
            </w:pPr>
            <w:r w:rsidRPr="00CE2EBA">
              <w:rPr>
                <w:rFonts w:cs="Times"/>
                <w:b/>
                <w:bCs/>
                <w:highlight w:val="green"/>
                <w:lang w:eastAsia="x-none"/>
              </w:rPr>
              <w:t>Agreement</w:t>
            </w:r>
            <w:r>
              <w:rPr>
                <w:rFonts w:cs="Times"/>
                <w:b/>
                <w:bCs/>
                <w:lang w:eastAsia="x-none"/>
              </w:rPr>
              <w:t xml:space="preserve"> </w:t>
            </w:r>
          </w:p>
          <w:p w14:paraId="7354691A" w14:textId="77777777" w:rsidR="002750B3" w:rsidRPr="00CE2EBA" w:rsidRDefault="002750B3" w:rsidP="002750B3">
            <w:pPr>
              <w:spacing w:line="252" w:lineRule="auto"/>
              <w:rPr>
                <w:rFonts w:eastAsia="Times New Roman"/>
              </w:rPr>
            </w:pPr>
            <w:r w:rsidRPr="00CE2EBA">
              <w:rPr>
                <w:rFonts w:eastAsia="Times New Roman"/>
              </w:rPr>
              <w:t>For 480/960 kHz SCS, CBG-based HARQ cannot be configured for uplink and downlink.</w:t>
            </w:r>
          </w:p>
          <w:p w14:paraId="085107A7" w14:textId="77777777" w:rsidR="002750B3" w:rsidRPr="004E0804" w:rsidRDefault="002750B3" w:rsidP="002750B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2750B3" w:rsidRPr="00F10B4F" w14:paraId="272ECB75" w14:textId="77777777" w:rsidTr="002750B3">
              <w:tc>
                <w:tcPr>
                  <w:tcW w:w="5000" w:type="pct"/>
                  <w:tcBorders>
                    <w:top w:val="single" w:sz="4" w:space="0" w:color="auto"/>
                    <w:left w:val="single" w:sz="4" w:space="0" w:color="auto"/>
                    <w:bottom w:val="single" w:sz="4" w:space="0" w:color="auto"/>
                    <w:right w:val="single" w:sz="4" w:space="0" w:color="auto"/>
                  </w:tcBorders>
                  <w:hideMark/>
                </w:tcPr>
                <w:p w14:paraId="279F593A" w14:textId="77777777" w:rsidR="002750B3" w:rsidRPr="00F10B4F" w:rsidRDefault="002750B3" w:rsidP="002750B3">
                  <w:pPr>
                    <w:pStyle w:val="TAH"/>
                    <w:ind w:firstLine="400"/>
                    <w:rPr>
                      <w:szCs w:val="22"/>
                      <w:lang w:eastAsia="sv-SE"/>
                    </w:rPr>
                  </w:pPr>
                  <w:r w:rsidRPr="00F10B4F">
                    <w:rPr>
                      <w:i/>
                      <w:szCs w:val="22"/>
                      <w:lang w:eastAsia="sv-SE"/>
                    </w:rPr>
                    <w:lastRenderedPageBreak/>
                    <w:t>PUSCH-</w:t>
                  </w:r>
                  <w:proofErr w:type="spellStart"/>
                  <w:r w:rsidRPr="00F10B4F">
                    <w:rPr>
                      <w:i/>
                      <w:szCs w:val="22"/>
                      <w:lang w:eastAsia="sv-SE"/>
                    </w:rPr>
                    <w:t>ServingCellConfig</w:t>
                  </w:r>
                  <w:proofErr w:type="spellEnd"/>
                  <w:r w:rsidRPr="00F10B4F">
                    <w:rPr>
                      <w:i/>
                      <w:szCs w:val="22"/>
                      <w:lang w:eastAsia="sv-SE"/>
                    </w:rPr>
                    <w:t xml:space="preserve"> </w:t>
                  </w:r>
                  <w:r w:rsidRPr="00F10B4F">
                    <w:rPr>
                      <w:szCs w:val="22"/>
                      <w:lang w:eastAsia="sv-SE"/>
                    </w:rPr>
                    <w:t>field descriptions</w:t>
                  </w:r>
                </w:p>
              </w:tc>
            </w:tr>
            <w:tr w:rsidR="002750B3" w:rsidRPr="00F10B4F" w14:paraId="31CA2F30" w14:textId="77777777" w:rsidTr="002750B3">
              <w:tc>
                <w:tcPr>
                  <w:tcW w:w="5000" w:type="pct"/>
                  <w:tcBorders>
                    <w:top w:val="single" w:sz="4" w:space="0" w:color="auto"/>
                    <w:left w:val="single" w:sz="4" w:space="0" w:color="auto"/>
                    <w:bottom w:val="single" w:sz="4" w:space="0" w:color="auto"/>
                    <w:right w:val="single" w:sz="4" w:space="0" w:color="auto"/>
                  </w:tcBorders>
                  <w:hideMark/>
                </w:tcPr>
                <w:p w14:paraId="4940029F" w14:textId="77777777" w:rsidR="002750B3" w:rsidRPr="00F10B4F" w:rsidRDefault="002750B3" w:rsidP="002750B3">
                  <w:pPr>
                    <w:pStyle w:val="TAL"/>
                    <w:rPr>
                      <w:szCs w:val="22"/>
                      <w:lang w:eastAsia="sv-SE"/>
                    </w:rPr>
                  </w:pPr>
                  <w:proofErr w:type="spellStart"/>
                  <w:r w:rsidRPr="00F10B4F">
                    <w:rPr>
                      <w:b/>
                      <w:i/>
                      <w:szCs w:val="22"/>
                      <w:lang w:eastAsia="sv-SE"/>
                    </w:rPr>
                    <w:t>codeBlockGroupTransmission</w:t>
                  </w:r>
                  <w:proofErr w:type="spellEnd"/>
                </w:p>
                <w:p w14:paraId="37B173AA" w14:textId="77777777" w:rsidR="002750B3" w:rsidRPr="00F10B4F" w:rsidRDefault="002750B3" w:rsidP="002750B3">
                  <w:pPr>
                    <w:pStyle w:val="TAL"/>
                    <w:rPr>
                      <w:szCs w:val="22"/>
                      <w:lang w:eastAsia="sv-SE"/>
                    </w:rPr>
                  </w:pPr>
                  <w:r w:rsidRPr="00F10B4F">
                    <w:rPr>
                      <w:szCs w:val="22"/>
                      <w:lang w:eastAsia="sv-SE"/>
                    </w:rPr>
                    <w:t>Enables and configures code-block-group (CBG) based transmission (see TS 38.214 [19], clause 5.1.5).</w:t>
                  </w:r>
                </w:p>
                <w:p w14:paraId="2DAF1BCC" w14:textId="77777777" w:rsidR="002750B3" w:rsidRPr="00F10B4F" w:rsidRDefault="002750B3" w:rsidP="002750B3">
                  <w:pPr>
                    <w:pStyle w:val="TAL"/>
                    <w:rPr>
                      <w:szCs w:val="22"/>
                      <w:lang w:eastAsia="sv-SE"/>
                    </w:rPr>
                  </w:pPr>
                  <w:r w:rsidRPr="0042326F">
                    <w:rPr>
                      <w:szCs w:val="22"/>
                      <w:highlight w:val="yellow"/>
                      <w:lang w:eastAsia="sv-SE"/>
                    </w:rPr>
                    <w:t>The network does not configure this field if the SCS is 480 or 960 kHz.</w:t>
                  </w:r>
                </w:p>
              </w:tc>
            </w:tr>
          </w:tbl>
          <w:p w14:paraId="34810241" w14:textId="77777777" w:rsidR="002750B3" w:rsidRDefault="002750B3" w:rsidP="002750B3">
            <w:pPr>
              <w:ind w:firstLineChars="50" w:firstLine="100"/>
              <w:jc w:val="both"/>
              <w:rPr>
                <w:rFonts w:ascii="Arial" w:eastAsiaTheme="minorEastAsia" w:hAnsi="Arial" w:cs="Arial"/>
              </w:rPr>
            </w:pPr>
          </w:p>
          <w:p w14:paraId="54404BD5"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Since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is configured in a cell-common RRC parameter, </w:t>
            </w:r>
            <w:r w:rsidRPr="004E0804">
              <w:rPr>
                <w:rFonts w:ascii="Arial" w:eastAsiaTheme="minorEastAsia" w:hAnsi="Arial" w:cs="Arial"/>
                <w:i/>
              </w:rPr>
              <w:t>PDSCH-</w:t>
            </w:r>
            <w:proofErr w:type="spellStart"/>
            <w:r w:rsidRPr="004E0804">
              <w:rPr>
                <w:rFonts w:ascii="Arial" w:eastAsiaTheme="minorEastAsia" w:hAnsi="Arial" w:cs="Arial"/>
                <w:i/>
              </w:rPr>
              <w:t>ServingCellConfig</w:t>
            </w:r>
            <w:proofErr w:type="spellEnd"/>
            <w:r>
              <w:rPr>
                <w:rFonts w:ascii="Arial" w:eastAsiaTheme="minorEastAsia" w:hAnsi="Arial" w:cs="Arial"/>
                <w:i/>
              </w:rPr>
              <w:t xml:space="preserve"> </w:t>
            </w:r>
            <w:r w:rsidRPr="004E0804">
              <w:rPr>
                <w:rFonts w:ascii="Arial" w:eastAsiaTheme="minorEastAsia" w:hAnsi="Arial" w:cs="Arial"/>
              </w:rPr>
              <w:t>or</w:t>
            </w:r>
            <w:r>
              <w:rPr>
                <w:rFonts w:ascii="Arial" w:eastAsiaTheme="minorEastAsia" w:hAnsi="Arial" w:cs="Arial"/>
                <w:i/>
              </w:rPr>
              <w:t xml:space="preserve"> </w:t>
            </w:r>
            <w:r w:rsidRPr="004E0804">
              <w:rPr>
                <w:rFonts w:ascii="Arial" w:eastAsiaTheme="minorEastAsia" w:hAnsi="Arial" w:cs="Arial"/>
              </w:rPr>
              <w:t>PUSCH-</w:t>
            </w:r>
            <w:proofErr w:type="spellStart"/>
            <w:r w:rsidRPr="004E0804">
              <w:rPr>
                <w:rFonts w:ascii="Arial" w:eastAsiaTheme="minorEastAsia" w:hAnsi="Arial" w:cs="Arial"/>
              </w:rPr>
              <w:t>ServingCellConfig</w:t>
            </w:r>
            <w:proofErr w:type="spellEnd"/>
            <w:r>
              <w:rPr>
                <w:rFonts w:ascii="Arial" w:eastAsiaTheme="minorEastAsia" w:hAnsi="Arial" w:cs="Arial"/>
                <w:i/>
              </w:rPr>
              <w:t>.</w:t>
            </w:r>
            <w:r>
              <w:rPr>
                <w:rFonts w:ascii="Arial" w:eastAsiaTheme="minorEastAsia" w:hAnsi="Arial" w:cs="Arial"/>
              </w:rPr>
              <w:t xml:space="preserve"> That is, all BWPs in a cell share the same CBG configuration. </w:t>
            </w:r>
          </w:p>
          <w:p w14:paraId="41AA0A83"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w:t>
            </w:r>
            <w:proofErr w:type="gramStart"/>
            <w:r>
              <w:rPr>
                <w:rFonts w:ascii="Arial" w:eastAsiaTheme="minorEastAsia" w:hAnsi="Arial" w:cs="Arial"/>
              </w:rPr>
              <w:t>the</w:t>
            </w:r>
            <w:proofErr w:type="gramEnd"/>
            <w:r>
              <w:rPr>
                <w:rFonts w:ascii="Arial" w:eastAsiaTheme="minorEastAsia" w:hAnsi="Arial" w:cs="Arial"/>
              </w:rPr>
              <w:t xml:space="preserve"> SCS is 480 or 960 kHz” in the field </w:t>
            </w:r>
            <w:proofErr w:type="spellStart"/>
            <w:r>
              <w:rPr>
                <w:rFonts w:ascii="Arial" w:eastAsiaTheme="minorEastAsia" w:hAnsi="Arial" w:cs="Arial"/>
              </w:rPr>
              <w:t>decription</w:t>
            </w:r>
            <w:proofErr w:type="spellEnd"/>
            <w:r>
              <w:rPr>
                <w:rFonts w:ascii="Arial" w:eastAsiaTheme="minorEastAsia" w:hAnsi="Arial" w:cs="Arial"/>
              </w:rPr>
              <w:t xml:space="preserve"> of </w:t>
            </w:r>
            <w:proofErr w:type="spellStart"/>
            <w:r>
              <w:rPr>
                <w:rFonts w:ascii="Arial" w:eastAsiaTheme="minorEastAsia" w:hAnsi="Arial" w:cs="Arial"/>
                <w:i/>
              </w:rPr>
              <w:t>codeBlockGroupTransmssion</w:t>
            </w:r>
            <w:proofErr w:type="spellEnd"/>
            <w:r>
              <w:rPr>
                <w:rFonts w:ascii="Arial" w:eastAsiaTheme="minorEastAsia" w:hAnsi="Arial" w:cs="Arial"/>
              </w:rPr>
              <w:t xml:space="preserve"> is unclear since a cell may have multiple BWPs, each of which has different subcarrier spacings. </w:t>
            </w:r>
          </w:p>
          <w:p w14:paraId="33621F27" w14:textId="77777777" w:rsidR="002750B3" w:rsidRDefault="002750B3" w:rsidP="002750B3">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5651F3A8" w14:textId="77777777" w:rsidR="002750B3" w:rsidRPr="004E0804" w:rsidRDefault="002750B3" w:rsidP="002750B3">
            <w:pPr>
              <w:jc w:val="both"/>
              <w:rPr>
                <w:rFonts w:ascii="Arial" w:eastAsiaTheme="minorEastAsia" w:hAnsi="Arial" w:cs="Arial"/>
                <w:i/>
              </w:rPr>
            </w:pPr>
            <w:r w:rsidRPr="00CC45DE">
              <w:rPr>
                <w:rFonts w:ascii="Arial" w:eastAsiaTheme="minorEastAsia" w:hAnsi="Arial" w:cs="Arial"/>
                <w:b/>
              </w:rPr>
              <w:t>Observation 1</w:t>
            </w:r>
            <w:r w:rsidRPr="004E0804">
              <w:rPr>
                <w:rFonts w:ascii="Arial" w:eastAsiaTheme="minorEastAsia" w:hAnsi="Arial" w:cs="Arial"/>
                <w:i/>
              </w:rPr>
              <w:t xml:space="preserve">. From TS38.331, it is unclear which interpretation of the field description of </w:t>
            </w:r>
            <w:proofErr w:type="spellStart"/>
            <w:r w:rsidRPr="004E0804">
              <w:rPr>
                <w:rFonts w:ascii="Arial" w:eastAsiaTheme="minorEastAsia" w:hAnsi="Arial" w:cs="Arial"/>
                <w:i/>
              </w:rPr>
              <w:t>codeBlockGroupTransmssion</w:t>
            </w:r>
            <w:proofErr w:type="spellEnd"/>
            <w:r w:rsidRPr="004E0804">
              <w:rPr>
                <w:rFonts w:ascii="Arial" w:eastAsiaTheme="minorEastAsia" w:hAnsi="Arial" w:cs="Arial"/>
                <w:i/>
              </w:rPr>
              <w:t xml:space="preserve"> is correct between the following two interpretations </w:t>
            </w:r>
          </w:p>
          <w:p w14:paraId="20FD61BA" w14:textId="77777777" w:rsidR="002750B3" w:rsidRPr="004E0804" w:rsidRDefault="002750B3" w:rsidP="002750B3">
            <w:pPr>
              <w:ind w:firstLineChars="50" w:firstLine="100"/>
              <w:jc w:val="both"/>
              <w:rPr>
                <w:rFonts w:ascii="Arial" w:eastAsiaTheme="minorEastAsia" w:hAnsi="Arial" w:cs="Arial"/>
                <w:i/>
              </w:rPr>
            </w:pPr>
            <w:r w:rsidRPr="004E0804">
              <w:rPr>
                <w:rFonts w:ascii="Arial" w:eastAsiaTheme="minorEastAsia" w:hAnsi="Arial" w:cs="Arial"/>
                <w:i/>
              </w:rPr>
              <w:t>Interpretation 1: “the SCS is 480 or 960kHz” is interpreted as “at least one BWP configured in a cell has 480 or 960kHz”</w:t>
            </w:r>
          </w:p>
          <w:p w14:paraId="339AF36A" w14:textId="77777777" w:rsidR="002750B3" w:rsidRPr="004E0804" w:rsidRDefault="002750B3" w:rsidP="002750B3">
            <w:pPr>
              <w:ind w:firstLineChars="50" w:firstLine="100"/>
              <w:jc w:val="both"/>
              <w:rPr>
                <w:rFonts w:ascii="Arial" w:eastAsiaTheme="minorEastAsia" w:hAnsi="Arial" w:cs="Arial"/>
                <w:i/>
              </w:rPr>
            </w:pPr>
            <w:r w:rsidRPr="004E0804">
              <w:rPr>
                <w:rFonts w:ascii="Arial" w:eastAsiaTheme="minorEastAsia" w:hAnsi="Arial" w:cs="Arial" w:hint="eastAsia"/>
                <w:i/>
              </w:rPr>
              <w:t xml:space="preserve">Interpretation 2: </w:t>
            </w:r>
            <w:r w:rsidRPr="004E0804">
              <w:rPr>
                <w:rFonts w:ascii="Arial" w:eastAsiaTheme="minorEastAsia" w:hAnsi="Arial" w:cs="Arial"/>
                <w:i/>
              </w:rPr>
              <w:t>“the SCS is 480 or 960kHz” is interpreted as “all BWPs configured in a cell has 480 or 960kHz”</w:t>
            </w:r>
          </w:p>
          <w:p w14:paraId="2F09470B" w14:textId="77777777" w:rsidR="00D27EFF" w:rsidRPr="00686244" w:rsidRDefault="00D27EFF" w:rsidP="005C50DF">
            <w:pPr>
              <w:jc w:val="both"/>
              <w:rPr>
                <w:iCs/>
                <w:lang w:val="en-US" w:eastAsia="ko-KR"/>
              </w:rPr>
            </w:pPr>
          </w:p>
        </w:tc>
      </w:tr>
    </w:tbl>
    <w:p w14:paraId="02733D89" w14:textId="77777777" w:rsidR="00A50423" w:rsidRDefault="00A50423" w:rsidP="00197265">
      <w:pPr>
        <w:ind w:firstLineChars="100" w:firstLine="200"/>
        <w:jc w:val="both"/>
        <w:rPr>
          <w:lang w:eastAsia="ko-KR"/>
        </w:rPr>
      </w:pPr>
    </w:p>
    <w:p w14:paraId="162324ED" w14:textId="0EBE9AA5" w:rsidR="007C4EB9" w:rsidRPr="004672CA" w:rsidRDefault="00570A46" w:rsidP="002750B3">
      <w:pPr>
        <w:pStyle w:val="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2750B3">
        <w:rPr>
          <w:rFonts w:ascii="Times" w:hAnsi="Times" w:cs="Times"/>
          <w:b w:val="0"/>
          <w:i w:val="0"/>
          <w:sz w:val="20"/>
          <w:szCs w:val="20"/>
          <w:lang w:eastAsia="ko-KR"/>
        </w:rPr>
        <w:t xml:space="preserve">Samsung [5] pointed out an ambiguity issue on CBG configuration if a UE configured with </w:t>
      </w:r>
      <w:r w:rsidR="002E2EC8">
        <w:rPr>
          <w:rFonts w:ascii="Times" w:hAnsi="Times" w:cs="Times"/>
          <w:b w:val="0"/>
          <w:i w:val="0"/>
          <w:sz w:val="20"/>
          <w:szCs w:val="20"/>
          <w:lang w:eastAsia="ko-KR"/>
        </w:rPr>
        <w:t xml:space="preserve">the first </w:t>
      </w:r>
      <w:r w:rsidR="002750B3">
        <w:rPr>
          <w:rFonts w:ascii="Times" w:hAnsi="Times" w:cs="Times"/>
          <w:b w:val="0"/>
          <w:i w:val="0"/>
          <w:sz w:val="20"/>
          <w:szCs w:val="20"/>
          <w:lang w:eastAsia="ko-KR"/>
        </w:rPr>
        <w:t xml:space="preserve">BWP with 120 kHz SCS and </w:t>
      </w:r>
      <w:r w:rsidR="002E2EC8">
        <w:rPr>
          <w:rFonts w:ascii="Times" w:hAnsi="Times" w:cs="Times"/>
          <w:b w:val="0"/>
          <w:i w:val="0"/>
          <w:sz w:val="20"/>
          <w:szCs w:val="20"/>
          <w:lang w:eastAsia="ko-KR"/>
        </w:rPr>
        <w:t xml:space="preserve">the second </w:t>
      </w:r>
      <w:r w:rsidR="002750B3">
        <w:rPr>
          <w:rFonts w:ascii="Times" w:hAnsi="Times" w:cs="Times"/>
          <w:b w:val="0"/>
          <w:i w:val="0"/>
          <w:sz w:val="20"/>
          <w:szCs w:val="20"/>
          <w:lang w:eastAsia="ko-KR"/>
        </w:rPr>
        <w:t>BWP with 480/960 kHz SCS</w:t>
      </w:r>
      <w:r w:rsidR="00073FC0">
        <w:rPr>
          <w:rFonts w:ascii="Times" w:hAnsi="Times" w:cs="Times"/>
          <w:b w:val="0"/>
          <w:i w:val="0"/>
          <w:sz w:val="20"/>
          <w:szCs w:val="20"/>
          <w:lang w:eastAsia="ko-KR"/>
        </w:rPr>
        <w:t>, for a serving cell</w:t>
      </w:r>
      <w:r w:rsidR="002750B3">
        <w:rPr>
          <w:rFonts w:ascii="Times" w:hAnsi="Times" w:cs="Times"/>
          <w:b w:val="0"/>
          <w:i w:val="0"/>
          <w:sz w:val="20"/>
          <w:szCs w:val="20"/>
          <w:lang w:eastAsia="ko-KR"/>
        </w:rPr>
        <w:t>.</w:t>
      </w:r>
    </w:p>
    <w:p w14:paraId="6818E9BD" w14:textId="64E3A7E6" w:rsidR="008C37D7" w:rsidRDefault="008C37D7" w:rsidP="008C37D7">
      <w:pPr>
        <w:ind w:firstLineChars="100" w:firstLine="200"/>
        <w:jc w:val="both"/>
        <w:rPr>
          <w:lang w:val="en-US" w:eastAsia="ko-KR"/>
        </w:rPr>
      </w:pPr>
      <w:r w:rsidRPr="000640D9">
        <w:rPr>
          <w:rFonts w:hint="eastAsia"/>
          <w:lang w:val="en-US" w:eastAsia="ko-KR"/>
        </w:rPr>
        <w:t xml:space="preserve">Companies are encouraged to provide </w:t>
      </w:r>
      <w:r w:rsidRPr="00933E0D">
        <w:rPr>
          <w:rFonts w:hint="eastAsia"/>
          <w:b/>
          <w:lang w:val="en-US" w:eastAsia="ko-KR"/>
        </w:rPr>
        <w:t xml:space="preserve">views </w:t>
      </w:r>
      <w:r w:rsidR="002750B3" w:rsidRPr="00933E0D">
        <w:rPr>
          <w:b/>
          <w:lang w:val="en-US" w:eastAsia="ko-KR"/>
        </w:rPr>
        <w:t xml:space="preserve">or preference between two </w:t>
      </w:r>
      <w:r w:rsidR="002750B3" w:rsidRPr="00805E09">
        <w:rPr>
          <w:b/>
          <w:lang w:val="en-US" w:eastAsia="ko-KR"/>
        </w:rPr>
        <w:t xml:space="preserve">interpretations </w:t>
      </w:r>
      <w:r w:rsidR="00397D3C">
        <w:rPr>
          <w:b/>
          <w:lang w:val="en-US" w:eastAsia="ko-KR"/>
        </w:rPr>
        <w:t>from</w:t>
      </w:r>
      <w:r w:rsidR="002750B3" w:rsidRPr="00805E09">
        <w:rPr>
          <w:b/>
          <w:lang w:val="en-US" w:eastAsia="ko-KR"/>
        </w:rPr>
        <w:t xml:space="preserve"> the above Observation 1</w:t>
      </w:r>
      <w:r w:rsidR="003F586D">
        <w:rPr>
          <w:lang w:val="en-US" w:eastAsia="ko-KR"/>
        </w:rPr>
        <w:t xml:space="preserve"> </w:t>
      </w:r>
      <w:r w:rsidR="00805E09">
        <w:rPr>
          <w:lang w:val="en-US" w:eastAsia="ko-KR"/>
        </w:rPr>
        <w:t>in</w:t>
      </w:r>
      <w:r w:rsidR="003F586D">
        <w:rPr>
          <w:lang w:val="en-US" w:eastAsia="ko-KR"/>
        </w:rPr>
        <w:t xml:space="preserve"> Samsung [5]</w:t>
      </w:r>
      <w:r w:rsidR="00362C5A">
        <w:rPr>
          <w:lang w:val="en-US" w:eastAsia="ko-KR"/>
        </w:rPr>
        <w:t>.</w:t>
      </w:r>
      <w:r w:rsidR="002750B3">
        <w:rPr>
          <w:lang w:val="en-US" w:eastAsia="ko-KR"/>
        </w:rPr>
        <w:t xml:space="preserve"> Detailed TP can be dependent on which interpretation is supported. It is noted that there seems to be the same issue for DL case, as follows.</w:t>
      </w:r>
    </w:p>
    <w:p w14:paraId="6A964B51" w14:textId="77777777" w:rsidR="002750B3" w:rsidRDefault="002750B3" w:rsidP="008C37D7">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271BC" w:rsidRPr="00F10B4F" w14:paraId="58C6D73D" w14:textId="77777777" w:rsidTr="00A271BC">
        <w:tc>
          <w:tcPr>
            <w:tcW w:w="5000" w:type="pct"/>
            <w:tcBorders>
              <w:top w:val="single" w:sz="4" w:space="0" w:color="auto"/>
              <w:left w:val="single" w:sz="4" w:space="0" w:color="auto"/>
              <w:bottom w:val="single" w:sz="4" w:space="0" w:color="auto"/>
              <w:right w:val="single" w:sz="4" w:space="0" w:color="auto"/>
            </w:tcBorders>
            <w:hideMark/>
          </w:tcPr>
          <w:p w14:paraId="40E97F56" w14:textId="77777777" w:rsidR="00A271BC" w:rsidRPr="00F10B4F" w:rsidRDefault="00A271BC" w:rsidP="0015403A">
            <w:pPr>
              <w:pStyle w:val="TAH"/>
              <w:rPr>
                <w:szCs w:val="22"/>
                <w:lang w:eastAsia="sv-SE"/>
              </w:rPr>
            </w:pPr>
            <w:r w:rsidRPr="00F10B4F">
              <w:rPr>
                <w:i/>
                <w:szCs w:val="22"/>
                <w:lang w:eastAsia="sv-SE"/>
              </w:rPr>
              <w:t>PDSCH-</w:t>
            </w:r>
            <w:proofErr w:type="spellStart"/>
            <w:r w:rsidRPr="00F10B4F">
              <w:rPr>
                <w:i/>
                <w:szCs w:val="22"/>
                <w:lang w:eastAsia="sv-SE"/>
              </w:rPr>
              <w:t>ServingCellConfig</w:t>
            </w:r>
            <w:proofErr w:type="spellEnd"/>
            <w:r w:rsidRPr="00F10B4F">
              <w:rPr>
                <w:i/>
                <w:szCs w:val="22"/>
                <w:lang w:eastAsia="sv-SE"/>
              </w:rPr>
              <w:t xml:space="preserve"> </w:t>
            </w:r>
            <w:r w:rsidRPr="00F10B4F">
              <w:rPr>
                <w:szCs w:val="22"/>
                <w:lang w:eastAsia="sv-SE"/>
              </w:rPr>
              <w:t>field descriptions</w:t>
            </w:r>
          </w:p>
        </w:tc>
      </w:tr>
      <w:tr w:rsidR="00A271BC" w:rsidRPr="00F10B4F" w14:paraId="15D66D4E" w14:textId="77777777" w:rsidTr="00A271BC">
        <w:tc>
          <w:tcPr>
            <w:tcW w:w="5000" w:type="pct"/>
            <w:tcBorders>
              <w:top w:val="single" w:sz="4" w:space="0" w:color="auto"/>
              <w:left w:val="single" w:sz="4" w:space="0" w:color="auto"/>
              <w:bottom w:val="single" w:sz="4" w:space="0" w:color="auto"/>
              <w:right w:val="single" w:sz="4" w:space="0" w:color="auto"/>
            </w:tcBorders>
            <w:hideMark/>
          </w:tcPr>
          <w:p w14:paraId="5F3C268F" w14:textId="77777777" w:rsidR="00A271BC" w:rsidRPr="00F10B4F" w:rsidRDefault="00A271BC" w:rsidP="0015403A">
            <w:pPr>
              <w:pStyle w:val="TAL"/>
              <w:rPr>
                <w:szCs w:val="22"/>
                <w:lang w:eastAsia="sv-SE"/>
              </w:rPr>
            </w:pPr>
            <w:proofErr w:type="spellStart"/>
            <w:r w:rsidRPr="00F10B4F">
              <w:rPr>
                <w:b/>
                <w:i/>
                <w:szCs w:val="22"/>
                <w:lang w:eastAsia="sv-SE"/>
              </w:rPr>
              <w:t>codeBlockGroupTransmission</w:t>
            </w:r>
            <w:proofErr w:type="spellEnd"/>
          </w:p>
          <w:p w14:paraId="21A02F44" w14:textId="77777777" w:rsidR="00A271BC" w:rsidRPr="00F10B4F" w:rsidRDefault="00A271BC" w:rsidP="0015403A">
            <w:pPr>
              <w:pStyle w:val="TAL"/>
              <w:rPr>
                <w:szCs w:val="22"/>
                <w:lang w:eastAsia="sv-SE"/>
              </w:rPr>
            </w:pPr>
            <w:r w:rsidRPr="00F10B4F">
              <w:rPr>
                <w:szCs w:val="22"/>
                <w:lang w:eastAsia="sv-SE"/>
              </w:rPr>
              <w:t>Enables and configures code-block-group (CBG) based transmission (see TS 38.213 [13], clause 9.1.1).</w:t>
            </w:r>
            <w:r w:rsidRPr="00F10B4F">
              <w:t xml:space="preserve"> </w:t>
            </w:r>
            <w:r w:rsidRPr="00F10B4F">
              <w:rPr>
                <w:szCs w:val="22"/>
                <w:lang w:eastAsia="sv-SE"/>
              </w:rPr>
              <w:t xml:space="preserve">Network does not configure for a UE both spatial bundling of HARQ ACKs and </w:t>
            </w:r>
            <w:proofErr w:type="spellStart"/>
            <w:r w:rsidRPr="00F10B4F">
              <w:rPr>
                <w:i/>
                <w:iCs/>
                <w:szCs w:val="22"/>
                <w:lang w:eastAsia="sv-SE"/>
              </w:rPr>
              <w:t>codeBlockGroupTransmission</w:t>
            </w:r>
            <w:proofErr w:type="spellEnd"/>
            <w:r w:rsidRPr="00F10B4F">
              <w:rPr>
                <w:szCs w:val="22"/>
                <w:lang w:eastAsia="sv-SE"/>
              </w:rPr>
              <w:t xml:space="preserve"> within the same cell group.</w:t>
            </w:r>
          </w:p>
          <w:p w14:paraId="19420C16" w14:textId="77777777" w:rsidR="00A271BC" w:rsidRPr="00F10B4F" w:rsidRDefault="00A271BC" w:rsidP="0015403A">
            <w:pPr>
              <w:pStyle w:val="TAL"/>
              <w:rPr>
                <w:szCs w:val="22"/>
                <w:lang w:eastAsia="sv-SE"/>
              </w:rPr>
            </w:pPr>
            <w:r w:rsidRPr="00A271BC">
              <w:rPr>
                <w:szCs w:val="22"/>
                <w:highlight w:val="yellow"/>
                <w:lang w:eastAsia="sv-SE"/>
              </w:rPr>
              <w:t>The network does not configure this field if</w:t>
            </w:r>
            <w:r w:rsidRPr="00A271BC">
              <w:rPr>
                <w:szCs w:val="22"/>
                <w:highlight w:val="yellow"/>
                <w:lang w:eastAsia="sv-SE"/>
              </w:rPr>
              <w:br/>
              <w:t xml:space="preserve"> - the SCS is 480 or 960 kHz</w:t>
            </w:r>
            <w:r w:rsidRPr="00F10B4F">
              <w:rPr>
                <w:szCs w:val="22"/>
                <w:lang w:eastAsia="sv-SE"/>
              </w:rPr>
              <w:br/>
              <w:t xml:space="preserve"> - Type-1 HARQ-ACK codebook is configured and </w:t>
            </w:r>
            <w:r w:rsidRPr="00F10B4F">
              <w:rPr>
                <w:i/>
              </w:rPr>
              <w:t>pdsch-TimeDomainAllocationListForMultiPDSCH-r17</w:t>
            </w:r>
            <w:r w:rsidRPr="00F10B4F">
              <w:t xml:space="preserve"> for this serving cell contains </w:t>
            </w:r>
            <w:proofErr w:type="spellStart"/>
            <w:r w:rsidRPr="00F10B4F">
              <w:t>pdsch-AllocationList</w:t>
            </w:r>
            <w:proofErr w:type="spellEnd"/>
            <w:r w:rsidRPr="00F10B4F">
              <w:t xml:space="preserve"> with multiple entries (multiple PDSCH)</w:t>
            </w:r>
            <w:r w:rsidRPr="00F10B4F">
              <w:br/>
            </w:r>
            <w:r w:rsidRPr="00F10B4F">
              <w:rPr>
                <w:szCs w:val="22"/>
              </w:rPr>
              <w:t xml:space="preserve"> - </w:t>
            </w:r>
            <w:r w:rsidRPr="00F10B4F">
              <w:rPr>
                <w:szCs w:val="22"/>
                <w:lang w:eastAsia="sv-SE"/>
              </w:rPr>
              <w:t xml:space="preserve">Type-2 HARQ-ACK codebook is configured and </w:t>
            </w:r>
            <w:r w:rsidRPr="00F10B4F">
              <w:rPr>
                <w:i/>
              </w:rPr>
              <w:t>pdsch-TimeDomainAllocationListForMultiPDSCH-r17</w:t>
            </w:r>
            <w:r w:rsidRPr="00F10B4F">
              <w:t xml:space="preserve"> </w:t>
            </w:r>
            <w:r w:rsidRPr="00F10B4F">
              <w:rPr>
                <w:szCs w:val="22"/>
                <w:lang w:eastAsia="sv-SE"/>
              </w:rPr>
              <w:t xml:space="preserve">for any cell in the same PUCCH cell group associated with this serving cell </w:t>
            </w:r>
            <w:r w:rsidRPr="00F10B4F">
              <w:t xml:space="preserve">contains </w:t>
            </w:r>
            <w:proofErr w:type="spellStart"/>
            <w:r w:rsidRPr="00F10B4F">
              <w:t>pdsch-AllocationList</w:t>
            </w:r>
            <w:proofErr w:type="spellEnd"/>
            <w:r w:rsidRPr="00F10B4F">
              <w:t xml:space="preserve"> with multiple entries (multiple PDSCH)</w:t>
            </w:r>
          </w:p>
        </w:tc>
      </w:tr>
    </w:tbl>
    <w:p w14:paraId="076B1B79" w14:textId="77777777" w:rsidR="002750B3" w:rsidRPr="000640D9" w:rsidRDefault="002750B3" w:rsidP="008C37D7">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C37D7" w14:paraId="2A7B4238" w14:textId="77777777" w:rsidTr="00E91630">
        <w:tc>
          <w:tcPr>
            <w:tcW w:w="1651" w:type="dxa"/>
            <w:tcBorders>
              <w:top w:val="single" w:sz="4" w:space="0" w:color="auto"/>
              <w:left w:val="single" w:sz="4" w:space="0" w:color="auto"/>
              <w:bottom w:val="single" w:sz="4" w:space="0" w:color="auto"/>
              <w:right w:val="single" w:sz="4" w:space="0" w:color="auto"/>
            </w:tcBorders>
            <w:hideMark/>
          </w:tcPr>
          <w:p w14:paraId="1ECBD459" w14:textId="77777777" w:rsidR="008C37D7" w:rsidRDefault="008C37D7" w:rsidP="000C2EE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C9E2843" w14:textId="77777777" w:rsidR="008C37D7" w:rsidRDefault="008C37D7" w:rsidP="000C2EE0">
            <w:pPr>
              <w:jc w:val="both"/>
              <w:rPr>
                <w:lang w:eastAsia="ko-KR"/>
              </w:rPr>
            </w:pPr>
            <w:r>
              <w:rPr>
                <w:lang w:eastAsia="ko-KR"/>
              </w:rPr>
              <w:t>Views</w:t>
            </w:r>
          </w:p>
        </w:tc>
      </w:tr>
      <w:tr w:rsidR="00E91630" w14:paraId="3214D6F3" w14:textId="77777777" w:rsidTr="00E91630">
        <w:tc>
          <w:tcPr>
            <w:tcW w:w="1651" w:type="dxa"/>
            <w:tcBorders>
              <w:top w:val="single" w:sz="4" w:space="0" w:color="auto"/>
              <w:left w:val="single" w:sz="4" w:space="0" w:color="auto"/>
              <w:bottom w:val="single" w:sz="4" w:space="0" w:color="auto"/>
              <w:right w:val="single" w:sz="4" w:space="0" w:color="auto"/>
            </w:tcBorders>
          </w:tcPr>
          <w:p w14:paraId="55A83ACE" w14:textId="37AC2701" w:rsidR="00E91630" w:rsidRDefault="00E91630" w:rsidP="00E9163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2612D99" w14:textId="77777777" w:rsidR="00E91630" w:rsidRDefault="00E91630" w:rsidP="00E91630">
            <w:pPr>
              <w:jc w:val="both"/>
              <w:rPr>
                <w:iCs/>
                <w:lang w:eastAsia="ko-KR"/>
              </w:rPr>
            </w:pPr>
            <w:r>
              <w:rPr>
                <w:rFonts w:hint="eastAsia"/>
                <w:iCs/>
                <w:lang w:eastAsia="ko-KR"/>
              </w:rPr>
              <w:t xml:space="preserve">We support interpretation 1. </w:t>
            </w:r>
          </w:p>
          <w:p w14:paraId="31E4D039" w14:textId="451F376D" w:rsidR="00E91630" w:rsidRPr="00686244" w:rsidRDefault="00E91630" w:rsidP="00E91630">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E91630" w14:paraId="3847A23E" w14:textId="77777777" w:rsidTr="00E91630">
        <w:tc>
          <w:tcPr>
            <w:tcW w:w="1651" w:type="dxa"/>
            <w:tcBorders>
              <w:top w:val="single" w:sz="4" w:space="0" w:color="auto"/>
              <w:left w:val="single" w:sz="4" w:space="0" w:color="auto"/>
              <w:bottom w:val="single" w:sz="4" w:space="0" w:color="auto"/>
              <w:right w:val="single" w:sz="4" w:space="0" w:color="auto"/>
            </w:tcBorders>
          </w:tcPr>
          <w:p w14:paraId="6487039D" w14:textId="2B146F3C" w:rsidR="00E91630" w:rsidRDefault="008D2AA8" w:rsidP="00E91630">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2373FE3" w14:textId="77777777" w:rsidR="00E91630" w:rsidRDefault="009353EB" w:rsidP="00E91630">
            <w:pPr>
              <w:jc w:val="both"/>
              <w:rPr>
                <w:iCs/>
                <w:lang w:val="en-US" w:eastAsia="ko-KR"/>
              </w:rPr>
            </w:pPr>
            <w:r>
              <w:rPr>
                <w:iCs/>
                <w:lang w:val="en-US" w:eastAsia="ko-KR"/>
              </w:rPr>
              <w:t>We agree with Samsung’s intention.</w:t>
            </w:r>
          </w:p>
          <w:p w14:paraId="622BC9E7" w14:textId="77777777" w:rsidR="009353EB" w:rsidRDefault="009353EB" w:rsidP="009353EB">
            <w:pPr>
              <w:jc w:val="both"/>
              <w:rPr>
                <w:iCs/>
                <w:lang w:val="en-US" w:eastAsia="ko-KR"/>
              </w:rPr>
            </w:pPr>
            <w:r>
              <w:rPr>
                <w:iCs/>
                <w:lang w:val="en-US" w:eastAsia="ko-KR"/>
              </w:rPr>
              <w:t xml:space="preserve">However, we understand that ‘interpretation 1’ in Samsung’s view above does not achieve that intention. </w:t>
            </w:r>
          </w:p>
          <w:p w14:paraId="2AA287FC" w14:textId="4602F037" w:rsidR="00810D56" w:rsidRPr="00686244" w:rsidRDefault="009353EB" w:rsidP="009353EB">
            <w:pPr>
              <w:jc w:val="both"/>
              <w:rPr>
                <w:iCs/>
                <w:lang w:val="en-US" w:eastAsia="ko-KR"/>
              </w:rPr>
            </w:pPr>
            <w:r>
              <w:rPr>
                <w:iCs/>
                <w:lang w:val="en-US" w:eastAsia="ko-KR"/>
              </w:rPr>
              <w:t xml:space="preserve">The correct interpretation that should be supported is rather ‘interpretation 2’ </w:t>
            </w:r>
            <w:r w:rsidR="00810D56">
              <w:rPr>
                <w:iCs/>
                <w:lang w:val="en-US" w:eastAsia="ko-KR"/>
              </w:rPr>
              <w:t>as Samsung initially proposed in R1-2303104</w:t>
            </w:r>
          </w:p>
        </w:tc>
      </w:tr>
      <w:tr w:rsidR="003F7E2F" w14:paraId="3C9FB0FD" w14:textId="77777777" w:rsidTr="00E91630">
        <w:tc>
          <w:tcPr>
            <w:tcW w:w="1651" w:type="dxa"/>
            <w:tcBorders>
              <w:top w:val="single" w:sz="4" w:space="0" w:color="auto"/>
              <w:left w:val="single" w:sz="4" w:space="0" w:color="auto"/>
              <w:bottom w:val="single" w:sz="4" w:space="0" w:color="auto"/>
              <w:right w:val="single" w:sz="4" w:space="0" w:color="auto"/>
            </w:tcBorders>
          </w:tcPr>
          <w:p w14:paraId="18CE7AB1" w14:textId="7C2CD43A" w:rsidR="003F7E2F" w:rsidRDefault="003F7E2F" w:rsidP="00E91630">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2FFBD66" w14:textId="77777777" w:rsidR="003F7E2F" w:rsidRPr="004E0804" w:rsidRDefault="003F7E2F" w:rsidP="003F7E2F">
            <w:pPr>
              <w:ind w:firstLineChars="50" w:firstLine="100"/>
              <w:jc w:val="both"/>
              <w:rPr>
                <w:rFonts w:ascii="Arial" w:eastAsiaTheme="minorEastAsia" w:hAnsi="Arial" w:cs="Arial"/>
                <w:i/>
              </w:rPr>
            </w:pPr>
            <w:r w:rsidRPr="004E0804">
              <w:rPr>
                <w:rFonts w:ascii="Arial" w:eastAsiaTheme="minorEastAsia" w:hAnsi="Arial" w:cs="Arial"/>
                <w:i/>
              </w:rPr>
              <w:t>Interpretation 1: “the SCS is 480 or 960kHz” is interpreted as “at least one BWP configured in a cell has 480 or 960kHz”</w:t>
            </w:r>
          </w:p>
          <w:p w14:paraId="1E323D15" w14:textId="77777777" w:rsidR="003F7E2F" w:rsidRDefault="003F7E2F" w:rsidP="00E91630">
            <w:pPr>
              <w:jc w:val="both"/>
              <w:rPr>
                <w:iCs/>
                <w:lang w:eastAsia="ko-KR"/>
              </w:rPr>
            </w:pPr>
          </w:p>
          <w:p w14:paraId="44459631" w14:textId="4044CD0F" w:rsidR="003F7E2F" w:rsidRPr="003F7E2F" w:rsidRDefault="003F7E2F" w:rsidP="00E91630">
            <w:pPr>
              <w:jc w:val="both"/>
              <w:rPr>
                <w:iCs/>
                <w:lang w:eastAsia="ko-KR"/>
              </w:rPr>
            </w:pPr>
            <w:r>
              <w:rPr>
                <w:iCs/>
                <w:lang w:eastAsia="ko-KR"/>
              </w:rPr>
              <w:t xml:space="preserve">We support the above interpretation 1. This is the intention of the original agreement. Also, with this interpretation, there will be no need for any changes in the </w:t>
            </w:r>
            <w:proofErr w:type="gramStart"/>
            <w:r>
              <w:rPr>
                <w:iCs/>
                <w:lang w:eastAsia="ko-KR"/>
              </w:rPr>
              <w:t xml:space="preserve">CR </w:t>
            </w:r>
            <w:r w:rsidR="006F2666">
              <w:rPr>
                <w:iCs/>
                <w:lang w:eastAsia="ko-KR"/>
              </w:rPr>
              <w:t>,</w:t>
            </w:r>
            <w:proofErr w:type="gramEnd"/>
            <w:r w:rsidR="006F2666">
              <w:rPr>
                <w:iCs/>
                <w:lang w:eastAsia="ko-KR"/>
              </w:rPr>
              <w:t xml:space="preserve"> and it will not complicate #issue5.</w:t>
            </w:r>
          </w:p>
        </w:tc>
      </w:tr>
      <w:tr w:rsidR="00982C04" w14:paraId="6E96D8E5" w14:textId="77777777" w:rsidTr="00E91630">
        <w:tc>
          <w:tcPr>
            <w:tcW w:w="1651" w:type="dxa"/>
            <w:tcBorders>
              <w:top w:val="single" w:sz="4" w:space="0" w:color="auto"/>
              <w:left w:val="single" w:sz="4" w:space="0" w:color="auto"/>
              <w:bottom w:val="single" w:sz="4" w:space="0" w:color="auto"/>
              <w:right w:val="single" w:sz="4" w:space="0" w:color="auto"/>
            </w:tcBorders>
          </w:tcPr>
          <w:p w14:paraId="6523F70F" w14:textId="5265F92E" w:rsidR="00982C04" w:rsidRPr="00982C04" w:rsidRDefault="00982C04" w:rsidP="00E91630">
            <w:pPr>
              <w:jc w:val="both"/>
              <w:rPr>
                <w:rFonts w:eastAsia="宋体" w:hint="eastAsia"/>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0A15E23" w14:textId="77777777" w:rsidR="00982C04" w:rsidRDefault="00982C04" w:rsidP="00982C04">
            <w:pPr>
              <w:jc w:val="both"/>
              <w:rPr>
                <w:rFonts w:eastAsia="宋体"/>
                <w:iCs/>
                <w:lang w:val="en-US" w:eastAsia="zh-CN"/>
              </w:rPr>
            </w:pPr>
            <w:r w:rsidRPr="00982C04">
              <w:rPr>
                <w:rFonts w:hint="eastAsia"/>
                <w:iCs/>
                <w:lang w:eastAsia="ko-KR"/>
              </w:rPr>
              <w:t>W</w:t>
            </w:r>
            <w:r w:rsidRPr="00982C04">
              <w:rPr>
                <w:iCs/>
                <w:lang w:eastAsia="ko-KR"/>
              </w:rPr>
              <w:t>e support interpretation 2.</w:t>
            </w:r>
            <w:r>
              <w:rPr>
                <w:iCs/>
                <w:lang w:eastAsia="ko-KR"/>
              </w:rPr>
              <w:t xml:space="preserve"> </w:t>
            </w:r>
            <w:r>
              <w:rPr>
                <w:rFonts w:eastAsia="宋体" w:hint="eastAsia"/>
                <w:iCs/>
                <w:lang w:val="en-US" w:eastAsia="zh-CN"/>
              </w:rPr>
              <w:t>F</w:t>
            </w:r>
            <w:r>
              <w:rPr>
                <w:rFonts w:eastAsia="宋体"/>
                <w:iCs/>
                <w:lang w:val="en-US" w:eastAsia="zh-CN"/>
              </w:rPr>
              <w:t xml:space="preserve">rom our perspective, the network can configure </w:t>
            </w:r>
            <w:proofErr w:type="spellStart"/>
            <w:r w:rsidRPr="009A1492">
              <w:rPr>
                <w:rFonts w:eastAsia="宋体"/>
                <w:i/>
                <w:iCs/>
                <w:lang w:val="en-US" w:eastAsia="zh-CN"/>
              </w:rPr>
              <w:t>codeBlockGroupTransmission</w:t>
            </w:r>
            <w:proofErr w:type="spellEnd"/>
            <w:r>
              <w:rPr>
                <w:rFonts w:eastAsia="宋体"/>
                <w:iCs/>
                <w:lang w:val="en-US" w:eastAsia="zh-CN"/>
              </w:rPr>
              <w:t xml:space="preserve"> if at least one BWP is not of 480 or 960kHz SCS, and the </w:t>
            </w:r>
            <w:r>
              <w:rPr>
                <w:rFonts w:eastAsia="宋体"/>
                <w:iCs/>
                <w:lang w:val="en-US" w:eastAsia="zh-CN"/>
              </w:rPr>
              <w:lastRenderedPageBreak/>
              <w:t xml:space="preserve">configured </w:t>
            </w:r>
            <w:proofErr w:type="spellStart"/>
            <w:r w:rsidRPr="009A1492">
              <w:rPr>
                <w:rFonts w:eastAsia="宋体"/>
                <w:i/>
                <w:iCs/>
                <w:lang w:val="en-US" w:eastAsia="zh-CN"/>
              </w:rPr>
              <w:t>codeBlockGroupTransmission</w:t>
            </w:r>
            <w:proofErr w:type="spellEnd"/>
            <w:r>
              <w:rPr>
                <w:rFonts w:eastAsia="宋体"/>
                <w:iCs/>
                <w:lang w:val="en-US" w:eastAsia="zh-CN"/>
              </w:rPr>
              <w:t xml:space="preserve"> can be applied to the at least one BWP, while it is not applicable to any BWP of 480 or 960kHz SCS.</w:t>
            </w:r>
          </w:p>
          <w:p w14:paraId="1318A25D" w14:textId="77777777" w:rsidR="00982C04" w:rsidRDefault="00982C04" w:rsidP="00982C04">
            <w:pPr>
              <w:jc w:val="both"/>
              <w:rPr>
                <w:rFonts w:eastAsia="宋体"/>
                <w:iCs/>
                <w:lang w:eastAsia="zh-CN"/>
              </w:rPr>
            </w:pPr>
          </w:p>
          <w:p w14:paraId="2FC9DFAE" w14:textId="12E3384D" w:rsidR="00982C04" w:rsidRPr="00982C04" w:rsidRDefault="00982C04" w:rsidP="00982C04">
            <w:pPr>
              <w:jc w:val="both"/>
              <w:rPr>
                <w:rFonts w:ascii="Arial" w:eastAsia="宋体" w:hAnsi="Arial" w:cs="Arial" w:hint="eastAsia"/>
                <w:iCs/>
                <w:lang w:eastAsia="zh-CN"/>
              </w:rPr>
            </w:pPr>
            <w:r>
              <w:rPr>
                <w:rFonts w:eastAsia="宋体" w:hint="eastAsia"/>
                <w:iCs/>
                <w:lang w:eastAsia="zh-CN"/>
              </w:rPr>
              <w:t>B</w:t>
            </w:r>
            <w:r>
              <w:rPr>
                <w:rFonts w:eastAsia="宋体"/>
                <w:iCs/>
                <w:lang w:eastAsia="zh-CN"/>
              </w:rPr>
              <w:t>esides, we don’t think Issue#5 depends on the decision of Issue#4 (see reason below)</w:t>
            </w:r>
          </w:p>
        </w:tc>
      </w:tr>
    </w:tbl>
    <w:p w14:paraId="62801E57" w14:textId="5C9AC1FA" w:rsidR="008C37D7" w:rsidRDefault="008C37D7" w:rsidP="00570A46">
      <w:pPr>
        <w:ind w:firstLineChars="100" w:firstLine="200"/>
        <w:jc w:val="both"/>
        <w:rPr>
          <w:lang w:eastAsia="ko-KR"/>
        </w:rPr>
      </w:pPr>
    </w:p>
    <w:p w14:paraId="3D67ABAC" w14:textId="77777777" w:rsidR="00D27EFF" w:rsidRDefault="00D27EFF" w:rsidP="00570A46">
      <w:pPr>
        <w:ind w:firstLineChars="100" w:firstLine="200"/>
        <w:jc w:val="both"/>
        <w:rPr>
          <w:lang w:eastAsia="ko-KR"/>
        </w:rPr>
      </w:pPr>
    </w:p>
    <w:p w14:paraId="092DCD3A" w14:textId="57725E59" w:rsidR="00D27EFF" w:rsidRDefault="00D27EFF" w:rsidP="00D27EFF">
      <w:pPr>
        <w:pStyle w:val="1"/>
        <w:tabs>
          <w:tab w:val="clear" w:pos="2416"/>
          <w:tab w:val="num" w:pos="426"/>
        </w:tabs>
        <w:ind w:left="426"/>
      </w:pPr>
      <w:r>
        <w:t>Issue#</w:t>
      </w:r>
      <w:r w:rsidR="00933E0D">
        <w:t>5</w:t>
      </w:r>
      <w:r>
        <w:t xml:space="preserve">: </w:t>
      </w:r>
      <w:r w:rsidR="00933E0D" w:rsidRPr="00933E0D">
        <w:rPr>
          <w:noProof/>
        </w:rPr>
        <w:t>BWP switching with CBG-based PUSCH transmission</w:t>
      </w:r>
    </w:p>
    <w:p w14:paraId="3D26CEB6" w14:textId="77777777" w:rsidR="00D27EFF" w:rsidRDefault="00D27EFF" w:rsidP="00D27EF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933E0D" w14:paraId="0262E731" w14:textId="77777777" w:rsidTr="0015403A">
        <w:tc>
          <w:tcPr>
            <w:tcW w:w="1636" w:type="dxa"/>
            <w:tcBorders>
              <w:top w:val="single" w:sz="4" w:space="0" w:color="auto"/>
              <w:left w:val="single" w:sz="4" w:space="0" w:color="auto"/>
              <w:bottom w:val="single" w:sz="4" w:space="0" w:color="auto"/>
              <w:right w:val="single" w:sz="4" w:space="0" w:color="auto"/>
            </w:tcBorders>
            <w:hideMark/>
          </w:tcPr>
          <w:p w14:paraId="14D4EF24" w14:textId="77777777" w:rsidR="00D27EFF" w:rsidRDefault="00D27EFF" w:rsidP="0015403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47E6F572" w14:textId="77777777" w:rsidR="00D27EFF" w:rsidRDefault="00D27EFF" w:rsidP="0015403A">
            <w:pPr>
              <w:jc w:val="both"/>
              <w:rPr>
                <w:lang w:eastAsia="ko-KR"/>
              </w:rPr>
            </w:pPr>
            <w:r>
              <w:rPr>
                <w:lang w:eastAsia="ko-KR"/>
              </w:rPr>
              <w:t>Views</w:t>
            </w:r>
          </w:p>
        </w:tc>
      </w:tr>
      <w:tr w:rsidR="00933E0D" w14:paraId="304FE357" w14:textId="77777777" w:rsidTr="0015403A">
        <w:tc>
          <w:tcPr>
            <w:tcW w:w="1636" w:type="dxa"/>
            <w:tcBorders>
              <w:top w:val="single" w:sz="4" w:space="0" w:color="auto"/>
              <w:left w:val="single" w:sz="4" w:space="0" w:color="auto"/>
              <w:bottom w:val="single" w:sz="4" w:space="0" w:color="auto"/>
              <w:right w:val="single" w:sz="4" w:space="0" w:color="auto"/>
            </w:tcBorders>
          </w:tcPr>
          <w:p w14:paraId="274BEEEF" w14:textId="54D6FDBC" w:rsidR="00D27EFF" w:rsidRDefault="00933E0D" w:rsidP="0015403A">
            <w:pPr>
              <w:jc w:val="both"/>
              <w:rPr>
                <w:lang w:eastAsia="ko-KR"/>
              </w:rPr>
            </w:pPr>
            <w:r>
              <w:rPr>
                <w:rFonts w:hint="eastAsia"/>
                <w:lang w:eastAsia="ko-KR"/>
              </w:rPr>
              <w:t>[</w:t>
            </w:r>
            <w:r>
              <w:rPr>
                <w:lang w:eastAsia="ko-KR"/>
              </w:rPr>
              <w:t>5]</w:t>
            </w:r>
            <w:r w:rsidR="00FA4BB3">
              <w:rPr>
                <w:lang w:eastAsia="ko-KR"/>
              </w:rPr>
              <w:t>, [6]</w:t>
            </w:r>
            <w:r>
              <w:rPr>
                <w:lang w:eastAsia="ko-KR"/>
              </w:rPr>
              <w:t xml:space="preserve"> Samsung</w:t>
            </w:r>
          </w:p>
        </w:tc>
        <w:tc>
          <w:tcPr>
            <w:tcW w:w="7995" w:type="dxa"/>
            <w:tcBorders>
              <w:top w:val="single" w:sz="4" w:space="0" w:color="auto"/>
              <w:left w:val="single" w:sz="4" w:space="0" w:color="auto"/>
              <w:bottom w:val="single" w:sz="4" w:space="0" w:color="auto"/>
              <w:right w:val="single" w:sz="4" w:space="0" w:color="auto"/>
            </w:tcBorders>
          </w:tcPr>
          <w:p w14:paraId="0573ACEB" w14:textId="77777777" w:rsidR="00933E0D" w:rsidRPr="000813F3" w:rsidRDefault="00933E0D" w:rsidP="00933E0D">
            <w:pPr>
              <w:ind w:firstLineChars="50" w:firstLine="100"/>
              <w:jc w:val="both"/>
              <w:rPr>
                <w:rFonts w:ascii="Arial" w:eastAsiaTheme="minorEastAsia" w:hAnsi="Arial" w:cs="Arial"/>
                <w:b/>
                <w:u w:val="single"/>
              </w:rPr>
            </w:pPr>
            <w:r w:rsidRPr="000813F3">
              <w:rPr>
                <w:rFonts w:ascii="Arial" w:eastAsiaTheme="minorEastAsia" w:hAnsi="Arial" w:cs="Arial" w:hint="eastAsia"/>
                <w:b/>
                <w:u w:val="single"/>
              </w:rPr>
              <w:t>Issue</w:t>
            </w:r>
            <w:r w:rsidRPr="000813F3">
              <w:rPr>
                <w:rFonts w:ascii="Arial" w:eastAsiaTheme="minorEastAsia" w:hAnsi="Arial" w:cs="Arial"/>
                <w:b/>
                <w:u w:val="single"/>
              </w:rPr>
              <w:t xml:space="preserve"> </w:t>
            </w:r>
            <w:r>
              <w:rPr>
                <w:rFonts w:ascii="Arial" w:eastAsiaTheme="minorEastAsia" w:hAnsi="Arial" w:cs="Arial"/>
                <w:b/>
                <w:u w:val="single"/>
              </w:rPr>
              <w:t>2: BWP switching with CBG-based PUSCH transmission</w:t>
            </w:r>
          </w:p>
          <w:p w14:paraId="41BD6F3D"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B615606" w14:textId="77777777" w:rsidR="00933E0D" w:rsidRPr="0048541E" w:rsidRDefault="00933E0D" w:rsidP="00933E0D">
            <w:pPr>
              <w:jc w:val="both"/>
              <w:rPr>
                <w:rFonts w:ascii="Arial" w:eastAsiaTheme="minorEastAsia" w:hAnsi="Arial" w:cs="Arial"/>
                <w:b/>
                <w:u w:val="single"/>
              </w:rPr>
            </w:pPr>
            <w:r w:rsidRPr="0048541E">
              <w:rPr>
                <w:rFonts w:ascii="Arial" w:eastAsiaTheme="minorEastAsia" w:hAnsi="Arial" w:cs="Arial" w:hint="eastAsia"/>
                <w:b/>
                <w:u w:val="single"/>
              </w:rPr>
              <w:t>Clause 7.3.1.1.2 of TS38.212</w:t>
            </w:r>
          </w:p>
          <w:p w14:paraId="002DD603" w14:textId="77777777" w:rsidR="00933E0D" w:rsidRPr="00D470E7" w:rsidRDefault="00933E0D" w:rsidP="00933E0D">
            <w:pPr>
              <w:rPr>
                <w:rFonts w:ascii="Arial" w:hAnsi="Arial" w:cs="Arial"/>
                <w:sz w:val="22"/>
                <w:szCs w:val="22"/>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129874527"/>
            <w:r w:rsidRPr="00D470E7">
              <w:rPr>
                <w:rFonts w:ascii="Arial" w:hAnsi="Arial" w:cs="Arial"/>
                <w:sz w:val="22"/>
                <w:szCs w:val="22"/>
              </w:rPr>
              <w:t>7.3.1.1.2</w:t>
            </w:r>
            <w:r w:rsidRPr="00D470E7">
              <w:rPr>
                <w:rFonts w:ascii="Arial" w:hAnsi="Arial" w:cs="Arial"/>
                <w:sz w:val="22"/>
                <w:szCs w:val="22"/>
              </w:rPr>
              <w:tab/>
              <w:t>Format 0_1</w:t>
            </w:r>
            <w:bookmarkEnd w:id="9"/>
            <w:bookmarkEnd w:id="10"/>
            <w:bookmarkEnd w:id="11"/>
            <w:bookmarkEnd w:id="12"/>
            <w:bookmarkEnd w:id="13"/>
            <w:bookmarkEnd w:id="14"/>
            <w:bookmarkEnd w:id="15"/>
            <w:bookmarkEnd w:id="16"/>
            <w:bookmarkEnd w:id="17"/>
            <w:bookmarkEnd w:id="18"/>
          </w:p>
          <w:p w14:paraId="7977DC8C" w14:textId="77777777" w:rsidR="00933E0D" w:rsidRDefault="00933E0D" w:rsidP="00933E0D">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0654CE31" w14:textId="77777777" w:rsidR="00933E0D" w:rsidRPr="00ED4AF8" w:rsidRDefault="00933E0D" w:rsidP="00933E0D">
            <w:pPr>
              <w:pStyle w:val="B1"/>
              <w:rPr>
                <w:lang w:eastAsia="zh-CN"/>
              </w:rPr>
            </w:pPr>
            <w:r w:rsidRPr="00ED4AF8">
              <w:t>-</w:t>
            </w:r>
            <w:r w:rsidRPr="00ED4AF8">
              <w:tab/>
            </w:r>
            <w:r w:rsidRPr="00ED4AF8">
              <w:rPr>
                <w:rFonts w:hint="eastAsia"/>
                <w:lang w:eastAsia="zh-CN"/>
              </w:rPr>
              <w:t xml:space="preserve">CBG transmission information </w:t>
            </w:r>
            <w:r w:rsidRPr="00ED4AF8">
              <w:rPr>
                <w:lang w:eastAsia="zh-CN"/>
              </w:rPr>
              <w:t>(CBGTI)</w:t>
            </w:r>
            <w:r w:rsidRPr="00ED4AF8">
              <w:t xml:space="preserve"> – </w:t>
            </w:r>
            <w:r w:rsidRPr="00ED4AF8">
              <w:rPr>
                <w:rFonts w:hint="eastAsia"/>
                <w:lang w:eastAsia="zh-CN"/>
              </w:rPr>
              <w:t>0</w:t>
            </w:r>
            <w:r w:rsidRPr="00ED4AF8">
              <w:rPr>
                <w:lang w:eastAsia="zh-CN"/>
              </w:rPr>
              <w:t xml:space="preserve"> bit if higher layer parameter </w:t>
            </w:r>
            <w:proofErr w:type="spellStart"/>
            <w:r w:rsidRPr="00ED4AF8">
              <w:rPr>
                <w:i/>
                <w:lang w:eastAsia="zh-CN"/>
              </w:rPr>
              <w:t>codeBlockGroupTransmission</w:t>
            </w:r>
            <w:proofErr w:type="spellEnd"/>
            <w:r w:rsidRPr="00ED4AF8">
              <w:rPr>
                <w:lang w:eastAsia="zh-CN"/>
              </w:rPr>
              <w:t xml:space="preserve"> for PUSCH is not configured or </w:t>
            </w:r>
            <w:r w:rsidRPr="00ED4AF8">
              <w:t xml:space="preserve">if the number of scheduled PUSCH indicated by the </w:t>
            </w:r>
            <w:r w:rsidRPr="00ED4AF8">
              <w:rPr>
                <w:rFonts w:hint="eastAsia"/>
                <w:lang w:eastAsia="zh-CN"/>
              </w:rPr>
              <w:t>Time domain resource assignment</w:t>
            </w:r>
            <w:r w:rsidRPr="00ED4AF8">
              <w:t xml:space="preserve"> field is larger than 1</w:t>
            </w:r>
            <w:r w:rsidRPr="00ED4AF8">
              <w:rPr>
                <w:lang w:eastAsia="zh-CN"/>
              </w:rPr>
              <w:t>; otherwise</w:t>
            </w:r>
            <w:r w:rsidRPr="00ED4AF8">
              <w:rPr>
                <w:rFonts w:hint="eastAsia"/>
                <w:lang w:eastAsia="zh-CN"/>
              </w:rPr>
              <w:t>, 2, 4, 6, or 8</w:t>
            </w:r>
            <w:r w:rsidRPr="00ED4AF8">
              <w:t xml:space="preserve"> bit</w:t>
            </w:r>
            <w:r w:rsidRPr="00ED4AF8">
              <w:rPr>
                <w:rFonts w:hint="eastAsia"/>
                <w:lang w:eastAsia="zh-CN"/>
              </w:rPr>
              <w:t xml:space="preserve">s determined by higher layer parameter </w:t>
            </w:r>
            <w:proofErr w:type="spellStart"/>
            <w:r w:rsidRPr="00ED4AF8">
              <w:rPr>
                <w:i/>
                <w:lang w:eastAsia="zh-CN"/>
              </w:rPr>
              <w:t>maxCodeBlockGroupsPerTransportBlock</w:t>
            </w:r>
            <w:proofErr w:type="spellEnd"/>
            <w:r w:rsidRPr="00ED4AF8">
              <w:rPr>
                <w:rFonts w:hint="eastAsia"/>
                <w:lang w:eastAsia="zh-CN"/>
              </w:rPr>
              <w:t xml:space="preserve"> for PUSCH.</w:t>
            </w:r>
            <w:r w:rsidRPr="00ED4AF8">
              <w:rPr>
                <w:lang w:eastAsia="zh-CN"/>
              </w:rPr>
              <w:t xml:space="preserve"> </w:t>
            </w:r>
          </w:p>
          <w:p w14:paraId="7E76DBE1" w14:textId="77777777" w:rsidR="00933E0D" w:rsidRDefault="00933E0D" w:rsidP="00933E0D">
            <w:pPr>
              <w:jc w:val="both"/>
              <w:rPr>
                <w:rFonts w:ascii="Arial" w:eastAsiaTheme="minorEastAsia" w:hAnsi="Arial" w:cs="Arial"/>
              </w:rPr>
            </w:pPr>
            <w:r>
              <w:rPr>
                <w:rFonts w:ascii="Arial" w:eastAsiaTheme="minorEastAsia" w:hAnsi="Arial" w:cs="Arial"/>
              </w:rPr>
              <w:t>[…]</w:t>
            </w:r>
          </w:p>
          <w:p w14:paraId="30DE3BC7" w14:textId="77777777" w:rsidR="00933E0D" w:rsidRDefault="00933E0D" w:rsidP="00933E0D">
            <w:pPr>
              <w:jc w:val="both"/>
              <w:rPr>
                <w:rFonts w:ascii="Arial" w:eastAsiaTheme="minorEastAsia" w:hAnsi="Arial" w:cs="Arial"/>
              </w:rPr>
            </w:pPr>
          </w:p>
          <w:p w14:paraId="58A810A4" w14:textId="54B411C0" w:rsidR="00933E0D" w:rsidRDefault="00933E0D" w:rsidP="00933E0D">
            <w:pPr>
              <w:jc w:val="both"/>
              <w:rPr>
                <w:rFonts w:ascii="Arial" w:eastAsiaTheme="minorEastAsia" w:hAnsi="Arial" w:cs="Arial"/>
              </w:rPr>
            </w:pPr>
            <w:r>
              <w:rPr>
                <w:rFonts w:ascii="Arial" w:eastAsiaTheme="minorEastAsia" w:hAnsi="Arial" w:cs="Arial"/>
                <w:noProof/>
                <w:lang w:val="en-US" w:eastAsia="zh-CN"/>
              </w:rPr>
              <w:drawing>
                <wp:inline distT="0" distB="0" distL="0" distR="0" wp14:anchorId="1B19CC97" wp14:editId="614DB93F">
                  <wp:extent cx="4765616" cy="544412"/>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6559" cy="582218"/>
                          </a:xfrm>
                          <a:prstGeom prst="rect">
                            <a:avLst/>
                          </a:prstGeom>
                          <a:noFill/>
                        </pic:spPr>
                      </pic:pic>
                    </a:graphicData>
                  </a:graphic>
                </wp:inline>
              </w:drawing>
            </w:r>
          </w:p>
          <w:p w14:paraId="42934B21" w14:textId="77777777" w:rsidR="00933E0D" w:rsidRPr="000813F3" w:rsidRDefault="00933E0D" w:rsidP="00933E0D">
            <w:pPr>
              <w:jc w:val="center"/>
              <w:rPr>
                <w:rFonts w:ascii="Arial" w:eastAsiaTheme="minorEastAsia" w:hAnsi="Arial" w:cs="Arial"/>
                <w:b/>
              </w:rPr>
            </w:pPr>
            <w:r w:rsidRPr="000813F3">
              <w:rPr>
                <w:rFonts w:ascii="Arial" w:eastAsiaTheme="minorEastAsia" w:hAnsi="Arial" w:cs="Arial" w:hint="eastAsia"/>
                <w:b/>
              </w:rPr>
              <w:t>Figure</w:t>
            </w:r>
            <w:r w:rsidRPr="000813F3">
              <w:rPr>
                <w:rFonts w:ascii="Arial" w:eastAsiaTheme="minorEastAsia" w:hAnsi="Arial" w:cs="Arial"/>
                <w:b/>
              </w:rPr>
              <w:t xml:space="preserve"> 1</w:t>
            </w:r>
            <w:r w:rsidRPr="000813F3">
              <w:rPr>
                <w:rFonts w:ascii="Arial" w:eastAsiaTheme="minorEastAsia" w:hAnsi="Arial" w:cs="Arial" w:hint="eastAsia"/>
                <w:b/>
              </w:rPr>
              <w:t>.</w:t>
            </w:r>
            <w:r w:rsidRPr="000813F3">
              <w:rPr>
                <w:rFonts w:ascii="Arial" w:eastAsiaTheme="minorEastAsia" w:hAnsi="Arial" w:cs="Arial"/>
                <w:b/>
              </w:rPr>
              <w:t>BWP switching with CBG-based transmission</w:t>
            </w:r>
          </w:p>
          <w:p w14:paraId="27B60BE1" w14:textId="77777777" w:rsidR="00933E0D" w:rsidRDefault="00933E0D" w:rsidP="00933E0D">
            <w:pPr>
              <w:jc w:val="both"/>
              <w:rPr>
                <w:rFonts w:ascii="Arial" w:eastAsiaTheme="minorEastAsia" w:hAnsi="Arial" w:cs="Arial"/>
              </w:rPr>
            </w:pPr>
          </w:p>
          <w:p w14:paraId="0DF276E1"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sidRPr="00961F88">
              <w:rPr>
                <w:rFonts w:ascii="Arial" w:eastAsiaTheme="minorEastAsia" w:hAnsi="Arial" w:cs="Arial"/>
                <w:i/>
              </w:rPr>
              <w:t>BWP-</w:t>
            </w:r>
            <w:proofErr w:type="spellStart"/>
            <w:r w:rsidRPr="00961F88">
              <w:rPr>
                <w:rFonts w:ascii="Arial" w:eastAsiaTheme="minorEastAsia" w:hAnsi="Arial" w:cs="Arial"/>
                <w:i/>
              </w:rPr>
              <w:t>UplinkDedicated</w:t>
            </w:r>
            <w:proofErr w:type="spellEnd"/>
            <w:r>
              <w:rPr>
                <w:rFonts w:ascii="Arial" w:eastAsiaTheme="minorEastAsia" w:hAnsi="Arial" w:cs="Arial"/>
              </w:rPr>
              <w:t xml:space="preserve"> IE includes </w:t>
            </w:r>
            <w:proofErr w:type="spellStart"/>
            <w:r w:rsidRPr="00961F88">
              <w:rPr>
                <w:rFonts w:ascii="Arial" w:eastAsiaTheme="minorEastAsia" w:hAnsi="Arial" w:cs="Arial"/>
                <w:i/>
              </w:rPr>
              <w:t>pusch</w:t>
            </w:r>
            <w:proofErr w:type="spellEnd"/>
            <w:r w:rsidRPr="00961F88">
              <w:rPr>
                <w:rFonts w:ascii="Arial" w:eastAsiaTheme="minorEastAsia" w:hAnsi="Arial" w:cs="Arial"/>
                <w:i/>
              </w:rPr>
              <w:t>-Config</w:t>
            </w:r>
            <w:r>
              <w:rPr>
                <w:rFonts w:ascii="Arial" w:eastAsiaTheme="minorEastAsia" w:hAnsi="Arial" w:cs="Arial"/>
                <w:i/>
              </w:rPr>
              <w:t>, a</w:t>
            </w:r>
            <w:r>
              <w:rPr>
                <w:rFonts w:ascii="Arial" w:eastAsiaTheme="minorEastAsia" w:hAnsi="Arial" w:cs="Arial"/>
              </w:rPr>
              <w:t xml:space="preserve">nd </w:t>
            </w:r>
            <w:proofErr w:type="spellStart"/>
            <w:r w:rsidRPr="00961F88">
              <w:rPr>
                <w:rFonts w:ascii="Arial" w:eastAsiaTheme="minorEastAsia" w:hAnsi="Arial" w:cs="Arial"/>
                <w:i/>
              </w:rPr>
              <w:t>pusch</w:t>
            </w:r>
            <w:proofErr w:type="spellEnd"/>
            <w:r w:rsidRPr="00961F88">
              <w:rPr>
                <w:rFonts w:ascii="Arial" w:eastAsiaTheme="minorEastAsia" w:hAnsi="Arial" w:cs="Arial"/>
                <w:i/>
              </w:rPr>
              <w:t>-Config</w:t>
            </w:r>
            <w:r>
              <w:rPr>
                <w:rFonts w:ascii="Arial" w:eastAsiaTheme="minorEastAsia" w:hAnsi="Arial" w:cs="Arial"/>
              </w:rPr>
              <w:t xml:space="preserve"> includes </w:t>
            </w:r>
            <w:proofErr w:type="spellStart"/>
            <w:r w:rsidRPr="00961F88">
              <w:rPr>
                <w:rFonts w:ascii="Arial" w:eastAsiaTheme="minorEastAsia" w:hAnsi="Arial" w:cs="Arial"/>
                <w:i/>
              </w:rPr>
              <w:t>pusch-TimeDomainAllocationList</w:t>
            </w:r>
            <w:proofErr w:type="spellEnd"/>
            <w:r>
              <w:rPr>
                <w:rFonts w:ascii="Arial" w:eastAsiaTheme="minorEastAsia" w:hAnsi="Arial" w:cs="Arial"/>
              </w:rPr>
              <w:t xml:space="preserve"> or </w:t>
            </w:r>
            <w:r w:rsidRPr="00961F88">
              <w:rPr>
                <w:rFonts w:ascii="Arial" w:eastAsiaTheme="minorEastAsia" w:hAnsi="Arial" w:cs="Arial"/>
                <w:i/>
              </w:rPr>
              <w:t>pusch-TimeDomainAllocationListDCI-0-1-r16</w:t>
            </w:r>
            <w:r>
              <w:rPr>
                <w:rFonts w:ascii="Arial" w:eastAsiaTheme="minorEastAsia" w:hAnsi="Arial" w:cs="Arial"/>
              </w:rPr>
              <w:t xml:space="preserve"> or </w:t>
            </w:r>
            <w:r w:rsidRPr="00961F88">
              <w:rPr>
                <w:rFonts w:ascii="Arial" w:eastAsiaTheme="minorEastAsia" w:hAnsi="Arial" w:cs="Arial"/>
                <w:i/>
              </w:rPr>
              <w:t>pusch-TimeDomainAllocationListForMultiPUSCH-r16</w:t>
            </w:r>
            <w:r>
              <w:rPr>
                <w:rFonts w:ascii="Arial" w:eastAsiaTheme="minorEastAsia" w:hAnsi="Arial" w:cs="Arial"/>
              </w:rPr>
              <w:t>.</w:t>
            </w:r>
          </w:p>
          <w:p w14:paraId="29C75BCC" w14:textId="77777777" w:rsidR="00933E0D" w:rsidRPr="00961F88" w:rsidRDefault="00933E0D" w:rsidP="00933E0D">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w:t>
            </w:r>
            <w:proofErr w:type="gramStart"/>
            <w:r>
              <w:rPr>
                <w:rFonts w:ascii="Arial" w:eastAsiaTheme="minorEastAsia" w:hAnsi="Arial" w:cs="Arial"/>
              </w:rPr>
              <w:t>0 bit</w:t>
            </w:r>
            <w:proofErr w:type="gramEnd"/>
            <w:r>
              <w:rPr>
                <w:rFonts w:ascii="Arial" w:eastAsiaTheme="minorEastAsia" w:hAnsi="Arial" w:cs="Arial"/>
              </w:rPr>
              <w:t xml:space="preserve"> CBGTI. Suppose that the DCI format 0_1 indicate the second BWP. The second BWP requires 2, 4, 6, or 8 bits CBGTI </w:t>
            </w:r>
            <w:proofErr w:type="spellStart"/>
            <w:r>
              <w:rPr>
                <w:rFonts w:ascii="Arial" w:eastAsiaTheme="minorEastAsia" w:hAnsi="Arial" w:cs="Arial"/>
              </w:rPr>
              <w:t>fieid</w:t>
            </w:r>
            <w:proofErr w:type="spellEnd"/>
            <w:r>
              <w:rPr>
                <w:rFonts w:ascii="Arial" w:eastAsiaTheme="minorEastAsia" w:hAnsi="Arial" w:cs="Arial"/>
              </w:rPr>
              <w:t xml:space="preserve"> as defined in the DCI format 0_1 above. For this case, the defined UE behaviour from TS38.213 (see below) is that zeros are prepended to the CBGTI field until its size is equal to the one required for the </w:t>
            </w:r>
            <w:proofErr w:type="spellStart"/>
            <w:r>
              <w:rPr>
                <w:rFonts w:ascii="Arial" w:eastAsiaTheme="minorEastAsia" w:hAnsi="Arial" w:cs="Arial"/>
              </w:rPr>
              <w:t>interfertation</w:t>
            </w:r>
            <w:proofErr w:type="spellEnd"/>
            <w:r>
              <w:rPr>
                <w:rFonts w:ascii="Arial" w:eastAsiaTheme="minorEastAsia" w:hAnsi="Arial" w:cs="Arial"/>
              </w:rPr>
              <w:t xml:space="preserve">. After the zero padding to CBGTI, all bits in CBGTI </w:t>
            </w:r>
            <w:proofErr w:type="gramStart"/>
            <w:r>
              <w:rPr>
                <w:rFonts w:ascii="Arial" w:eastAsiaTheme="minorEastAsia" w:hAnsi="Arial" w:cs="Arial"/>
              </w:rPr>
              <w:t>is</w:t>
            </w:r>
            <w:proofErr w:type="gramEnd"/>
            <w:r>
              <w:rPr>
                <w:rFonts w:ascii="Arial" w:eastAsiaTheme="minorEastAsia" w:hAnsi="Arial" w:cs="Arial"/>
              </w:rPr>
              <w:t xml:space="preserve"> equal to ‘0’ so that the UE’s interpretation of the CBGTI is that the scheduled PUSCH contains no CBGs. This is not the intended UE behaviour. </w:t>
            </w:r>
          </w:p>
          <w:p w14:paraId="60197494" w14:textId="77777777" w:rsidR="00933E0D" w:rsidRDefault="00933E0D" w:rsidP="00933E0D">
            <w:pPr>
              <w:jc w:val="both"/>
              <w:rPr>
                <w:rFonts w:ascii="Arial" w:eastAsiaTheme="minorEastAsia" w:hAnsi="Arial" w:cs="Arial"/>
              </w:rPr>
            </w:pPr>
          </w:p>
          <w:p w14:paraId="4B9A38F1" w14:textId="77777777" w:rsidR="00933E0D" w:rsidRPr="0048541E" w:rsidRDefault="00933E0D" w:rsidP="00933E0D">
            <w:pPr>
              <w:jc w:val="both"/>
              <w:rPr>
                <w:rFonts w:ascii="Arial" w:eastAsiaTheme="minorEastAsia" w:hAnsi="Arial" w:cs="Arial"/>
                <w:b/>
                <w:u w:val="single"/>
              </w:rPr>
            </w:pPr>
            <w:r w:rsidRPr="0048541E">
              <w:rPr>
                <w:rFonts w:ascii="Arial" w:eastAsiaTheme="minorEastAsia" w:hAnsi="Arial" w:cs="Arial"/>
                <w:b/>
                <w:u w:val="single"/>
              </w:rPr>
              <w:t xml:space="preserve">Clause 12 of </w:t>
            </w:r>
            <w:r w:rsidRPr="0048541E">
              <w:rPr>
                <w:rFonts w:ascii="Arial" w:eastAsiaTheme="minorEastAsia" w:hAnsi="Arial" w:cs="Arial" w:hint="eastAsia"/>
                <w:b/>
                <w:u w:val="single"/>
              </w:rPr>
              <w:t>TS38.213</w:t>
            </w:r>
          </w:p>
          <w:p w14:paraId="768753F5" w14:textId="77777777" w:rsidR="00933E0D" w:rsidRPr="0080392F" w:rsidRDefault="00933E0D" w:rsidP="00933E0D">
            <w:pPr>
              <w:rPr>
                <w:lang w:val="en-US"/>
              </w:rPr>
            </w:pPr>
            <w:r w:rsidRPr="00B916EC">
              <w:rPr>
                <w:lang w:eastAsia="ja-JP"/>
              </w:rPr>
              <w:t>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DL BWP, from the configured DL BWP set, for DL receptions</w:t>
            </w:r>
            <w:r>
              <w:rPr>
                <w:lang w:eastAsia="ja-JP"/>
              </w:rPr>
              <w:t xml:space="preserve"> as described in [5, TS 38.212]</w:t>
            </w:r>
            <w:r w:rsidRPr="00B916EC">
              <w:rPr>
                <w:lang w:eastAsia="ja-JP"/>
              </w:rPr>
              <w:t>. 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UL BWP, from the configured UL BWP set, for UL transmissions</w:t>
            </w:r>
            <w:r>
              <w:rPr>
                <w:lang w:eastAsia="ja-JP"/>
              </w:rPr>
              <w:t xml:space="preserve"> as described in [5, TS 38.212]</w:t>
            </w:r>
            <w:r w:rsidRPr="00B916EC">
              <w:rPr>
                <w:lang w:eastAsia="ja-JP"/>
              </w:rPr>
              <w:t xml:space="preserve">. </w:t>
            </w:r>
            <w:r w:rsidRPr="0080392F">
              <w:t xml:space="preserve">If a bandwidth part indicator field </w:t>
            </w:r>
            <w:r w:rsidRPr="0080392F">
              <w:rPr>
                <w:lang w:eastAsia="ja-JP"/>
              </w:rPr>
              <w:t xml:space="preserve">is configured in </w:t>
            </w:r>
            <w:r>
              <w:rPr>
                <w:lang w:eastAsia="ja-JP"/>
              </w:rPr>
              <w:t xml:space="preserve">a </w:t>
            </w:r>
            <w:r w:rsidRPr="0080392F">
              <w:rPr>
                <w:lang w:eastAsia="ja-JP"/>
              </w:rPr>
              <w:t>DCI format and</w:t>
            </w:r>
            <w:r w:rsidRPr="0080392F">
              <w:t xml:space="preserve"> indicates an UL BWP or a DL BWP different from the active UL BWP or DL BWP, respectively, the UE shall</w:t>
            </w:r>
          </w:p>
          <w:p w14:paraId="40ACD91D" w14:textId="77777777" w:rsidR="00933E0D" w:rsidRPr="0080392F" w:rsidRDefault="00933E0D" w:rsidP="00933E0D">
            <w:pPr>
              <w:pStyle w:val="B1"/>
            </w:pPr>
            <w:r>
              <w:t>-</w:t>
            </w:r>
            <w:r>
              <w:tab/>
            </w:r>
            <w:r w:rsidRPr="0080392F">
              <w:t xml:space="preserve">for each information field in the DCI format </w:t>
            </w:r>
          </w:p>
          <w:p w14:paraId="4211F1CC" w14:textId="77777777" w:rsidR="00933E0D" w:rsidRPr="0080392F" w:rsidRDefault="00933E0D" w:rsidP="00933E0D">
            <w:pPr>
              <w:pStyle w:val="B2"/>
            </w:pPr>
            <w:r>
              <w:t>-</w:t>
            </w:r>
            <w:r>
              <w:tab/>
            </w:r>
            <w:r w:rsidRPr="0080392F">
              <w:t>if the size of the information field is smaller than the one required for the DCI format interpretation for the UL BWP or DL BWP that is indicated by the bandwidth part indicator, the UE prepend</w:t>
            </w:r>
            <w:r>
              <w:t>s</w:t>
            </w:r>
            <w:r w:rsidRPr="0080392F">
              <w:t xml:space="preserve"> zeros to the information field until its size is the one </w:t>
            </w:r>
            <w:r w:rsidRPr="0080392F">
              <w:lastRenderedPageBreak/>
              <w:t>required for the interpretation of the information field for the UL BWP or DL BWP prior to interpreting the DCI format information fields, respectively</w:t>
            </w:r>
          </w:p>
          <w:p w14:paraId="4575E4CB" w14:textId="77777777" w:rsidR="00933E0D" w:rsidRPr="0080392F" w:rsidRDefault="00933E0D" w:rsidP="00933E0D">
            <w:pPr>
              <w:pStyle w:val="B2"/>
            </w:pPr>
            <w:r>
              <w:t>-</w:t>
            </w:r>
            <w:r>
              <w:tab/>
            </w:r>
            <w:r w:rsidRPr="0080392F">
              <w:t>if the size of the information field is larger than the one required for the DCI format interpretation for the UL BWP or DL BWP that is indicated by the bandwidth part indicator, the UE use</w:t>
            </w:r>
            <w:r>
              <w:t>s</w:t>
            </w:r>
            <w:r w:rsidRPr="0080392F">
              <w:t xml:space="preserve"> a number of least significant bits of </w:t>
            </w:r>
            <w:r>
              <w:t xml:space="preserve">the </w:t>
            </w:r>
            <w:r w:rsidRPr="0080392F">
              <w:t>DCI format equal to the one required for the UL BWP or DL BWP indicated by bandwidth part indicator prior to interpreting the DCI format information fields, respectively</w:t>
            </w:r>
          </w:p>
          <w:p w14:paraId="56D716BD" w14:textId="77777777" w:rsidR="00933E0D" w:rsidRPr="0080392F" w:rsidRDefault="00933E0D" w:rsidP="00933E0D">
            <w:pPr>
              <w:pStyle w:val="B1"/>
            </w:pPr>
            <w:r>
              <w:t>-</w:t>
            </w:r>
            <w:r>
              <w:tab/>
            </w:r>
            <w:r w:rsidRPr="0080392F">
              <w:t xml:space="preserve">set the active UL BWP or DL BWP to the UL BWP or DL BWP indicated by the bandwidth part indicator in the DCI format </w:t>
            </w:r>
          </w:p>
          <w:p w14:paraId="14902615" w14:textId="77777777" w:rsidR="00933E0D" w:rsidRDefault="00933E0D" w:rsidP="00933E0D">
            <w:pPr>
              <w:jc w:val="both"/>
              <w:rPr>
                <w:rFonts w:ascii="Arial" w:eastAsiaTheme="minorEastAsia" w:hAnsi="Arial" w:cs="Arial"/>
              </w:rPr>
            </w:pPr>
          </w:p>
          <w:p w14:paraId="7911A9CD"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35AC03D3" w14:textId="77777777" w:rsidR="00933E0D" w:rsidRDefault="00933E0D" w:rsidP="00933E0D">
            <w:pPr>
              <w:jc w:val="both"/>
              <w:rPr>
                <w:rFonts w:ascii="Arial" w:eastAsiaTheme="minorEastAsia" w:hAnsi="Arial" w:cs="Arial"/>
              </w:rPr>
            </w:pPr>
          </w:p>
          <w:p w14:paraId="231B944A" w14:textId="77777777" w:rsidR="00933E0D" w:rsidRPr="009D549B" w:rsidRDefault="00933E0D" w:rsidP="00933E0D">
            <w:pPr>
              <w:pStyle w:val="Proposal"/>
              <w:ind w:left="1304" w:hanging="1304"/>
              <w:rPr>
                <w:b w:val="0"/>
                <w:i/>
              </w:rPr>
            </w:pPr>
            <w:r w:rsidRPr="009D549B">
              <w:t xml:space="preserve">Observation </w:t>
            </w:r>
            <w:r>
              <w:t xml:space="preserve">2. </w:t>
            </w:r>
            <w:r w:rsidRPr="009D549B">
              <w:rPr>
                <w:b w:val="0"/>
                <w:i/>
              </w:rPr>
              <w:t xml:space="preserve">No CBGs are scheduled if the indicated BWP requires 2, 4, 6, or 8 bits CBGTI field but the detected DCI format 0_1 includes </w:t>
            </w:r>
            <w:proofErr w:type="gramStart"/>
            <w:r w:rsidRPr="009D549B">
              <w:rPr>
                <w:b w:val="0"/>
                <w:i/>
              </w:rPr>
              <w:t>0 bit</w:t>
            </w:r>
            <w:proofErr w:type="gramEnd"/>
            <w:r w:rsidRPr="009D549B">
              <w:rPr>
                <w:b w:val="0"/>
                <w:i/>
              </w:rPr>
              <w:t xml:space="preserve"> CBGTI field.</w:t>
            </w:r>
          </w:p>
          <w:p w14:paraId="74149E2A" w14:textId="77777777" w:rsidR="00933E0D" w:rsidRPr="0048541E" w:rsidRDefault="00933E0D" w:rsidP="00933E0D">
            <w:pPr>
              <w:jc w:val="both"/>
              <w:rPr>
                <w:rFonts w:ascii="Arial" w:eastAsiaTheme="minorEastAsia" w:hAnsi="Arial" w:cs="Arial"/>
              </w:rPr>
            </w:pPr>
          </w:p>
          <w:p w14:paraId="5604B5CE" w14:textId="77777777" w:rsidR="00933E0D" w:rsidRDefault="00933E0D" w:rsidP="00933E0D">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w:t>
            </w:r>
            <w:proofErr w:type="spellStart"/>
            <w:r>
              <w:rPr>
                <w:rFonts w:ascii="Arial" w:eastAsiaTheme="minorEastAsia" w:hAnsi="Arial" w:cs="Arial"/>
              </w:rPr>
              <w:t>interprete</w:t>
            </w:r>
            <w:proofErr w:type="spellEnd"/>
            <w:r>
              <w:rPr>
                <w:rFonts w:ascii="Arial" w:eastAsiaTheme="minorEastAsia" w:hAnsi="Arial" w:cs="Arial"/>
              </w:rPr>
              <w:t xml:space="preserve"> all CBGs contained in PUSCH are scheduled. The corresponding text proposal for TS38.212 is shown below: </w:t>
            </w:r>
          </w:p>
          <w:p w14:paraId="271A2025" w14:textId="77777777" w:rsidR="00D27EFF" w:rsidRPr="00686244" w:rsidRDefault="00D27EFF" w:rsidP="0015403A">
            <w:pPr>
              <w:jc w:val="both"/>
              <w:rPr>
                <w:iCs/>
                <w:lang w:val="en-US" w:eastAsia="ko-KR"/>
              </w:rPr>
            </w:pPr>
          </w:p>
        </w:tc>
      </w:tr>
    </w:tbl>
    <w:p w14:paraId="5F5C4D96" w14:textId="77777777" w:rsidR="00D27EFF" w:rsidRDefault="00D27EFF" w:rsidP="00D27EFF">
      <w:pPr>
        <w:ind w:firstLineChars="100" w:firstLine="200"/>
        <w:jc w:val="both"/>
        <w:rPr>
          <w:lang w:eastAsia="ko-KR"/>
        </w:rPr>
      </w:pPr>
    </w:p>
    <w:p w14:paraId="4C2173A3" w14:textId="3860BDC4" w:rsidR="00D27EFF" w:rsidRPr="00E820EF" w:rsidRDefault="00D27EFF" w:rsidP="00933E0D">
      <w:pPr>
        <w:pStyle w:val="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76AFA">
        <w:rPr>
          <w:rFonts w:ascii="Times" w:hAnsi="Times" w:cs="Times"/>
          <w:b w:val="0"/>
          <w:i w:val="0"/>
          <w:sz w:val="20"/>
          <w:szCs w:val="20"/>
          <w:lang w:eastAsia="ko-KR"/>
        </w:rPr>
        <w:t xml:space="preserve">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w:t>
      </w:r>
      <w:r w:rsidR="00D76AFA" w:rsidRPr="00D76AFA">
        <w:rPr>
          <w:rFonts w:ascii="Times" w:hAnsi="Times" w:cs="Times"/>
          <w:b w:val="0"/>
          <w:i w:val="0"/>
          <w:sz w:val="20"/>
          <w:szCs w:val="20"/>
          <w:lang w:eastAsia="ko-KR"/>
        </w:rPr>
        <w:t>Clause 7.3.1.1.2 of TS38.212</w:t>
      </w:r>
      <w:r w:rsidR="00397D3C">
        <w:rPr>
          <w:rFonts w:ascii="Times" w:hAnsi="Times" w:cs="Times"/>
          <w:b w:val="0"/>
          <w:i w:val="0"/>
          <w:sz w:val="20"/>
          <w:szCs w:val="20"/>
          <w:lang w:eastAsia="ko-KR"/>
        </w:rPr>
        <w:t xml:space="preserve"> (i.e., the presence of CBGTI field is determined not based on TDRA configuration but based on the number of actually scheduled PUSCHs).</w:t>
      </w:r>
      <w:r w:rsidR="00397D3C">
        <w:rPr>
          <w:rFonts w:ascii="Times" w:hAnsi="Times" w:cs="Times"/>
          <w:b w:val="0"/>
          <w:i w:val="0"/>
          <w:sz w:val="20"/>
          <w:szCs w:val="20"/>
          <w:lang w:eastAsia="ko-KR"/>
        </w:rPr>
        <w:br/>
      </w:r>
      <w:r w:rsidR="00D76AFA">
        <w:rPr>
          <w:rFonts w:ascii="Times" w:hAnsi="Times" w:cs="Times"/>
          <w:b w:val="0"/>
          <w:i w:val="0"/>
          <w:sz w:val="20"/>
          <w:szCs w:val="20"/>
          <w:lang w:eastAsia="ko-KR"/>
        </w:rPr>
        <w:t xml:space="preserve">However, if </w:t>
      </w:r>
      <w:r w:rsidR="00D76AFA" w:rsidRPr="00D76AFA">
        <w:rPr>
          <w:rFonts w:ascii="Times" w:hAnsi="Times" w:cs="Times"/>
          <w:i w:val="0"/>
          <w:sz w:val="20"/>
          <w:szCs w:val="20"/>
          <w:lang w:eastAsia="ko-KR"/>
        </w:rPr>
        <w:t>Interpretation 1</w:t>
      </w:r>
      <w:r w:rsidR="00D76AFA">
        <w:rPr>
          <w:rFonts w:ascii="Times" w:hAnsi="Times" w:cs="Times"/>
          <w:b w:val="0"/>
          <w:i w:val="0"/>
          <w:sz w:val="20"/>
          <w:szCs w:val="20"/>
          <w:lang w:eastAsia="ko-KR"/>
        </w:rPr>
        <w:t xml:space="preserve"> in Issue #4 will be chosen, we may need to handle this issue as Samsung </w:t>
      </w:r>
      <w:r w:rsidR="00050E8D">
        <w:rPr>
          <w:rFonts w:ascii="Times" w:hAnsi="Times" w:cs="Times"/>
          <w:b w:val="0"/>
          <w:i w:val="0"/>
          <w:sz w:val="20"/>
          <w:szCs w:val="20"/>
          <w:lang w:eastAsia="ko-KR"/>
        </w:rPr>
        <w:t xml:space="preserve">[5] </w:t>
      </w:r>
      <w:r w:rsidR="00D76AFA">
        <w:rPr>
          <w:rFonts w:ascii="Times" w:hAnsi="Times" w:cs="Times"/>
          <w:b w:val="0"/>
          <w:i w:val="0"/>
          <w:sz w:val="20"/>
          <w:szCs w:val="20"/>
          <w:lang w:eastAsia="ko-KR"/>
        </w:rPr>
        <w:t>pointed out. With this understanding, we can put this Issue #5 on hold until Issue #4 is resolved.</w:t>
      </w:r>
    </w:p>
    <w:p w14:paraId="3A5E1939" w14:textId="77777777" w:rsidR="00D27EFF" w:rsidRPr="004672CA" w:rsidRDefault="00D27EFF" w:rsidP="00D27EFF">
      <w:pPr>
        <w:ind w:firstLineChars="100" w:firstLine="200"/>
        <w:jc w:val="both"/>
        <w:rPr>
          <w:lang w:eastAsia="ko-KR"/>
        </w:rPr>
      </w:pPr>
    </w:p>
    <w:p w14:paraId="46FA647E" w14:textId="314DDA16" w:rsidR="00D27EFF" w:rsidRPr="000640D9" w:rsidRDefault="00D27EFF" w:rsidP="00D27EFF">
      <w:pPr>
        <w:ind w:firstLineChars="100" w:firstLine="200"/>
        <w:jc w:val="both"/>
        <w:rPr>
          <w:lang w:val="en-US" w:eastAsia="ko-KR"/>
        </w:rPr>
      </w:pPr>
      <w:r w:rsidRPr="000640D9">
        <w:rPr>
          <w:rFonts w:hint="eastAsia"/>
          <w:lang w:val="en-US" w:eastAsia="ko-KR"/>
        </w:rPr>
        <w:t xml:space="preserve">Companies are encouraged to provide views on </w:t>
      </w:r>
      <w:r w:rsidR="00D76AFA">
        <w:rPr>
          <w:lang w:val="en-US" w:eastAsia="ko-KR"/>
        </w:rPr>
        <w:t>the Moderator’s note</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27EFF" w14:paraId="07A6F25C" w14:textId="77777777" w:rsidTr="00E91630">
        <w:tc>
          <w:tcPr>
            <w:tcW w:w="1651" w:type="dxa"/>
            <w:tcBorders>
              <w:top w:val="single" w:sz="4" w:space="0" w:color="auto"/>
              <w:left w:val="single" w:sz="4" w:space="0" w:color="auto"/>
              <w:bottom w:val="single" w:sz="4" w:space="0" w:color="auto"/>
              <w:right w:val="single" w:sz="4" w:space="0" w:color="auto"/>
            </w:tcBorders>
            <w:hideMark/>
          </w:tcPr>
          <w:p w14:paraId="0EEE05E0" w14:textId="77777777" w:rsidR="00D27EFF" w:rsidRDefault="00D27EFF" w:rsidP="0015403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C641C85" w14:textId="77777777" w:rsidR="00D27EFF" w:rsidRDefault="00D27EFF" w:rsidP="0015403A">
            <w:pPr>
              <w:jc w:val="both"/>
              <w:rPr>
                <w:lang w:eastAsia="ko-KR"/>
              </w:rPr>
            </w:pPr>
            <w:r>
              <w:rPr>
                <w:lang w:eastAsia="ko-KR"/>
              </w:rPr>
              <w:t>Views</w:t>
            </w:r>
          </w:p>
        </w:tc>
      </w:tr>
      <w:tr w:rsidR="00E91630" w14:paraId="38FFBB84" w14:textId="77777777" w:rsidTr="003A6941">
        <w:tc>
          <w:tcPr>
            <w:tcW w:w="1651" w:type="dxa"/>
            <w:tcBorders>
              <w:top w:val="single" w:sz="4" w:space="0" w:color="auto"/>
              <w:left w:val="single" w:sz="4" w:space="0" w:color="auto"/>
              <w:bottom w:val="single" w:sz="4" w:space="0" w:color="auto"/>
              <w:right w:val="single" w:sz="4" w:space="0" w:color="auto"/>
            </w:tcBorders>
          </w:tcPr>
          <w:p w14:paraId="2AAC774F" w14:textId="76B4C7F0" w:rsidR="00E91630" w:rsidRDefault="00E91630" w:rsidP="00E9163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0672EFD" w14:textId="62A15443" w:rsidR="00E91630" w:rsidRDefault="00E91630" w:rsidP="00E91630">
            <w:pPr>
              <w:jc w:val="both"/>
              <w:rPr>
                <w:iCs/>
                <w:lang w:val="en-US" w:eastAsia="ko-KR"/>
              </w:rPr>
            </w:pPr>
            <w:r>
              <w:rPr>
                <w:rFonts w:hint="eastAsia"/>
                <w:iCs/>
                <w:lang w:val="en-US" w:eastAsia="ko-KR"/>
              </w:rPr>
              <w:t>Regarding the Moderator</w:t>
            </w:r>
            <w:r>
              <w:rPr>
                <w:iCs/>
                <w:lang w:val="en-US" w:eastAsia="ko-KR"/>
              </w:rPr>
              <w:t xml:space="preserve">’s note, we have different understanding. The problem </w:t>
            </w:r>
            <w:r w:rsidR="00212781">
              <w:rPr>
                <w:iCs/>
                <w:lang w:val="en-US" w:eastAsia="ko-KR"/>
              </w:rPr>
              <w:t>still occurs when</w:t>
            </w:r>
            <w:r>
              <w:rPr>
                <w:iCs/>
                <w:lang w:val="en-US" w:eastAsia="ko-KR"/>
              </w:rPr>
              <w:t xml:space="preserve"> the presence of CBGTI field is determined by the number of actually scheduled PUSCHs.</w:t>
            </w:r>
          </w:p>
          <w:p w14:paraId="6182497E" w14:textId="77777777" w:rsidR="00E91630" w:rsidRPr="00E91630" w:rsidRDefault="00E91630" w:rsidP="00E91630">
            <w:pPr>
              <w:jc w:val="both"/>
              <w:rPr>
                <w:iCs/>
                <w:lang w:val="en-US" w:eastAsia="ko-KR"/>
              </w:rPr>
            </w:pPr>
          </w:p>
          <w:p w14:paraId="5E4A5FB5" w14:textId="77777777" w:rsidR="00E91630" w:rsidRDefault="00E91630" w:rsidP="00E91630">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66468309" w14:textId="77777777" w:rsidR="00E91630" w:rsidRDefault="00E91630" w:rsidP="00E91630">
            <w:pPr>
              <w:pStyle w:val="a6"/>
              <w:numPr>
                <w:ilvl w:val="0"/>
                <w:numId w:val="45"/>
              </w:numPr>
              <w:ind w:leftChars="0"/>
              <w:jc w:val="both"/>
              <w:rPr>
                <w:iCs/>
                <w:lang w:val="en-US" w:eastAsia="ko-KR"/>
              </w:rPr>
            </w:pPr>
            <w:r>
              <w:rPr>
                <w:rFonts w:hint="eastAsia"/>
                <w:iCs/>
                <w:lang w:val="en-US" w:eastAsia="ko-KR"/>
              </w:rPr>
              <w:t xml:space="preserve">A cell has two BWPs and CBG based transmission is configured on the cell. </w:t>
            </w:r>
          </w:p>
          <w:p w14:paraId="3A1DD9C5" w14:textId="3EE1B263" w:rsidR="00E91630" w:rsidRDefault="00E91630" w:rsidP="00E91630">
            <w:pPr>
              <w:pStyle w:val="a6"/>
              <w:numPr>
                <w:ilvl w:val="0"/>
                <w:numId w:val="45"/>
              </w:numPr>
              <w:ind w:leftChars="0"/>
              <w:jc w:val="both"/>
              <w:rPr>
                <w:iCs/>
                <w:lang w:val="en-US" w:eastAsia="ko-KR"/>
              </w:rPr>
            </w:pPr>
            <w:r w:rsidRPr="00170F54">
              <w:rPr>
                <w:iCs/>
                <w:lang w:val="en-US" w:eastAsia="ko-KR"/>
              </w:rPr>
              <w:t>TDRA table in acti</w:t>
            </w:r>
            <w:r>
              <w:rPr>
                <w:iCs/>
                <w:lang w:val="en-US" w:eastAsia="ko-KR"/>
              </w:rPr>
              <w:t>ve BWP has more than one SLIVs. That is, the actually scheduled row in the active BWP has more than one SLIVs</w:t>
            </w:r>
          </w:p>
          <w:p w14:paraId="26382AD1" w14:textId="66377AEC" w:rsidR="00E91630" w:rsidRDefault="00E91630" w:rsidP="00E91630">
            <w:pPr>
              <w:pStyle w:val="a6"/>
              <w:numPr>
                <w:ilvl w:val="0"/>
                <w:numId w:val="45"/>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53CF5C02" w14:textId="71D94888" w:rsidR="00E91630" w:rsidRDefault="00E91630" w:rsidP="00E91630">
            <w:pPr>
              <w:pStyle w:val="a6"/>
              <w:numPr>
                <w:ilvl w:val="0"/>
                <w:numId w:val="45"/>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7FCDB971" w14:textId="77777777" w:rsidR="00E91630" w:rsidRDefault="00E91630" w:rsidP="00E91630">
            <w:pPr>
              <w:jc w:val="both"/>
              <w:rPr>
                <w:iCs/>
                <w:lang w:val="en-US" w:eastAsia="ko-KR"/>
              </w:rPr>
            </w:pPr>
            <w:r>
              <w:rPr>
                <w:rFonts w:hint="eastAsia"/>
                <w:iCs/>
                <w:lang w:val="en-US" w:eastAsia="ko-KR"/>
              </w:rPr>
              <w:t>In this case, what is UE behavior</w:t>
            </w:r>
            <w:r w:rsidR="00212781">
              <w:rPr>
                <w:iCs/>
                <w:lang w:val="en-US" w:eastAsia="ko-KR"/>
              </w:rPr>
              <w:t xml:space="preserve"> intended</w:t>
            </w:r>
            <w:r w:rsidR="00212781">
              <w:rPr>
                <w:rFonts w:hint="eastAsia"/>
                <w:iCs/>
                <w:lang w:val="en-US" w:eastAsia="ko-KR"/>
              </w:rPr>
              <w:t>?</w:t>
            </w:r>
          </w:p>
          <w:p w14:paraId="3569DAE8" w14:textId="27D70B00" w:rsidR="00212781" w:rsidRPr="00E91630" w:rsidRDefault="00212781" w:rsidP="00E91630">
            <w:pPr>
              <w:jc w:val="both"/>
              <w:rPr>
                <w:iCs/>
                <w:lang w:val="en-US" w:eastAsia="ko-KR"/>
              </w:rPr>
            </w:pPr>
          </w:p>
        </w:tc>
      </w:tr>
      <w:tr w:rsidR="00E91630" w14:paraId="40575C72" w14:textId="77777777" w:rsidTr="003A6941">
        <w:tc>
          <w:tcPr>
            <w:tcW w:w="1651" w:type="dxa"/>
            <w:tcBorders>
              <w:top w:val="single" w:sz="4" w:space="0" w:color="auto"/>
              <w:left w:val="single" w:sz="4" w:space="0" w:color="auto"/>
              <w:bottom w:val="single" w:sz="4" w:space="0" w:color="auto"/>
              <w:right w:val="single" w:sz="4" w:space="0" w:color="auto"/>
            </w:tcBorders>
            <w:shd w:val="clear" w:color="auto" w:fill="FFC000"/>
          </w:tcPr>
          <w:p w14:paraId="45C98A80" w14:textId="7037CAE7" w:rsidR="00E91630" w:rsidRDefault="003A6941" w:rsidP="00E91630">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6FFD33" w14:textId="77777777" w:rsidR="00E91630" w:rsidRDefault="00E91630" w:rsidP="00E91630">
            <w:pPr>
              <w:jc w:val="both"/>
              <w:rPr>
                <w:iCs/>
                <w:lang w:val="en-US" w:eastAsia="ko-KR"/>
              </w:rPr>
            </w:pPr>
          </w:p>
          <w:p w14:paraId="0E515BFB" w14:textId="77777777" w:rsidR="003A6941" w:rsidRPr="009F10BC" w:rsidRDefault="003A6941" w:rsidP="00E91630">
            <w:pPr>
              <w:jc w:val="both"/>
              <w:rPr>
                <w:b/>
                <w:iCs/>
                <w:lang w:val="en-US" w:eastAsia="ko-KR"/>
              </w:rPr>
            </w:pPr>
            <w:r w:rsidRPr="009F10BC">
              <w:rPr>
                <w:rFonts w:hint="eastAsia"/>
                <w:b/>
                <w:iCs/>
                <w:lang w:val="en-US" w:eastAsia="ko-KR"/>
              </w:rPr>
              <w:t>@ Samsung,</w:t>
            </w:r>
          </w:p>
          <w:p w14:paraId="5BB0119D" w14:textId="227438D2" w:rsidR="003A6941" w:rsidRDefault="003A6941" w:rsidP="00E91630">
            <w:pPr>
              <w:jc w:val="both"/>
              <w:rPr>
                <w:iCs/>
                <w:lang w:val="en-US" w:eastAsia="ko-KR"/>
              </w:rPr>
            </w:pPr>
            <w:r>
              <w:rPr>
                <w:iCs/>
                <w:lang w:val="en-US" w:eastAsia="ko-KR"/>
              </w:rPr>
              <w:t xml:space="preserve">Thanks for the further clarification. Now I can </w:t>
            </w:r>
            <w:proofErr w:type="gramStart"/>
            <w:r>
              <w:rPr>
                <w:iCs/>
                <w:lang w:val="en-US" w:eastAsia="ko-KR"/>
              </w:rPr>
              <w:t>understood</w:t>
            </w:r>
            <w:proofErr w:type="gramEnd"/>
            <w:r>
              <w:rPr>
                <w:iCs/>
                <w:lang w:val="en-US" w:eastAsia="ko-KR"/>
              </w:rPr>
              <w:t xml:space="preserve"> more details. It seems that we have different interpretation</w:t>
            </w:r>
            <w:r w:rsidR="009F10BC">
              <w:rPr>
                <w:iCs/>
                <w:lang w:val="en-US" w:eastAsia="ko-KR"/>
              </w:rPr>
              <w:t>s</w:t>
            </w:r>
            <w:r>
              <w:rPr>
                <w:iCs/>
                <w:lang w:val="en-US" w:eastAsia="ko-KR"/>
              </w:rPr>
              <w:t xml:space="preserve"> on the following </w:t>
            </w:r>
            <w:r w:rsidRPr="003A6941">
              <w:rPr>
                <w:iCs/>
                <w:highlight w:val="yellow"/>
                <w:lang w:val="en-US" w:eastAsia="ko-KR"/>
              </w:rPr>
              <w:t>yellow</w:t>
            </w:r>
            <w:r>
              <w:rPr>
                <w:iCs/>
                <w:lang w:val="en-US" w:eastAsia="ko-KR"/>
              </w:rPr>
              <w:t xml:space="preserve"> part.</w:t>
            </w:r>
          </w:p>
          <w:p w14:paraId="3D4668F3" w14:textId="77777777" w:rsidR="003A6941" w:rsidRDefault="003A6941" w:rsidP="00E91630">
            <w:pPr>
              <w:jc w:val="both"/>
              <w:rPr>
                <w:iCs/>
                <w:lang w:val="en-US" w:eastAsia="ko-KR"/>
              </w:rPr>
            </w:pPr>
          </w:p>
          <w:p w14:paraId="7E8BC5B7" w14:textId="77777777" w:rsidR="003A6941" w:rsidRPr="0048541E" w:rsidRDefault="003A6941" w:rsidP="003A6941">
            <w:pPr>
              <w:jc w:val="both"/>
              <w:rPr>
                <w:rFonts w:ascii="Arial" w:eastAsiaTheme="minorEastAsia" w:hAnsi="Arial" w:cs="Arial"/>
                <w:b/>
                <w:u w:val="single"/>
              </w:rPr>
            </w:pPr>
            <w:r w:rsidRPr="0048541E">
              <w:rPr>
                <w:rFonts w:ascii="Arial" w:eastAsiaTheme="minorEastAsia" w:hAnsi="Arial" w:cs="Arial" w:hint="eastAsia"/>
                <w:b/>
                <w:u w:val="single"/>
              </w:rPr>
              <w:t>Clause 7.3.1.1.2 of TS38.212</w:t>
            </w:r>
          </w:p>
          <w:p w14:paraId="532D00D4" w14:textId="77777777" w:rsidR="003A6941" w:rsidRPr="00D470E7" w:rsidRDefault="003A6941" w:rsidP="003A6941">
            <w:pPr>
              <w:rPr>
                <w:rFonts w:ascii="Arial" w:hAnsi="Arial" w:cs="Arial"/>
                <w:sz w:val="22"/>
                <w:szCs w:val="22"/>
              </w:rPr>
            </w:pPr>
            <w:r w:rsidRPr="00D470E7">
              <w:rPr>
                <w:rFonts w:ascii="Arial" w:hAnsi="Arial" w:cs="Arial"/>
                <w:sz w:val="22"/>
                <w:szCs w:val="22"/>
              </w:rPr>
              <w:t>7.3.1.1.2</w:t>
            </w:r>
            <w:r w:rsidRPr="00D470E7">
              <w:rPr>
                <w:rFonts w:ascii="Arial" w:hAnsi="Arial" w:cs="Arial"/>
                <w:sz w:val="22"/>
                <w:szCs w:val="22"/>
              </w:rPr>
              <w:tab/>
              <w:t>Format 0_1</w:t>
            </w:r>
          </w:p>
          <w:p w14:paraId="0085AEE5" w14:textId="77777777" w:rsidR="003A6941" w:rsidRDefault="003A6941" w:rsidP="003A6941">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3932D8F" w14:textId="77777777" w:rsidR="003A6941" w:rsidRPr="00ED4AF8" w:rsidRDefault="003A6941" w:rsidP="003A6941">
            <w:pPr>
              <w:pStyle w:val="B1"/>
              <w:rPr>
                <w:lang w:eastAsia="zh-CN"/>
              </w:rPr>
            </w:pPr>
            <w:r w:rsidRPr="00ED4AF8">
              <w:lastRenderedPageBreak/>
              <w:t>-</w:t>
            </w:r>
            <w:r w:rsidRPr="00ED4AF8">
              <w:tab/>
            </w:r>
            <w:r w:rsidRPr="00ED4AF8">
              <w:rPr>
                <w:rFonts w:hint="eastAsia"/>
                <w:lang w:eastAsia="zh-CN"/>
              </w:rPr>
              <w:t xml:space="preserve">CBG transmission information </w:t>
            </w:r>
            <w:r w:rsidRPr="00ED4AF8">
              <w:rPr>
                <w:lang w:eastAsia="zh-CN"/>
              </w:rPr>
              <w:t>(CBGTI)</w:t>
            </w:r>
            <w:r w:rsidRPr="00ED4AF8">
              <w:t xml:space="preserve"> – </w:t>
            </w:r>
            <w:r w:rsidRPr="00ED4AF8">
              <w:rPr>
                <w:rFonts w:hint="eastAsia"/>
                <w:lang w:eastAsia="zh-CN"/>
              </w:rPr>
              <w:t>0</w:t>
            </w:r>
            <w:r w:rsidRPr="00ED4AF8">
              <w:rPr>
                <w:lang w:eastAsia="zh-CN"/>
              </w:rPr>
              <w:t xml:space="preserve"> bit if higher layer parameter </w:t>
            </w:r>
            <w:proofErr w:type="spellStart"/>
            <w:r w:rsidRPr="00ED4AF8">
              <w:rPr>
                <w:i/>
                <w:lang w:eastAsia="zh-CN"/>
              </w:rPr>
              <w:t>codeBlockGroupTransmission</w:t>
            </w:r>
            <w:proofErr w:type="spellEnd"/>
            <w:r w:rsidRPr="00ED4AF8">
              <w:rPr>
                <w:lang w:eastAsia="zh-CN"/>
              </w:rPr>
              <w:t xml:space="preserve"> for PUSCH is not configured or </w:t>
            </w:r>
            <w:r w:rsidRPr="00ED4AF8">
              <w:t xml:space="preserve">if the number of scheduled PUSCH </w:t>
            </w:r>
            <w:r w:rsidRPr="003A6941">
              <w:rPr>
                <w:highlight w:val="yellow"/>
              </w:rPr>
              <w:t xml:space="preserve">indicated by the </w:t>
            </w:r>
            <w:r w:rsidRPr="003A6941">
              <w:rPr>
                <w:rFonts w:hint="eastAsia"/>
                <w:highlight w:val="yellow"/>
                <w:lang w:eastAsia="zh-CN"/>
              </w:rPr>
              <w:t>Time domain resource assignment</w:t>
            </w:r>
            <w:r w:rsidRPr="003A6941">
              <w:rPr>
                <w:highlight w:val="yellow"/>
              </w:rPr>
              <w:t xml:space="preserve"> field</w:t>
            </w:r>
            <w:r w:rsidRPr="00ED4AF8">
              <w:t xml:space="preserve"> is larger than 1</w:t>
            </w:r>
            <w:r w:rsidRPr="00ED4AF8">
              <w:rPr>
                <w:lang w:eastAsia="zh-CN"/>
              </w:rPr>
              <w:t>; otherwise</w:t>
            </w:r>
            <w:r w:rsidRPr="00ED4AF8">
              <w:rPr>
                <w:rFonts w:hint="eastAsia"/>
                <w:lang w:eastAsia="zh-CN"/>
              </w:rPr>
              <w:t>, 2, 4, 6, or 8</w:t>
            </w:r>
            <w:r w:rsidRPr="00ED4AF8">
              <w:t xml:space="preserve"> bit</w:t>
            </w:r>
            <w:r w:rsidRPr="00ED4AF8">
              <w:rPr>
                <w:rFonts w:hint="eastAsia"/>
                <w:lang w:eastAsia="zh-CN"/>
              </w:rPr>
              <w:t xml:space="preserve">s determined by higher layer parameter </w:t>
            </w:r>
            <w:proofErr w:type="spellStart"/>
            <w:r w:rsidRPr="00ED4AF8">
              <w:rPr>
                <w:i/>
                <w:lang w:eastAsia="zh-CN"/>
              </w:rPr>
              <w:t>maxCodeBlockGroupsPerTransportBlock</w:t>
            </w:r>
            <w:proofErr w:type="spellEnd"/>
            <w:r w:rsidRPr="00ED4AF8">
              <w:rPr>
                <w:rFonts w:hint="eastAsia"/>
                <w:lang w:eastAsia="zh-CN"/>
              </w:rPr>
              <w:t xml:space="preserve"> for PUSCH.</w:t>
            </w:r>
            <w:r w:rsidRPr="00ED4AF8">
              <w:rPr>
                <w:lang w:eastAsia="zh-CN"/>
              </w:rPr>
              <w:t xml:space="preserve"> </w:t>
            </w:r>
          </w:p>
          <w:p w14:paraId="60477A6D" w14:textId="77777777" w:rsidR="003A6941" w:rsidRDefault="003A6941" w:rsidP="003A6941">
            <w:pPr>
              <w:jc w:val="both"/>
              <w:rPr>
                <w:rFonts w:ascii="Arial" w:eastAsiaTheme="minorEastAsia" w:hAnsi="Arial" w:cs="Arial"/>
              </w:rPr>
            </w:pPr>
            <w:r>
              <w:rPr>
                <w:rFonts w:ascii="Arial" w:eastAsiaTheme="minorEastAsia" w:hAnsi="Arial" w:cs="Arial"/>
              </w:rPr>
              <w:t>[…]</w:t>
            </w:r>
          </w:p>
          <w:p w14:paraId="78F9A545" w14:textId="77777777" w:rsidR="003A6941" w:rsidRDefault="003A6941" w:rsidP="00E91630">
            <w:pPr>
              <w:jc w:val="both"/>
              <w:rPr>
                <w:iCs/>
                <w:lang w:val="en-US" w:eastAsia="ko-KR"/>
              </w:rPr>
            </w:pPr>
          </w:p>
          <w:p w14:paraId="1C463550" w14:textId="79AA6605" w:rsidR="003A6941" w:rsidRDefault="003A6941" w:rsidP="00E91630">
            <w:pPr>
              <w:jc w:val="both"/>
              <w:rPr>
                <w:iCs/>
                <w:lang w:val="en-US" w:eastAsia="ko-KR"/>
              </w:rPr>
            </w:pPr>
            <w:r>
              <w:rPr>
                <w:rFonts w:hint="eastAsia"/>
                <w:iCs/>
                <w:lang w:val="en-US" w:eastAsia="ko-KR"/>
              </w:rPr>
              <w:t xml:space="preserve">If the DCI format 0_1 indicates </w:t>
            </w:r>
            <w:r w:rsidRPr="003A6941">
              <w:rPr>
                <w:iCs/>
                <w:lang w:val="en-US" w:eastAsia="ko-KR"/>
              </w:rPr>
              <w:t>a bandwidth part other than the active bandwidth part</w:t>
            </w:r>
            <w:r>
              <w:rPr>
                <w:iCs/>
                <w:lang w:val="en-US" w:eastAsia="ko-KR"/>
              </w:rPr>
              <w:t>,</w:t>
            </w:r>
          </w:p>
          <w:p w14:paraId="1918B884" w14:textId="41A30CE3" w:rsidR="003A6941" w:rsidRDefault="003A6941" w:rsidP="003A6941">
            <w:pPr>
              <w:pStyle w:val="a6"/>
              <w:numPr>
                <w:ilvl w:val="0"/>
                <w:numId w:val="45"/>
              </w:numPr>
              <w:ind w:leftChars="0"/>
              <w:jc w:val="both"/>
              <w:rPr>
                <w:iCs/>
                <w:lang w:val="en-US" w:eastAsia="ko-KR"/>
              </w:rPr>
            </w:pPr>
            <w:r>
              <w:rPr>
                <w:rFonts w:hint="eastAsia"/>
                <w:iCs/>
                <w:lang w:val="en-US" w:eastAsia="ko-KR"/>
              </w:rPr>
              <w:t xml:space="preserve">Interpretation 1: </w:t>
            </w:r>
            <w:r w:rsidRPr="003A6941">
              <w:rPr>
                <w:iCs/>
                <w:lang w:eastAsia="ko-KR"/>
              </w:rPr>
              <w:t xml:space="preserve">PUSCH </w:t>
            </w:r>
            <w:r>
              <w:rPr>
                <w:iCs/>
                <w:lang w:eastAsia="ko-KR"/>
              </w:rPr>
              <w:t>(</w:t>
            </w:r>
            <w:r w:rsidRPr="003A6941">
              <w:rPr>
                <w:iCs/>
                <w:highlight w:val="yellow"/>
                <w:lang w:eastAsia="ko-KR"/>
              </w:rPr>
              <w:t xml:space="preserve">indicated by the </w:t>
            </w:r>
            <w:r w:rsidRPr="003A6941">
              <w:rPr>
                <w:rFonts w:hint="eastAsia"/>
                <w:iCs/>
                <w:highlight w:val="yellow"/>
                <w:lang w:eastAsia="ko-KR"/>
              </w:rPr>
              <w:t>Time domain resource assignment</w:t>
            </w:r>
            <w:r w:rsidRPr="003A6941">
              <w:rPr>
                <w:iCs/>
                <w:highlight w:val="yellow"/>
                <w:lang w:eastAsia="ko-KR"/>
              </w:rPr>
              <w:t xml:space="preserve"> field</w:t>
            </w:r>
            <w:r>
              <w:rPr>
                <w:iCs/>
                <w:lang w:eastAsia="ko-KR"/>
              </w:rPr>
              <w:t>)</w:t>
            </w:r>
            <w:r w:rsidRPr="003A6941">
              <w:rPr>
                <w:rFonts w:hint="eastAsia"/>
                <w:iCs/>
                <w:lang w:val="en-US" w:eastAsia="ko-KR"/>
              </w:rPr>
              <w:t xml:space="preserve"> </w:t>
            </w:r>
            <w:r>
              <w:rPr>
                <w:rFonts w:hint="eastAsia"/>
                <w:iCs/>
                <w:lang w:val="en-US" w:eastAsia="ko-KR"/>
              </w:rPr>
              <w:t xml:space="preserve">above </w:t>
            </w:r>
            <w:r>
              <w:rPr>
                <w:iCs/>
                <w:lang w:val="en-US" w:eastAsia="ko-KR"/>
              </w:rPr>
              <w:t>implies</w:t>
            </w:r>
            <w:r>
              <w:rPr>
                <w:rFonts w:hint="eastAsia"/>
                <w:iCs/>
                <w:lang w:val="en-US" w:eastAsia="ko-KR"/>
              </w:rPr>
              <w:t xml:space="preserve"> PUSCH in </w:t>
            </w:r>
            <w:r w:rsidRPr="003A6941">
              <w:rPr>
                <w:rFonts w:hint="eastAsia"/>
                <w:b/>
                <w:iCs/>
                <w:lang w:val="en-US" w:eastAsia="ko-KR"/>
              </w:rPr>
              <w:t>the active b</w:t>
            </w:r>
            <w:r w:rsidRPr="003A6941">
              <w:rPr>
                <w:b/>
                <w:iCs/>
                <w:lang w:val="en-US" w:eastAsia="ko-KR"/>
              </w:rPr>
              <w:t>andwidth part</w:t>
            </w:r>
          </w:p>
          <w:p w14:paraId="2D5E6188" w14:textId="43D4CDE7" w:rsidR="003A6941" w:rsidRPr="003A6941" w:rsidRDefault="003A6941" w:rsidP="003A6941">
            <w:pPr>
              <w:pStyle w:val="a6"/>
              <w:numPr>
                <w:ilvl w:val="0"/>
                <w:numId w:val="45"/>
              </w:numPr>
              <w:ind w:leftChars="0"/>
              <w:jc w:val="both"/>
              <w:rPr>
                <w:iCs/>
                <w:lang w:val="en-US" w:eastAsia="ko-KR"/>
              </w:rPr>
            </w:pPr>
            <w:r>
              <w:rPr>
                <w:iCs/>
                <w:lang w:val="en-US" w:eastAsia="ko-KR"/>
              </w:rPr>
              <w:t xml:space="preserve">Interpretation 2: </w:t>
            </w:r>
            <w:r w:rsidRPr="003A6941">
              <w:rPr>
                <w:iCs/>
                <w:lang w:eastAsia="ko-KR"/>
              </w:rPr>
              <w:t xml:space="preserve">PUSCH </w:t>
            </w:r>
            <w:r>
              <w:rPr>
                <w:iCs/>
                <w:lang w:eastAsia="ko-KR"/>
              </w:rPr>
              <w:t>(</w:t>
            </w:r>
            <w:r w:rsidRPr="003A6941">
              <w:rPr>
                <w:iCs/>
                <w:highlight w:val="yellow"/>
                <w:lang w:eastAsia="ko-KR"/>
              </w:rPr>
              <w:t xml:space="preserve">indicated by the </w:t>
            </w:r>
            <w:r w:rsidRPr="003A6941">
              <w:rPr>
                <w:rFonts w:hint="eastAsia"/>
                <w:iCs/>
                <w:highlight w:val="yellow"/>
                <w:lang w:eastAsia="ko-KR"/>
              </w:rPr>
              <w:t>Time domain resource assignment</w:t>
            </w:r>
            <w:r w:rsidRPr="003A6941">
              <w:rPr>
                <w:iCs/>
                <w:highlight w:val="yellow"/>
                <w:lang w:eastAsia="ko-KR"/>
              </w:rPr>
              <w:t xml:space="preserve"> field</w:t>
            </w:r>
            <w:r>
              <w:rPr>
                <w:iCs/>
                <w:lang w:eastAsia="ko-KR"/>
              </w:rPr>
              <w:t>)</w:t>
            </w:r>
            <w:r w:rsidRPr="003A6941">
              <w:rPr>
                <w:rFonts w:hint="eastAsia"/>
                <w:iCs/>
                <w:lang w:val="en-US" w:eastAsia="ko-KR"/>
              </w:rPr>
              <w:t xml:space="preserve"> </w:t>
            </w:r>
            <w:r>
              <w:rPr>
                <w:rFonts w:hint="eastAsia"/>
                <w:iCs/>
                <w:lang w:val="en-US" w:eastAsia="ko-KR"/>
              </w:rPr>
              <w:t xml:space="preserve">above </w:t>
            </w:r>
            <w:r>
              <w:rPr>
                <w:iCs/>
                <w:lang w:val="en-US" w:eastAsia="ko-KR"/>
              </w:rPr>
              <w:t>implies</w:t>
            </w:r>
            <w:r>
              <w:rPr>
                <w:rFonts w:hint="eastAsia"/>
                <w:iCs/>
                <w:lang w:val="en-US" w:eastAsia="ko-KR"/>
              </w:rPr>
              <w:t xml:space="preserve"> PUSCH </w:t>
            </w:r>
            <w:r>
              <w:rPr>
                <w:iCs/>
                <w:lang w:val="en-US" w:eastAsia="ko-KR"/>
              </w:rPr>
              <w:t xml:space="preserve">in </w:t>
            </w:r>
            <w:r w:rsidRPr="003A6941">
              <w:rPr>
                <w:b/>
                <w:iCs/>
                <w:lang w:val="en-US" w:eastAsia="ko-KR"/>
              </w:rPr>
              <w:t xml:space="preserve">the </w:t>
            </w:r>
            <w:r>
              <w:rPr>
                <w:b/>
                <w:iCs/>
                <w:lang w:val="en-US" w:eastAsia="ko-KR"/>
              </w:rPr>
              <w:t>indicated</w:t>
            </w:r>
            <w:r w:rsidRPr="003A6941">
              <w:rPr>
                <w:b/>
                <w:iCs/>
                <w:lang w:val="en-US" w:eastAsia="ko-KR"/>
              </w:rPr>
              <w:t xml:space="preserve"> bandwidth part</w:t>
            </w:r>
          </w:p>
          <w:p w14:paraId="32520B79" w14:textId="77777777" w:rsidR="003A6941" w:rsidRDefault="003A6941" w:rsidP="00E91630">
            <w:pPr>
              <w:jc w:val="both"/>
              <w:rPr>
                <w:iCs/>
                <w:lang w:val="en-US" w:eastAsia="ko-KR"/>
              </w:rPr>
            </w:pPr>
          </w:p>
          <w:p w14:paraId="620337B4" w14:textId="1D6C957B" w:rsidR="003A6941" w:rsidRDefault="003A6941" w:rsidP="00E91630">
            <w:pPr>
              <w:jc w:val="both"/>
              <w:rPr>
                <w:iCs/>
                <w:lang w:val="en-US" w:eastAsia="ko-KR"/>
              </w:rPr>
            </w:pPr>
            <w:r>
              <w:rPr>
                <w:iCs/>
                <w:lang w:val="en-US" w:eastAsia="ko-KR"/>
              </w:rPr>
              <w:t>What I thought was Interpretation 2, but Samsung seems to think Interpretation 1 is right. Is this correct?</w:t>
            </w:r>
          </w:p>
          <w:p w14:paraId="69AF6480" w14:textId="77777777" w:rsidR="003A6941" w:rsidRDefault="003A6941" w:rsidP="00E91630">
            <w:pPr>
              <w:jc w:val="both"/>
              <w:rPr>
                <w:iCs/>
                <w:lang w:val="en-US" w:eastAsia="ko-KR"/>
              </w:rPr>
            </w:pPr>
          </w:p>
          <w:p w14:paraId="4E029E69" w14:textId="1A5B3909" w:rsidR="003A6941" w:rsidRDefault="003A6941" w:rsidP="00E91630">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5583FDA2" w14:textId="528F8B54" w:rsidR="003A6941" w:rsidRDefault="003A6941" w:rsidP="00E91630">
            <w:pPr>
              <w:jc w:val="both"/>
              <w:rPr>
                <w:iCs/>
                <w:lang w:val="en-US" w:eastAsia="ko-KR"/>
              </w:rPr>
            </w:pPr>
            <w:r>
              <w:rPr>
                <w:iCs/>
                <w:lang w:val="en-US" w:eastAsia="ko-KR"/>
              </w:rPr>
              <w:t>Also, if this is the problem, we may consider to fix Rel-16 specification as well.</w:t>
            </w:r>
          </w:p>
          <w:p w14:paraId="5FD31848" w14:textId="77777777" w:rsidR="003A6941" w:rsidRPr="003A6941" w:rsidRDefault="003A6941" w:rsidP="00E91630">
            <w:pPr>
              <w:jc w:val="both"/>
              <w:rPr>
                <w:iCs/>
                <w:lang w:val="en-US" w:eastAsia="ko-KR"/>
              </w:rPr>
            </w:pPr>
          </w:p>
        </w:tc>
      </w:tr>
      <w:tr w:rsidR="003A6941" w14:paraId="149D439E" w14:textId="77777777" w:rsidTr="00E91630">
        <w:tc>
          <w:tcPr>
            <w:tcW w:w="1651" w:type="dxa"/>
            <w:tcBorders>
              <w:top w:val="single" w:sz="4" w:space="0" w:color="auto"/>
              <w:left w:val="single" w:sz="4" w:space="0" w:color="auto"/>
              <w:bottom w:val="single" w:sz="4" w:space="0" w:color="auto"/>
              <w:right w:val="single" w:sz="4" w:space="0" w:color="auto"/>
            </w:tcBorders>
          </w:tcPr>
          <w:p w14:paraId="26939D3C" w14:textId="79C656CD" w:rsidR="003A6941" w:rsidRDefault="00810D56" w:rsidP="00810D56">
            <w:pPr>
              <w:jc w:val="center"/>
              <w:rPr>
                <w:lang w:eastAsia="ko-KR"/>
              </w:rPr>
            </w:pPr>
            <w:r>
              <w:rPr>
                <w:lang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0803CB5C" w14:textId="4360B51A" w:rsidR="003A6941" w:rsidRPr="00686244" w:rsidRDefault="00810D56" w:rsidP="00E91630">
            <w:pPr>
              <w:jc w:val="both"/>
              <w:rPr>
                <w:iCs/>
                <w:lang w:val="en-US" w:eastAsia="ko-KR"/>
              </w:rPr>
            </w:pPr>
            <w:r>
              <w:rPr>
                <w:iCs/>
                <w:lang w:val="en-US" w:eastAsia="ko-KR"/>
              </w:rPr>
              <w:t>We agree with Moderator’s understanding. Nonetheless, we prefer to put this issue on hold until a decision is made on Issue #4</w:t>
            </w:r>
          </w:p>
        </w:tc>
      </w:tr>
      <w:tr w:rsidR="006F2666" w14:paraId="1EC61C80" w14:textId="77777777" w:rsidTr="00E91630">
        <w:tc>
          <w:tcPr>
            <w:tcW w:w="1651" w:type="dxa"/>
            <w:tcBorders>
              <w:top w:val="single" w:sz="4" w:space="0" w:color="auto"/>
              <w:left w:val="single" w:sz="4" w:space="0" w:color="auto"/>
              <w:bottom w:val="single" w:sz="4" w:space="0" w:color="auto"/>
              <w:right w:val="single" w:sz="4" w:space="0" w:color="auto"/>
            </w:tcBorders>
          </w:tcPr>
          <w:p w14:paraId="77C6CFB2" w14:textId="7DC402C6" w:rsidR="006F2666" w:rsidRDefault="006F2666" w:rsidP="00810D56">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11ADE12" w14:textId="4F0C8A6C" w:rsidR="006F2666" w:rsidRPr="006F2666" w:rsidRDefault="006F2666" w:rsidP="00E91630">
            <w:pPr>
              <w:jc w:val="both"/>
              <w:rPr>
                <w:rFonts w:eastAsia="宋体"/>
                <w:iCs/>
                <w:lang w:val="en-US" w:eastAsia="zh-CN"/>
              </w:rPr>
            </w:pPr>
            <w:r>
              <w:rPr>
                <w:iCs/>
                <w:lang w:val="en-US" w:eastAsia="ko-KR"/>
              </w:rPr>
              <w:t>Agree with Moderator.  Put this on hold after Issue#4, for which if  interpretation #1 is chosen, there is no need.</w:t>
            </w:r>
          </w:p>
        </w:tc>
      </w:tr>
      <w:tr w:rsidR="00982C04" w14:paraId="7F90CFE9" w14:textId="77777777" w:rsidTr="00E91630">
        <w:tc>
          <w:tcPr>
            <w:tcW w:w="1651" w:type="dxa"/>
            <w:tcBorders>
              <w:top w:val="single" w:sz="4" w:space="0" w:color="auto"/>
              <w:left w:val="single" w:sz="4" w:space="0" w:color="auto"/>
              <w:bottom w:val="single" w:sz="4" w:space="0" w:color="auto"/>
              <w:right w:val="single" w:sz="4" w:space="0" w:color="auto"/>
            </w:tcBorders>
          </w:tcPr>
          <w:p w14:paraId="62061EEB" w14:textId="458406C2" w:rsidR="00982C04" w:rsidRPr="00982C04" w:rsidRDefault="00982C04" w:rsidP="00810D56">
            <w:pPr>
              <w:jc w:val="center"/>
              <w:rPr>
                <w:rFonts w:eastAsia="宋体" w:hint="eastAsia"/>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D2CEA3" w14:textId="77777777" w:rsidR="00982C04" w:rsidRDefault="00982C04" w:rsidP="00E91630">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14:paraId="3864AECA" w14:textId="77777777" w:rsidR="00982C04" w:rsidRDefault="00982C04" w:rsidP="00E91630">
            <w:pPr>
              <w:jc w:val="both"/>
              <w:rPr>
                <w:rFonts w:eastAsia="宋体"/>
                <w:iCs/>
                <w:lang w:val="en-US" w:eastAsia="zh-CN"/>
              </w:rPr>
            </w:pPr>
          </w:p>
          <w:p w14:paraId="1FDD158F" w14:textId="53AEEF08" w:rsidR="00982C04" w:rsidRPr="00982C04" w:rsidRDefault="00982C04" w:rsidP="00E91630">
            <w:pPr>
              <w:jc w:val="both"/>
              <w:rPr>
                <w:rFonts w:eastAsia="宋体" w:hint="eastAsia"/>
                <w:iCs/>
                <w:lang w:val="en-US" w:eastAsia="zh-CN"/>
              </w:rPr>
            </w:pPr>
            <w:r>
              <w:rPr>
                <w:rFonts w:eastAsia="宋体" w:hint="eastAsia"/>
                <w:iCs/>
                <w:lang w:val="en-US" w:eastAsia="zh-CN"/>
              </w:rPr>
              <w:t>A</w:t>
            </w:r>
            <w:r>
              <w:rPr>
                <w:rFonts w:eastAsia="宋体"/>
                <w:iCs/>
                <w:lang w:val="en-US" w:eastAsia="zh-CN"/>
              </w:rPr>
              <w:t xml:space="preserve">gree with Moderator’s understanding. We support Interpretation 2 </w:t>
            </w:r>
            <w:r w:rsidR="00796346">
              <w:rPr>
                <w:rFonts w:eastAsia="宋体"/>
                <w:iCs/>
                <w:lang w:val="en-US" w:eastAsia="zh-CN"/>
              </w:rPr>
              <w:t>which follows current spec. There is no need to change current spec.</w:t>
            </w:r>
          </w:p>
        </w:tc>
      </w:tr>
    </w:tbl>
    <w:p w14:paraId="72825688" w14:textId="77777777" w:rsidR="00D27EFF" w:rsidRDefault="00D27EFF" w:rsidP="00D27EFF">
      <w:pPr>
        <w:ind w:firstLineChars="100" w:firstLine="200"/>
        <w:jc w:val="both"/>
        <w:rPr>
          <w:lang w:eastAsia="ko-KR"/>
        </w:rPr>
      </w:pPr>
    </w:p>
    <w:p w14:paraId="32B820E0" w14:textId="77777777" w:rsidR="00D27EFF" w:rsidRDefault="00D27EFF" w:rsidP="00570A46">
      <w:pPr>
        <w:ind w:firstLineChars="100" w:firstLine="200"/>
        <w:jc w:val="both"/>
        <w:rPr>
          <w:lang w:eastAsia="ko-KR"/>
        </w:rPr>
      </w:pPr>
    </w:p>
    <w:p w14:paraId="7CC95F68" w14:textId="30BB422D" w:rsidR="00D27EFF" w:rsidRDefault="00D27EFF" w:rsidP="00D27EFF">
      <w:pPr>
        <w:pStyle w:val="1"/>
        <w:tabs>
          <w:tab w:val="clear" w:pos="2416"/>
          <w:tab w:val="num" w:pos="426"/>
        </w:tabs>
        <w:ind w:left="426"/>
      </w:pPr>
      <w:r>
        <w:t>Issue#</w:t>
      </w:r>
      <w:r w:rsidR="00432B69">
        <w:t>6</w:t>
      </w:r>
      <w:r>
        <w:t xml:space="preserve">: </w:t>
      </w:r>
      <w:r w:rsidR="00FA4BB3">
        <w:rPr>
          <w:noProof/>
        </w:rPr>
        <w:t>TBoMS support</w:t>
      </w:r>
      <w:r>
        <w:rPr>
          <w:noProof/>
        </w:rPr>
        <w:t xml:space="preserve"> </w:t>
      </w:r>
      <w:r w:rsidR="00FA4BB3">
        <w:rPr>
          <w:noProof/>
        </w:rPr>
        <w:t>of</w:t>
      </w:r>
      <w:r>
        <w:rPr>
          <w:noProof/>
        </w:rPr>
        <w:t xml:space="preserve"> multi-P</w:t>
      </w:r>
      <w:r w:rsidR="00FA4BB3">
        <w:rPr>
          <w:noProof/>
        </w:rPr>
        <w:t>U</w:t>
      </w:r>
      <w:r>
        <w:rPr>
          <w:noProof/>
        </w:rPr>
        <w:t>SCH scheduling</w:t>
      </w:r>
    </w:p>
    <w:p w14:paraId="545E0547" w14:textId="77777777" w:rsidR="00D27EFF" w:rsidRDefault="00D27EFF" w:rsidP="00D27EF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D27EFF" w14:paraId="03D63333" w14:textId="77777777" w:rsidTr="0015403A">
        <w:tc>
          <w:tcPr>
            <w:tcW w:w="1636" w:type="dxa"/>
            <w:tcBorders>
              <w:top w:val="single" w:sz="4" w:space="0" w:color="auto"/>
              <w:left w:val="single" w:sz="4" w:space="0" w:color="auto"/>
              <w:bottom w:val="single" w:sz="4" w:space="0" w:color="auto"/>
              <w:right w:val="single" w:sz="4" w:space="0" w:color="auto"/>
            </w:tcBorders>
            <w:hideMark/>
          </w:tcPr>
          <w:p w14:paraId="35FD4F3B" w14:textId="77777777" w:rsidR="00D27EFF" w:rsidRDefault="00D27EFF" w:rsidP="0015403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hideMark/>
          </w:tcPr>
          <w:p w14:paraId="51D56D7D" w14:textId="77777777" w:rsidR="00D27EFF" w:rsidRDefault="00D27EFF" w:rsidP="0015403A">
            <w:pPr>
              <w:jc w:val="both"/>
              <w:rPr>
                <w:lang w:eastAsia="ko-KR"/>
              </w:rPr>
            </w:pPr>
            <w:r>
              <w:rPr>
                <w:lang w:eastAsia="ko-KR"/>
              </w:rPr>
              <w:t>Views</w:t>
            </w:r>
          </w:p>
        </w:tc>
      </w:tr>
      <w:tr w:rsidR="00D27EFF" w14:paraId="35EAD03C" w14:textId="77777777" w:rsidTr="0015403A">
        <w:tc>
          <w:tcPr>
            <w:tcW w:w="1636" w:type="dxa"/>
            <w:tcBorders>
              <w:top w:val="single" w:sz="4" w:space="0" w:color="auto"/>
              <w:left w:val="single" w:sz="4" w:space="0" w:color="auto"/>
              <w:bottom w:val="single" w:sz="4" w:space="0" w:color="auto"/>
              <w:right w:val="single" w:sz="4" w:space="0" w:color="auto"/>
            </w:tcBorders>
          </w:tcPr>
          <w:p w14:paraId="4B76D663" w14:textId="29E5B2B5" w:rsidR="00D27EFF" w:rsidRDefault="00FA4BB3" w:rsidP="0015403A">
            <w:pPr>
              <w:jc w:val="both"/>
              <w:rPr>
                <w:lang w:eastAsia="ko-KR"/>
              </w:rPr>
            </w:pPr>
            <w:r>
              <w:rPr>
                <w:rFonts w:hint="eastAsia"/>
                <w:lang w:eastAsia="ko-KR"/>
              </w:rPr>
              <w:t xml:space="preserve">[7] </w:t>
            </w:r>
            <w:proofErr w:type="spellStart"/>
            <w:r>
              <w:rPr>
                <w:lang w:eastAsia="ko-KR"/>
              </w:rPr>
              <w:t>ASUSTeK</w:t>
            </w:r>
            <w:proofErr w:type="spellEnd"/>
          </w:p>
        </w:tc>
        <w:tc>
          <w:tcPr>
            <w:tcW w:w="7995" w:type="dxa"/>
            <w:tcBorders>
              <w:top w:val="single" w:sz="4" w:space="0" w:color="auto"/>
              <w:left w:val="single" w:sz="4" w:space="0" w:color="auto"/>
              <w:bottom w:val="single" w:sz="4" w:space="0" w:color="auto"/>
              <w:right w:val="single" w:sz="4" w:space="0" w:color="auto"/>
            </w:tcBorders>
          </w:tcPr>
          <w:p w14:paraId="01FC7A2D" w14:textId="4A42B752" w:rsidR="00D27EFF" w:rsidRPr="00FA4BB3" w:rsidRDefault="00FA4BB3" w:rsidP="0015403A">
            <w:pPr>
              <w:jc w:val="both"/>
              <w:rPr>
                <w:iCs/>
                <w:lang w:eastAsia="ko-KR"/>
              </w:rPr>
            </w:pPr>
            <w:r w:rsidRPr="00FA4BB3">
              <w:rPr>
                <w:b/>
                <w:iCs/>
                <w:lang w:eastAsia="ko-KR"/>
              </w:rPr>
              <w:t>Observation 1</w:t>
            </w:r>
            <w:r w:rsidRPr="00FA4BB3">
              <w:rPr>
                <w:iCs/>
                <w:lang w:eastAsia="ko-KR"/>
              </w:rPr>
              <w:t xml:space="preserve">: There is no clear agreement and conclusion specifying whether </w:t>
            </w:r>
            <w:r w:rsidRPr="00FA4BB3">
              <w:rPr>
                <w:i/>
                <w:iCs/>
                <w:lang w:eastAsia="ko-KR"/>
              </w:rPr>
              <w:t>numberOfSlotsTBoMS-r17</w:t>
            </w:r>
            <w:r w:rsidRPr="00FA4BB3">
              <w:rPr>
                <w:iCs/>
                <w:lang w:eastAsia="ko-KR"/>
              </w:rPr>
              <w:t xml:space="preserve"> and </w:t>
            </w:r>
            <w:proofErr w:type="spellStart"/>
            <w:r w:rsidRPr="00FA4BB3">
              <w:rPr>
                <w:i/>
                <w:iCs/>
                <w:lang w:eastAsia="ko-KR"/>
              </w:rPr>
              <w:t>pusch-TimeDomainAllocationListForMultiPUSCH</w:t>
            </w:r>
            <w:proofErr w:type="spellEnd"/>
            <w:r w:rsidRPr="00FA4BB3">
              <w:rPr>
                <w:iCs/>
                <w:lang w:eastAsia="ko-KR"/>
              </w:rPr>
              <w:t xml:space="preserve"> could be configured simultaneously.</w:t>
            </w:r>
          </w:p>
          <w:p w14:paraId="4DE7D0C9" w14:textId="77777777" w:rsidR="00FA4BB3" w:rsidRDefault="00FA4BB3" w:rsidP="0015403A">
            <w:pPr>
              <w:jc w:val="both"/>
              <w:rPr>
                <w:iCs/>
                <w:lang w:val="en-US" w:eastAsia="ko-KR"/>
              </w:rPr>
            </w:pPr>
          </w:p>
          <w:p w14:paraId="575AC14C" w14:textId="77777777" w:rsidR="00FA4BB3" w:rsidRPr="00FA4BB3" w:rsidRDefault="00FA4BB3" w:rsidP="00FA4BB3">
            <w:pPr>
              <w:jc w:val="both"/>
              <w:rPr>
                <w:bCs/>
                <w:iCs/>
                <w:lang w:eastAsia="ko-KR"/>
              </w:rPr>
            </w:pPr>
            <w:r w:rsidRPr="00FA4BB3">
              <w:rPr>
                <w:b/>
                <w:bCs/>
                <w:iCs/>
                <w:lang w:eastAsia="ko-KR"/>
              </w:rPr>
              <w:t>Proposal</w:t>
            </w:r>
            <w:r w:rsidRPr="00FA4BB3">
              <w:rPr>
                <w:bCs/>
                <w:iCs/>
                <w:lang w:eastAsia="ko-KR"/>
              </w:rPr>
              <w:t xml:space="preserve">: For </w:t>
            </w:r>
            <w:proofErr w:type="spellStart"/>
            <w:r w:rsidRPr="00FA4BB3">
              <w:rPr>
                <w:bCs/>
                <w:iCs/>
                <w:lang w:eastAsia="ko-KR"/>
              </w:rPr>
              <w:t>TBoMS</w:t>
            </w:r>
            <w:proofErr w:type="spellEnd"/>
            <w:r w:rsidRPr="00FA4BB3">
              <w:rPr>
                <w:bCs/>
                <w:iCs/>
                <w:lang w:eastAsia="ko-KR"/>
              </w:rPr>
              <w:t xml:space="preserve"> and multi-PUSCHs, down-select one alternative:</w:t>
            </w:r>
          </w:p>
          <w:p w14:paraId="4FB6647D" w14:textId="2E73F05B" w:rsidR="00FA4BB3" w:rsidRPr="00FA4BB3" w:rsidRDefault="00FA4BB3" w:rsidP="00FA4BB3">
            <w:pPr>
              <w:pStyle w:val="a6"/>
              <w:numPr>
                <w:ilvl w:val="0"/>
                <w:numId w:val="44"/>
              </w:numPr>
              <w:ind w:leftChars="0"/>
              <w:jc w:val="both"/>
              <w:rPr>
                <w:bCs/>
                <w:iCs/>
                <w:lang w:eastAsia="ko-KR"/>
              </w:rPr>
            </w:pPr>
            <w:r w:rsidRPr="00FA4BB3">
              <w:rPr>
                <w:b/>
                <w:bCs/>
                <w:iCs/>
                <w:lang w:eastAsia="ko-KR"/>
              </w:rPr>
              <w:t>Alt1</w:t>
            </w:r>
            <w:r w:rsidRPr="00FA4BB3">
              <w:rPr>
                <w:bCs/>
                <w:iCs/>
                <w:lang w:eastAsia="ko-KR"/>
              </w:rPr>
              <w:t xml:space="preserve">: a UE does not expect to be configured with both </w:t>
            </w:r>
            <w:proofErr w:type="spellStart"/>
            <w:r w:rsidRPr="00FA4BB3">
              <w:rPr>
                <w:bCs/>
                <w:i/>
                <w:iCs/>
                <w:lang w:eastAsia="ko-KR"/>
              </w:rPr>
              <w:t>numberOfSlotsTBoMS</w:t>
            </w:r>
            <w:proofErr w:type="spellEnd"/>
            <w:r w:rsidRPr="00FA4BB3">
              <w:rPr>
                <w:bCs/>
                <w:iCs/>
                <w:lang w:eastAsia="ko-KR"/>
              </w:rPr>
              <w:t xml:space="preserve"> and </w:t>
            </w:r>
            <w:proofErr w:type="spellStart"/>
            <w:r w:rsidRPr="00FA4BB3">
              <w:rPr>
                <w:bCs/>
                <w:i/>
                <w:iCs/>
                <w:lang w:eastAsia="ko-KR"/>
              </w:rPr>
              <w:t>pusch-TimeDomainAllocationListForMultiPUSCH</w:t>
            </w:r>
            <w:proofErr w:type="spellEnd"/>
            <w:r w:rsidRPr="00FA4BB3">
              <w:rPr>
                <w:bCs/>
                <w:iCs/>
                <w:lang w:eastAsia="ko-KR"/>
              </w:rPr>
              <w:t xml:space="preserve">. </w:t>
            </w:r>
          </w:p>
          <w:p w14:paraId="290B69E9" w14:textId="79EEA74D" w:rsidR="00FA4BB3" w:rsidRPr="00FA4BB3" w:rsidRDefault="00FA4BB3" w:rsidP="0015403A">
            <w:pPr>
              <w:pStyle w:val="a6"/>
              <w:numPr>
                <w:ilvl w:val="0"/>
                <w:numId w:val="44"/>
              </w:numPr>
              <w:ind w:leftChars="0"/>
              <w:jc w:val="both"/>
              <w:rPr>
                <w:iCs/>
                <w:lang w:eastAsia="ko-KR"/>
              </w:rPr>
            </w:pPr>
            <w:r w:rsidRPr="00FA4BB3">
              <w:rPr>
                <w:b/>
                <w:bCs/>
                <w:iCs/>
                <w:lang w:eastAsia="ko-KR"/>
              </w:rPr>
              <w:t>Alt2</w:t>
            </w:r>
            <w:r w:rsidRPr="00FA4BB3">
              <w:rPr>
                <w:bCs/>
                <w:iCs/>
                <w:lang w:eastAsia="ko-KR"/>
              </w:rPr>
              <w:t xml:space="preserve">: a UE could be configured with both </w:t>
            </w:r>
            <w:proofErr w:type="spellStart"/>
            <w:r w:rsidRPr="00FA4BB3">
              <w:rPr>
                <w:bCs/>
                <w:i/>
                <w:iCs/>
                <w:lang w:eastAsia="ko-KR"/>
              </w:rPr>
              <w:t>numberOfSlotsTBoMS</w:t>
            </w:r>
            <w:proofErr w:type="spellEnd"/>
            <w:r w:rsidRPr="00FA4BB3">
              <w:rPr>
                <w:bCs/>
                <w:iCs/>
                <w:lang w:eastAsia="ko-KR"/>
              </w:rPr>
              <w:t xml:space="preserve"> and </w:t>
            </w:r>
            <w:proofErr w:type="spellStart"/>
            <w:r w:rsidRPr="00FA4BB3">
              <w:rPr>
                <w:bCs/>
                <w:i/>
                <w:iCs/>
                <w:lang w:eastAsia="ko-KR"/>
              </w:rPr>
              <w:t>pusch-TimeDomainAllocationListForMultiPUSCH</w:t>
            </w:r>
            <w:proofErr w:type="spellEnd"/>
            <w:r w:rsidRPr="00FA4BB3">
              <w:rPr>
                <w:bCs/>
                <w:iCs/>
                <w:lang w:eastAsia="ko-KR"/>
              </w:rPr>
              <w:t xml:space="preserve"> when gNB can make sure that </w:t>
            </w:r>
            <w:r w:rsidRPr="00FA4BB3">
              <w:rPr>
                <w:rFonts w:hint="eastAsia"/>
                <w:iCs/>
                <w:lang w:eastAsia="ko-KR"/>
              </w:rPr>
              <w:t>f</w:t>
            </w:r>
            <w:r w:rsidRPr="00FA4BB3">
              <w:rPr>
                <w:iCs/>
                <w:lang w:eastAsia="ko-KR"/>
              </w:rPr>
              <w:t xml:space="preserve">or all n, </w:t>
            </w:r>
            <w:r w:rsidRPr="00FA4BB3">
              <w:rPr>
                <w:bCs/>
                <w:iCs/>
                <w:lang w:eastAsia="ko-KR"/>
              </w:rPr>
              <w:t>n-</w:t>
            </w:r>
            <w:proofErr w:type="spellStart"/>
            <w:r w:rsidRPr="00FA4BB3">
              <w:rPr>
                <w:bCs/>
                <w:iCs/>
                <w:lang w:eastAsia="ko-KR"/>
              </w:rPr>
              <w:t>th</w:t>
            </w:r>
            <w:proofErr w:type="spellEnd"/>
            <w:r w:rsidRPr="00FA4BB3">
              <w:rPr>
                <w:bCs/>
                <w:iCs/>
                <w:lang w:eastAsia="ko-KR"/>
              </w:rPr>
              <w:t xml:space="preserve"> allocation with </w:t>
            </w:r>
            <w:proofErr w:type="spellStart"/>
            <w:r w:rsidRPr="00FA4BB3">
              <w:rPr>
                <w:bCs/>
                <w:i/>
                <w:iCs/>
                <w:lang w:eastAsia="ko-KR"/>
              </w:rPr>
              <w:t>numberOfSlotsTBoMS</w:t>
            </w:r>
            <w:proofErr w:type="spellEnd"/>
            <w:r w:rsidRPr="00FA4BB3">
              <w:rPr>
                <w:bCs/>
                <w:iCs/>
                <w:lang w:eastAsia="ko-KR"/>
              </w:rPr>
              <w:t xml:space="preserve"> and (n+1)-</w:t>
            </w:r>
            <w:proofErr w:type="spellStart"/>
            <w:r w:rsidRPr="00FA4BB3">
              <w:rPr>
                <w:bCs/>
                <w:iCs/>
                <w:lang w:eastAsia="ko-KR"/>
              </w:rPr>
              <w:t>th</w:t>
            </w:r>
            <w:proofErr w:type="spellEnd"/>
            <w:r w:rsidRPr="00FA4BB3">
              <w:rPr>
                <w:bCs/>
                <w:iCs/>
                <w:lang w:eastAsia="ko-KR"/>
              </w:rPr>
              <w:t xml:space="preserve"> allocation does not overlap in time domain.</w:t>
            </w:r>
            <w:r w:rsidRPr="00FA4BB3">
              <w:rPr>
                <w:iCs/>
                <w:lang w:eastAsia="ko-KR"/>
              </w:rPr>
              <w:t xml:space="preserve"> </w:t>
            </w:r>
          </w:p>
        </w:tc>
      </w:tr>
    </w:tbl>
    <w:p w14:paraId="27466EFF" w14:textId="77777777" w:rsidR="00D27EFF" w:rsidRDefault="00D27EFF" w:rsidP="00D27EFF">
      <w:pPr>
        <w:ind w:firstLineChars="100" w:firstLine="200"/>
        <w:jc w:val="both"/>
        <w:rPr>
          <w:lang w:eastAsia="ko-KR"/>
        </w:rPr>
      </w:pPr>
    </w:p>
    <w:p w14:paraId="541CFD42" w14:textId="4474DAC3" w:rsidR="00D27EFF" w:rsidRDefault="00D27EFF" w:rsidP="00D27EFF">
      <w:pPr>
        <w:pStyle w:val="2"/>
        <w:numPr>
          <w:ilvl w:val="0"/>
          <w:numId w:val="0"/>
        </w:numPr>
        <w:ind w:firstLine="284"/>
        <w:rPr>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FA4BB3">
        <w:rPr>
          <w:rFonts w:ascii="Times" w:hAnsi="Times" w:cs="Times"/>
          <w:b w:val="0"/>
          <w:i w:val="0"/>
          <w:sz w:val="20"/>
          <w:szCs w:val="20"/>
          <w:lang w:eastAsia="ko-KR"/>
        </w:rPr>
        <w:t xml:space="preserve">From my understanding, the following agreement is aligned with above </w:t>
      </w:r>
      <w:r w:rsidR="00FA4BB3" w:rsidRPr="00FA4BB3">
        <w:rPr>
          <w:rFonts w:ascii="Times" w:hAnsi="Times" w:cs="Times"/>
          <w:i w:val="0"/>
          <w:sz w:val="20"/>
          <w:szCs w:val="20"/>
          <w:lang w:eastAsia="ko-KR"/>
        </w:rPr>
        <w:t>Alt1</w:t>
      </w:r>
      <w:r w:rsidR="00FA4BB3">
        <w:rPr>
          <w:rFonts w:ascii="Times" w:hAnsi="Times" w:cs="Times"/>
          <w:b w:val="0"/>
          <w:i w:val="0"/>
          <w:sz w:val="20"/>
          <w:szCs w:val="20"/>
          <w:lang w:eastAsia="ko-KR"/>
        </w:rPr>
        <w:t xml:space="preserve"> in </w:t>
      </w:r>
      <w:proofErr w:type="spellStart"/>
      <w:r w:rsidR="00FA4BB3">
        <w:rPr>
          <w:rFonts w:ascii="Times" w:hAnsi="Times" w:cs="Times"/>
          <w:b w:val="0"/>
          <w:i w:val="0"/>
          <w:sz w:val="20"/>
          <w:szCs w:val="20"/>
          <w:lang w:eastAsia="ko-KR"/>
        </w:rPr>
        <w:t>ASUSTeK</w:t>
      </w:r>
      <w:proofErr w:type="spellEnd"/>
      <w:r w:rsidR="00FA4BB3">
        <w:rPr>
          <w:rFonts w:ascii="Times" w:hAnsi="Times" w:cs="Times"/>
          <w:b w:val="0"/>
          <w:i w:val="0"/>
          <w:sz w:val="20"/>
          <w:szCs w:val="20"/>
          <w:lang w:eastAsia="ko-KR"/>
        </w:rPr>
        <w:t xml:space="preserve"> [7].</w:t>
      </w:r>
    </w:p>
    <w:p w14:paraId="01533A3E" w14:textId="77777777" w:rsidR="00D27EFF" w:rsidRDefault="00D27EFF" w:rsidP="00D27EFF">
      <w:pPr>
        <w:ind w:firstLineChars="100" w:firstLine="200"/>
        <w:jc w:val="both"/>
        <w:rPr>
          <w:lang w:eastAsia="ko-KR"/>
        </w:rPr>
      </w:pPr>
    </w:p>
    <w:p w14:paraId="37287DEA" w14:textId="77777777" w:rsidR="00FA4BB3" w:rsidRDefault="00FA4BB3" w:rsidP="00FA4BB3">
      <w:pPr>
        <w:rPr>
          <w:lang w:eastAsia="x-none"/>
        </w:rPr>
      </w:pPr>
      <w:r w:rsidRPr="006515DF">
        <w:rPr>
          <w:highlight w:val="green"/>
          <w:lang w:eastAsia="x-none"/>
        </w:rPr>
        <w:t>Agreement:</w:t>
      </w:r>
      <w:r>
        <w:rPr>
          <w:lang w:eastAsia="x-none"/>
        </w:rPr>
        <w:t xml:space="preserve"> (RAN1#104-e)</w:t>
      </w:r>
    </w:p>
    <w:p w14:paraId="277352CD" w14:textId="77777777" w:rsidR="00FA4BB3" w:rsidRPr="00D40EE3" w:rsidRDefault="00FA4BB3" w:rsidP="00FA4BB3">
      <w:pPr>
        <w:numPr>
          <w:ilvl w:val="0"/>
          <w:numId w:val="35"/>
        </w:numPr>
        <w:rPr>
          <w:lang w:val="en-US" w:eastAsia="x-none"/>
        </w:rPr>
      </w:pPr>
      <w:r w:rsidRPr="00D40EE3">
        <w:rPr>
          <w:lang w:val="en-US" w:eastAsia="x-none"/>
        </w:rPr>
        <w:t>For a UE and for a serving cell, scheduling multiple PDSCHs by single DL DCI and scheduling multiple PUSCHs by single UL DCI are supported.</w:t>
      </w:r>
    </w:p>
    <w:p w14:paraId="0E3C3F51" w14:textId="77777777" w:rsidR="00FA4BB3" w:rsidRPr="00D40EE3" w:rsidRDefault="00FA4BB3" w:rsidP="00FA4BB3">
      <w:pPr>
        <w:numPr>
          <w:ilvl w:val="1"/>
          <w:numId w:val="35"/>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855CCC9" w14:textId="77777777" w:rsidR="00FA4BB3" w:rsidRDefault="00FA4BB3" w:rsidP="00FA4BB3">
      <w:pPr>
        <w:numPr>
          <w:ilvl w:val="1"/>
          <w:numId w:val="35"/>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4E9E0400" w14:textId="77777777" w:rsidR="00FA4BB3" w:rsidRPr="00D40EE3" w:rsidRDefault="00FA4BB3" w:rsidP="00FA4BB3">
      <w:pPr>
        <w:numPr>
          <w:ilvl w:val="1"/>
          <w:numId w:val="35"/>
        </w:numPr>
        <w:rPr>
          <w:lang w:val="en-US" w:eastAsia="x-none"/>
        </w:rPr>
      </w:pPr>
      <w:r>
        <w:rPr>
          <w:lang w:val="en-US" w:eastAsia="x-none"/>
        </w:rPr>
        <w:t>FFS: Whether multiple PDSCH scheduling applies to 120 kHz in addition to 480 and 960 kHz</w:t>
      </w:r>
    </w:p>
    <w:p w14:paraId="1F0C4AB2" w14:textId="77777777" w:rsidR="00FA4BB3" w:rsidRPr="00D40EE3" w:rsidRDefault="00FA4BB3" w:rsidP="00FA4BB3">
      <w:pPr>
        <w:numPr>
          <w:ilvl w:val="1"/>
          <w:numId w:val="35"/>
        </w:numPr>
        <w:rPr>
          <w:lang w:val="en-US" w:eastAsia="x-none"/>
        </w:rPr>
      </w:pPr>
      <w:r w:rsidRPr="00D40EE3">
        <w:rPr>
          <w:lang w:val="en-US" w:eastAsia="x-none"/>
        </w:rPr>
        <w:lastRenderedPageBreak/>
        <w:t>At least for 120 kHz SCS, single-slot scheduling with slot-based monitoring will still be supported as specified in Rel-15/Rel-16</w:t>
      </w:r>
    </w:p>
    <w:p w14:paraId="359A4836" w14:textId="77777777" w:rsidR="00FA4BB3" w:rsidRPr="00FA4BB3" w:rsidRDefault="00FA4BB3" w:rsidP="00FA4BB3">
      <w:pPr>
        <w:numPr>
          <w:ilvl w:val="0"/>
          <w:numId w:val="35"/>
        </w:numPr>
        <w:rPr>
          <w:highlight w:val="yellow"/>
          <w:lang w:val="en-US" w:eastAsia="x-none"/>
        </w:rPr>
      </w:pPr>
      <w:r w:rsidRPr="00FA4BB3">
        <w:rPr>
          <w:highlight w:val="yellow"/>
          <w:lang w:val="en-US" w:eastAsia="x-none"/>
        </w:rPr>
        <w:t>The followings will not be considered in this WI.</w:t>
      </w:r>
    </w:p>
    <w:p w14:paraId="7AD10645" w14:textId="77777777" w:rsidR="00FA4BB3" w:rsidRPr="00D40EE3" w:rsidRDefault="00FA4BB3" w:rsidP="00FA4BB3">
      <w:pPr>
        <w:numPr>
          <w:ilvl w:val="1"/>
          <w:numId w:val="35"/>
        </w:numPr>
        <w:rPr>
          <w:lang w:val="en-US" w:eastAsia="x-none"/>
        </w:rPr>
      </w:pPr>
      <w:r w:rsidRPr="00D40EE3">
        <w:rPr>
          <w:lang w:val="en-US" w:eastAsia="x-none"/>
        </w:rPr>
        <w:t>Single DCI to schedule both PDSCH(s) and PUSCH(s)</w:t>
      </w:r>
    </w:p>
    <w:p w14:paraId="3FEA9049" w14:textId="77777777" w:rsidR="00FA4BB3" w:rsidRPr="003A6941" w:rsidRDefault="00FA4BB3" w:rsidP="00FA4BB3">
      <w:pPr>
        <w:numPr>
          <w:ilvl w:val="1"/>
          <w:numId w:val="35"/>
        </w:numPr>
        <w:rPr>
          <w:highlight w:val="cyan"/>
          <w:lang w:val="en-US" w:eastAsia="x-none"/>
        </w:rPr>
      </w:pPr>
      <w:r w:rsidRPr="003A6941">
        <w:rPr>
          <w:highlight w:val="cyan"/>
          <w:lang w:val="en-US" w:eastAsia="x-none"/>
        </w:rPr>
        <w:t xml:space="preserve">Single DCI to schedule </w:t>
      </w:r>
      <w:r w:rsidRPr="003A6941">
        <w:rPr>
          <w:highlight w:val="cyan"/>
          <w:lang w:eastAsia="x-none"/>
        </w:rPr>
        <w:t>one or multiple TBs where any single TB can be mapped over multiple slots, where mapping is not by repetition</w:t>
      </w:r>
    </w:p>
    <w:p w14:paraId="24AE06E1" w14:textId="77777777" w:rsidR="00FA4BB3" w:rsidRPr="00FA4BB3" w:rsidRDefault="00FA4BB3" w:rsidP="00FA4BB3">
      <w:pPr>
        <w:numPr>
          <w:ilvl w:val="1"/>
          <w:numId w:val="35"/>
        </w:numPr>
        <w:rPr>
          <w:highlight w:val="yellow"/>
          <w:lang w:val="en-US" w:eastAsia="x-none"/>
        </w:rPr>
      </w:pPr>
      <w:r w:rsidRPr="00FA4BB3">
        <w:rPr>
          <w:highlight w:val="yellow"/>
          <w:lang w:val="en-US" w:eastAsia="x-none"/>
        </w:rPr>
        <w:t>Single DCI to schedule N TBs (N&gt;1) where a TB can be repeated over multiple slots (or mini-slots)</w:t>
      </w:r>
    </w:p>
    <w:p w14:paraId="434AAEB8" w14:textId="77777777" w:rsidR="00FA4BB3" w:rsidRPr="00D40EE3" w:rsidRDefault="00FA4BB3" w:rsidP="00FA4BB3">
      <w:pPr>
        <w:numPr>
          <w:ilvl w:val="0"/>
          <w:numId w:val="35"/>
        </w:numPr>
        <w:rPr>
          <w:lang w:val="en-US" w:eastAsia="x-none"/>
        </w:rPr>
      </w:pPr>
      <w:r w:rsidRPr="00D40EE3">
        <w:rPr>
          <w:lang w:val="en-US" w:eastAsia="x-none"/>
        </w:rPr>
        <w:t>Note: This does not imply that existing slot aggregation and/or repetition for PDSCH and PUSCH by single DCI is precluded for the serving cell.</w:t>
      </w:r>
    </w:p>
    <w:p w14:paraId="53952FB4" w14:textId="77777777" w:rsidR="00FA4BB3" w:rsidRPr="00FA4BB3" w:rsidRDefault="00FA4BB3" w:rsidP="00D27EFF">
      <w:pPr>
        <w:ind w:firstLineChars="100" w:firstLine="200"/>
        <w:jc w:val="both"/>
        <w:rPr>
          <w:lang w:val="en-US" w:eastAsia="ko-KR"/>
        </w:rPr>
      </w:pPr>
    </w:p>
    <w:p w14:paraId="70EE1790" w14:textId="6D1CB6E9" w:rsidR="00D27EFF" w:rsidRPr="000640D9" w:rsidRDefault="00D27EFF" w:rsidP="00D27EFF">
      <w:pPr>
        <w:ind w:firstLineChars="100" w:firstLine="200"/>
        <w:jc w:val="both"/>
        <w:rPr>
          <w:lang w:val="en-US" w:eastAsia="ko-KR"/>
        </w:rPr>
      </w:pPr>
      <w:r w:rsidRPr="000640D9">
        <w:rPr>
          <w:rFonts w:hint="eastAsia"/>
          <w:lang w:val="en-US" w:eastAsia="ko-KR"/>
        </w:rPr>
        <w:t xml:space="preserve">Companies are encouraged to provide views on </w:t>
      </w:r>
      <w:r w:rsidR="00FA4BB3">
        <w:rPr>
          <w:lang w:val="en-US" w:eastAsia="ko-KR"/>
        </w:rPr>
        <w:t xml:space="preserve">the </w:t>
      </w:r>
      <w:r w:rsidR="00397D3C">
        <w:rPr>
          <w:lang w:val="en-US" w:eastAsia="ko-KR"/>
        </w:rPr>
        <w:t xml:space="preserve">above Proposal from </w:t>
      </w:r>
      <w:proofErr w:type="spellStart"/>
      <w:r w:rsidR="00397D3C">
        <w:rPr>
          <w:lang w:val="en-US" w:eastAsia="ko-KR"/>
        </w:rPr>
        <w:t>ASUSTeK</w:t>
      </w:r>
      <w:proofErr w:type="spellEnd"/>
      <w:r w:rsidR="00397D3C">
        <w:rPr>
          <w:lang w:val="en-US" w:eastAsia="ko-KR"/>
        </w:rPr>
        <w:t xml:space="preserve"> [7] and </w:t>
      </w:r>
      <w:r w:rsidR="00FA4BB3">
        <w:rPr>
          <w:lang w:val="en-US" w:eastAsia="ko-KR"/>
        </w:rPr>
        <w:t>Moderator’s note</w:t>
      </w:r>
      <w:r>
        <w:rPr>
          <w:lang w:val="en-US" w:eastAsia="ko-KR"/>
        </w:rPr>
        <w:t>.</w:t>
      </w:r>
      <w:r w:rsidR="00FA4BB3">
        <w:rPr>
          <w:lang w:val="en-US" w:eastAsia="ko-KR"/>
        </w:rPr>
        <w:t xml:space="preserve"> If </w:t>
      </w:r>
      <w:r w:rsidR="00FA4BB3" w:rsidRPr="00FA4BB3">
        <w:rPr>
          <w:b/>
          <w:lang w:val="en-US" w:eastAsia="ko-KR"/>
        </w:rPr>
        <w:t>Alt1</w:t>
      </w:r>
      <w:r w:rsidR="00FA4BB3">
        <w:rPr>
          <w:lang w:val="en-US" w:eastAsia="ko-KR"/>
        </w:rPr>
        <w:t xml:space="preserve"> is taken, we may need to send an LS</w:t>
      </w:r>
      <w:r w:rsidR="002E2EC8">
        <w:rPr>
          <w:lang w:val="en-US" w:eastAsia="ko-KR"/>
        </w:rPr>
        <w:t xml:space="preserve"> to RAN2</w:t>
      </w:r>
      <w:r w:rsidR="00FA4BB3">
        <w:rPr>
          <w:lang w:val="en-US" w:eastAsia="ko-KR"/>
        </w:rPr>
        <w:t xml:space="preserve">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27EFF" w14:paraId="062CBC1D" w14:textId="77777777" w:rsidTr="0015403A">
        <w:tc>
          <w:tcPr>
            <w:tcW w:w="1668" w:type="dxa"/>
            <w:tcBorders>
              <w:top w:val="single" w:sz="4" w:space="0" w:color="auto"/>
              <w:left w:val="single" w:sz="4" w:space="0" w:color="auto"/>
              <w:bottom w:val="single" w:sz="4" w:space="0" w:color="auto"/>
              <w:right w:val="single" w:sz="4" w:space="0" w:color="auto"/>
            </w:tcBorders>
            <w:hideMark/>
          </w:tcPr>
          <w:p w14:paraId="790AF49C" w14:textId="77777777" w:rsidR="00D27EFF" w:rsidRDefault="00D27EFF" w:rsidP="0015403A">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456EF72" w14:textId="77777777" w:rsidR="00D27EFF" w:rsidRDefault="00D27EFF" w:rsidP="0015403A">
            <w:pPr>
              <w:jc w:val="both"/>
              <w:rPr>
                <w:lang w:eastAsia="ko-KR"/>
              </w:rPr>
            </w:pPr>
            <w:r>
              <w:rPr>
                <w:lang w:eastAsia="ko-KR"/>
              </w:rPr>
              <w:t>Views</w:t>
            </w:r>
          </w:p>
        </w:tc>
      </w:tr>
      <w:tr w:rsidR="00D27EFF" w14:paraId="05F11E52" w14:textId="77777777" w:rsidTr="003A6941">
        <w:tc>
          <w:tcPr>
            <w:tcW w:w="1668" w:type="dxa"/>
            <w:tcBorders>
              <w:top w:val="single" w:sz="4" w:space="0" w:color="auto"/>
              <w:left w:val="single" w:sz="4" w:space="0" w:color="auto"/>
              <w:bottom w:val="single" w:sz="4" w:space="0" w:color="auto"/>
              <w:right w:val="single" w:sz="4" w:space="0" w:color="auto"/>
            </w:tcBorders>
          </w:tcPr>
          <w:p w14:paraId="7D3953E3" w14:textId="3E893B7C" w:rsidR="00D27EFF" w:rsidRDefault="00E91630" w:rsidP="0015403A">
            <w:pPr>
              <w:jc w:val="both"/>
              <w:rPr>
                <w:lang w:eastAsia="ko-KR"/>
              </w:rPr>
            </w:pPr>
            <w:r>
              <w:rPr>
                <w:rFonts w:hint="eastAsia"/>
                <w:lang w:eastAsia="ko-KR"/>
              </w:rPr>
              <w:t>Samsung</w:t>
            </w:r>
          </w:p>
        </w:tc>
        <w:tc>
          <w:tcPr>
            <w:tcW w:w="8171" w:type="dxa"/>
            <w:tcBorders>
              <w:top w:val="single" w:sz="4" w:space="0" w:color="auto"/>
              <w:left w:val="single" w:sz="4" w:space="0" w:color="auto"/>
              <w:bottom w:val="single" w:sz="4" w:space="0" w:color="auto"/>
              <w:right w:val="single" w:sz="4" w:space="0" w:color="auto"/>
            </w:tcBorders>
          </w:tcPr>
          <w:p w14:paraId="648777AA" w14:textId="5370D610" w:rsidR="00D27EFF" w:rsidRDefault="00212781" w:rsidP="00212781">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w:t>
            </w:r>
            <w:proofErr w:type="spellStart"/>
            <w:r>
              <w:rPr>
                <w:iCs/>
                <w:lang w:val="en-US" w:eastAsia="ko-KR"/>
              </w:rPr>
              <w:t>TBoMS</w:t>
            </w:r>
            <w:proofErr w:type="spellEnd"/>
            <w:r>
              <w:rPr>
                <w:iCs/>
                <w:lang w:val="en-US" w:eastAsia="ko-KR"/>
              </w:rPr>
              <w:t xml:space="preserve"> or not since TB is not repeated in </w:t>
            </w:r>
            <w:proofErr w:type="spellStart"/>
            <w:r>
              <w:rPr>
                <w:iCs/>
                <w:lang w:val="en-US" w:eastAsia="ko-KR"/>
              </w:rPr>
              <w:t>TBoMS</w:t>
            </w:r>
            <w:proofErr w:type="spellEnd"/>
            <w:r>
              <w:rPr>
                <w:iCs/>
                <w:lang w:val="en-US" w:eastAsia="ko-KR"/>
              </w:rPr>
              <w:t xml:space="preserve">. One TB is just mapped to multiple </w:t>
            </w:r>
            <w:proofErr w:type="gramStart"/>
            <w:r>
              <w:rPr>
                <w:iCs/>
                <w:lang w:val="en-US" w:eastAsia="ko-KR"/>
              </w:rPr>
              <w:t>slot</w:t>
            </w:r>
            <w:proofErr w:type="gramEnd"/>
            <w:r>
              <w:rPr>
                <w:iCs/>
                <w:lang w:val="en-US" w:eastAsia="ko-KR"/>
              </w:rPr>
              <w:t xml:space="preserve">. </w:t>
            </w:r>
          </w:p>
          <w:p w14:paraId="71B7F9BA" w14:textId="77777777" w:rsidR="00212781" w:rsidRDefault="00212781" w:rsidP="00212781">
            <w:pPr>
              <w:jc w:val="both"/>
              <w:rPr>
                <w:iCs/>
                <w:lang w:val="en-US" w:eastAsia="ko-KR"/>
              </w:rPr>
            </w:pPr>
          </w:p>
          <w:p w14:paraId="2AD0F81C" w14:textId="20B92E0B" w:rsidR="00212781" w:rsidRDefault="00212781" w:rsidP="00212781">
            <w:pPr>
              <w:jc w:val="both"/>
              <w:rPr>
                <w:iCs/>
                <w:lang w:val="en-US" w:eastAsia="ko-KR"/>
              </w:rPr>
            </w:pPr>
            <w:r>
              <w:rPr>
                <w:iCs/>
                <w:lang w:val="en-US" w:eastAsia="ko-KR"/>
              </w:rPr>
              <w:t xml:space="preserve">We have no strong views on </w:t>
            </w:r>
            <w:proofErr w:type="spellStart"/>
            <w:r>
              <w:rPr>
                <w:iCs/>
                <w:lang w:val="en-US" w:eastAsia="ko-KR"/>
              </w:rPr>
              <w:t>TBoMS</w:t>
            </w:r>
            <w:proofErr w:type="spellEnd"/>
            <w:r>
              <w:rPr>
                <w:iCs/>
                <w:lang w:val="en-US" w:eastAsia="ko-KR"/>
              </w:rPr>
              <w:t xml:space="preserve"> with multi-PUSCH scheduling. But, since </w:t>
            </w:r>
            <w:proofErr w:type="spellStart"/>
            <w:r>
              <w:rPr>
                <w:iCs/>
                <w:lang w:val="en-US" w:eastAsia="ko-KR"/>
              </w:rPr>
              <w:t>TBoMS</w:t>
            </w:r>
            <w:proofErr w:type="spellEnd"/>
            <w:r>
              <w:rPr>
                <w:iCs/>
                <w:lang w:val="en-US" w:eastAsia="ko-KR"/>
              </w:rPr>
              <w:t xml:space="preserve"> is basically used for coverage limited scenarios, DCI scheduling multi-PUSCH is not a good option. DCI payload size is too large to support coverage limited scenarios.   </w:t>
            </w:r>
          </w:p>
          <w:p w14:paraId="1B5423E1" w14:textId="67817CBD" w:rsidR="00212781" w:rsidRPr="00686244" w:rsidRDefault="00212781" w:rsidP="00212781">
            <w:pPr>
              <w:jc w:val="both"/>
              <w:rPr>
                <w:iCs/>
                <w:lang w:val="en-US" w:eastAsia="ko-KR"/>
              </w:rPr>
            </w:pPr>
          </w:p>
        </w:tc>
      </w:tr>
      <w:tr w:rsidR="00D27EFF" w14:paraId="72729421" w14:textId="77777777" w:rsidTr="003A6941">
        <w:tc>
          <w:tcPr>
            <w:tcW w:w="1668" w:type="dxa"/>
            <w:tcBorders>
              <w:top w:val="single" w:sz="4" w:space="0" w:color="auto"/>
              <w:left w:val="single" w:sz="4" w:space="0" w:color="auto"/>
              <w:bottom w:val="single" w:sz="4" w:space="0" w:color="auto"/>
              <w:right w:val="single" w:sz="4" w:space="0" w:color="auto"/>
            </w:tcBorders>
            <w:shd w:val="clear" w:color="auto" w:fill="FFC000"/>
          </w:tcPr>
          <w:p w14:paraId="0E24F061" w14:textId="7E132AC2" w:rsidR="00D27EFF" w:rsidRDefault="003A6941" w:rsidP="0015403A">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6D536654" w14:textId="77777777" w:rsidR="00D27EFF" w:rsidRDefault="00D27EFF" w:rsidP="0015403A">
            <w:pPr>
              <w:jc w:val="both"/>
              <w:rPr>
                <w:iCs/>
                <w:lang w:val="en-US" w:eastAsia="ko-KR"/>
              </w:rPr>
            </w:pPr>
          </w:p>
          <w:p w14:paraId="3389A638" w14:textId="4FD6F480" w:rsidR="003A6941" w:rsidRDefault="003A6941" w:rsidP="0015403A">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2BA7601" w14:textId="046EA4DA" w:rsidR="003A6941" w:rsidRDefault="003A6941" w:rsidP="0015403A">
            <w:pPr>
              <w:jc w:val="both"/>
              <w:rPr>
                <w:iCs/>
                <w:lang w:val="en-US" w:eastAsia="ko-KR"/>
              </w:rPr>
            </w:pPr>
            <w:r>
              <w:rPr>
                <w:rFonts w:hint="eastAsia"/>
                <w:iCs/>
                <w:lang w:val="en-US" w:eastAsia="ko-KR"/>
              </w:rPr>
              <w:t xml:space="preserve">What I intended to highlight was not the </w:t>
            </w:r>
            <w:r w:rsidRPr="003A6941">
              <w:rPr>
                <w:rFonts w:hint="eastAsia"/>
                <w:iCs/>
                <w:highlight w:val="yellow"/>
                <w:lang w:val="en-US" w:eastAsia="ko-KR"/>
              </w:rPr>
              <w:t>yellow</w:t>
            </w:r>
            <w:r>
              <w:rPr>
                <w:rFonts w:hint="eastAsia"/>
                <w:iCs/>
                <w:lang w:val="en-US" w:eastAsia="ko-KR"/>
              </w:rPr>
              <w:t xml:space="preserve"> one but the </w:t>
            </w:r>
            <w:r w:rsidRPr="003A6941">
              <w:rPr>
                <w:rFonts w:hint="eastAsia"/>
                <w:iCs/>
                <w:highlight w:val="cyan"/>
                <w:lang w:val="en-US" w:eastAsia="ko-KR"/>
              </w:rPr>
              <w:t>cyan</w:t>
            </w:r>
            <w:r>
              <w:rPr>
                <w:rFonts w:hint="eastAsia"/>
                <w:iCs/>
                <w:lang w:val="en-US" w:eastAsia="ko-KR"/>
              </w:rPr>
              <w:t xml:space="preserve"> one above.</w:t>
            </w:r>
          </w:p>
          <w:p w14:paraId="3A2682BE" w14:textId="77777777" w:rsidR="003A6941" w:rsidRPr="00686244" w:rsidRDefault="003A6941" w:rsidP="0015403A">
            <w:pPr>
              <w:jc w:val="both"/>
              <w:rPr>
                <w:iCs/>
                <w:lang w:val="en-US" w:eastAsia="ko-KR"/>
              </w:rPr>
            </w:pPr>
          </w:p>
        </w:tc>
      </w:tr>
      <w:tr w:rsidR="003A6941" w14:paraId="26B80E8E" w14:textId="77777777" w:rsidTr="0015403A">
        <w:tc>
          <w:tcPr>
            <w:tcW w:w="1668" w:type="dxa"/>
            <w:tcBorders>
              <w:top w:val="single" w:sz="4" w:space="0" w:color="auto"/>
              <w:left w:val="single" w:sz="4" w:space="0" w:color="auto"/>
              <w:bottom w:val="single" w:sz="4" w:space="0" w:color="auto"/>
              <w:right w:val="single" w:sz="4" w:space="0" w:color="auto"/>
            </w:tcBorders>
          </w:tcPr>
          <w:p w14:paraId="0F4EF6C7" w14:textId="53F16841" w:rsidR="003A6941" w:rsidRDefault="00AD4553" w:rsidP="0015403A">
            <w:pPr>
              <w:jc w:val="both"/>
              <w:rPr>
                <w:lang w:eastAsia="ko-KR"/>
              </w:rPr>
            </w:pPr>
            <w:r>
              <w:rPr>
                <w:lang w:eastAsia="ko-KR"/>
              </w:rPr>
              <w:t xml:space="preserve">Huawei, HiSilicon </w:t>
            </w:r>
          </w:p>
        </w:tc>
        <w:tc>
          <w:tcPr>
            <w:tcW w:w="8171" w:type="dxa"/>
            <w:tcBorders>
              <w:top w:val="single" w:sz="4" w:space="0" w:color="auto"/>
              <w:left w:val="single" w:sz="4" w:space="0" w:color="auto"/>
              <w:bottom w:val="single" w:sz="4" w:space="0" w:color="auto"/>
              <w:right w:val="single" w:sz="4" w:space="0" w:color="auto"/>
            </w:tcBorders>
          </w:tcPr>
          <w:p w14:paraId="635DF620" w14:textId="2DC0D4A8" w:rsidR="003A6941" w:rsidRPr="00686244" w:rsidRDefault="00AD4553" w:rsidP="0015403A">
            <w:pPr>
              <w:jc w:val="both"/>
              <w:rPr>
                <w:iCs/>
                <w:lang w:val="en-US" w:eastAsia="ko-KR"/>
              </w:rPr>
            </w:pPr>
            <w:r>
              <w:rPr>
                <w:iCs/>
                <w:lang w:val="en-US" w:eastAsia="ko-KR"/>
              </w:rPr>
              <w:t xml:space="preserve">We support Alt1 which is also </w:t>
            </w:r>
            <w:proofErr w:type="spellStart"/>
            <w:r>
              <w:rPr>
                <w:iCs/>
                <w:lang w:val="en-US" w:eastAsia="ko-KR"/>
              </w:rPr>
              <w:t>inline</w:t>
            </w:r>
            <w:proofErr w:type="spellEnd"/>
            <w:r>
              <w:rPr>
                <w:iCs/>
                <w:lang w:val="en-US" w:eastAsia="ko-KR"/>
              </w:rPr>
              <w:t xml:space="preserve"> with the agreement cited by the Moderator. </w:t>
            </w:r>
          </w:p>
        </w:tc>
      </w:tr>
      <w:tr w:rsidR="00796346" w14:paraId="000BEC01" w14:textId="77777777" w:rsidTr="0015403A">
        <w:tc>
          <w:tcPr>
            <w:tcW w:w="1668" w:type="dxa"/>
            <w:tcBorders>
              <w:top w:val="single" w:sz="4" w:space="0" w:color="auto"/>
              <w:left w:val="single" w:sz="4" w:space="0" w:color="auto"/>
              <w:bottom w:val="single" w:sz="4" w:space="0" w:color="auto"/>
              <w:right w:val="single" w:sz="4" w:space="0" w:color="auto"/>
            </w:tcBorders>
          </w:tcPr>
          <w:p w14:paraId="41723E08" w14:textId="45CAFF8C" w:rsidR="00796346" w:rsidRPr="00796346" w:rsidRDefault="00796346" w:rsidP="0015403A">
            <w:pPr>
              <w:jc w:val="both"/>
              <w:rPr>
                <w:rFonts w:eastAsia="宋体" w:hint="eastAsia"/>
                <w:lang w:eastAsia="zh-CN"/>
              </w:rPr>
            </w:pPr>
            <w:r>
              <w:rPr>
                <w:rFonts w:eastAsia="宋体" w:hint="eastAsia"/>
                <w:lang w:eastAsia="zh-CN"/>
              </w:rPr>
              <w:t>v</w:t>
            </w:r>
            <w:r>
              <w:rPr>
                <w:rFonts w:eastAsia="宋体"/>
                <w:lang w:eastAsia="zh-CN"/>
              </w:rPr>
              <w:t>ivo</w:t>
            </w:r>
          </w:p>
        </w:tc>
        <w:tc>
          <w:tcPr>
            <w:tcW w:w="8171" w:type="dxa"/>
            <w:tcBorders>
              <w:top w:val="single" w:sz="4" w:space="0" w:color="auto"/>
              <w:left w:val="single" w:sz="4" w:space="0" w:color="auto"/>
              <w:bottom w:val="single" w:sz="4" w:space="0" w:color="auto"/>
              <w:right w:val="single" w:sz="4" w:space="0" w:color="auto"/>
            </w:tcBorders>
          </w:tcPr>
          <w:p w14:paraId="56C288EE" w14:textId="7CE940D9" w:rsidR="00796346" w:rsidRPr="00796346" w:rsidRDefault="00796346" w:rsidP="0015403A">
            <w:pPr>
              <w:jc w:val="both"/>
              <w:rPr>
                <w:rFonts w:eastAsia="宋体" w:hint="eastAsia"/>
                <w:iCs/>
                <w:lang w:val="en-US" w:eastAsia="zh-CN"/>
              </w:rPr>
            </w:pPr>
            <w:r>
              <w:rPr>
                <w:rFonts w:eastAsia="宋体"/>
                <w:iCs/>
                <w:lang w:val="en-US" w:eastAsia="zh-CN"/>
              </w:rPr>
              <w:t>Agree with moderator and we support Alt1.</w:t>
            </w:r>
          </w:p>
        </w:tc>
      </w:tr>
    </w:tbl>
    <w:p w14:paraId="76556EDC" w14:textId="77777777" w:rsidR="00D27EFF" w:rsidRDefault="00D27EFF" w:rsidP="00D27EFF">
      <w:pPr>
        <w:ind w:firstLineChars="100" w:firstLine="200"/>
        <w:jc w:val="both"/>
        <w:rPr>
          <w:lang w:eastAsia="ko-KR"/>
        </w:rPr>
      </w:pPr>
    </w:p>
    <w:p w14:paraId="5CD1EEF7" w14:textId="77777777" w:rsidR="00D27EFF" w:rsidRDefault="00D27EFF" w:rsidP="00570A46">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41263160" w14:textId="77777777" w:rsidR="00081A0D" w:rsidRDefault="00081A0D" w:rsidP="00081A0D">
      <w:pPr>
        <w:pStyle w:val="a6"/>
        <w:numPr>
          <w:ilvl w:val="0"/>
          <w:numId w:val="2"/>
        </w:numPr>
        <w:ind w:leftChars="0"/>
      </w:pPr>
      <w:r>
        <w:t>R1-2302670</w:t>
      </w:r>
      <w:r>
        <w:tab/>
        <w:t xml:space="preserve">Draft CR on editorial correction of </w:t>
      </w:r>
      <w:proofErr w:type="spellStart"/>
      <w:r>
        <w:t>pdsch-TimeDomainAllocationListForMultiPDSCH</w:t>
      </w:r>
      <w:proofErr w:type="spellEnd"/>
      <w:r>
        <w:tab/>
        <w:t>CATT</w:t>
      </w:r>
    </w:p>
    <w:p w14:paraId="09D53894" w14:textId="77777777" w:rsidR="00081A0D" w:rsidRDefault="00081A0D" w:rsidP="00081A0D">
      <w:pPr>
        <w:pStyle w:val="a6"/>
        <w:numPr>
          <w:ilvl w:val="0"/>
          <w:numId w:val="2"/>
        </w:numPr>
        <w:ind w:leftChars="0"/>
      </w:pPr>
      <w:r>
        <w:t>R1-2302671</w:t>
      </w:r>
      <w:r>
        <w:tab/>
        <w:t xml:space="preserve">Draft CR on alignment of the condition on </w:t>
      </w:r>
      <w:proofErr w:type="spellStart"/>
      <w:r>
        <w:t>R_Tgeneration</w:t>
      </w:r>
      <w:proofErr w:type="spellEnd"/>
      <w:r>
        <w:t xml:space="preserve"> and candidate PDSCH reception determination</w:t>
      </w:r>
      <w:r>
        <w:tab/>
        <w:t>CATT</w:t>
      </w:r>
    </w:p>
    <w:p w14:paraId="68ED0674" w14:textId="77777777" w:rsidR="00081A0D" w:rsidRDefault="00081A0D" w:rsidP="00081A0D">
      <w:pPr>
        <w:pStyle w:val="a6"/>
        <w:numPr>
          <w:ilvl w:val="0"/>
          <w:numId w:val="2"/>
        </w:numPr>
        <w:ind w:leftChars="0"/>
      </w:pPr>
      <w:r>
        <w:t>R1-2302672</w:t>
      </w:r>
      <w:r>
        <w:tab/>
        <w:t xml:space="preserve">Discussion on </w:t>
      </w:r>
      <w:proofErr w:type="spellStart"/>
      <w:r>
        <w:t>R_Tgeneration</w:t>
      </w:r>
      <w:proofErr w:type="spellEnd"/>
      <w:r>
        <w:t xml:space="preserve"> and candidate PDSCH reception determination for the features extending NR operation to 71 GHz</w:t>
      </w:r>
      <w:r>
        <w:tab/>
        <w:t>CATT</w:t>
      </w:r>
    </w:p>
    <w:p w14:paraId="1F018B63" w14:textId="77777777" w:rsidR="00081A0D" w:rsidRDefault="00081A0D" w:rsidP="00081A0D">
      <w:pPr>
        <w:pStyle w:val="a6"/>
        <w:numPr>
          <w:ilvl w:val="0"/>
          <w:numId w:val="2"/>
        </w:numPr>
        <w:ind w:leftChars="0"/>
      </w:pPr>
      <w:r>
        <w:t>R1-2302673</w:t>
      </w:r>
      <w:r>
        <w:tab/>
        <w:t>Discussion on 32 HARQ process in PDSCH-HARQ-ACK-EnhType3 configuration for the features extending NR operation to 71 GHz</w:t>
      </w:r>
      <w:r>
        <w:tab/>
        <w:t>CATT</w:t>
      </w:r>
    </w:p>
    <w:p w14:paraId="59EBBC98" w14:textId="77777777" w:rsidR="00081A0D" w:rsidRDefault="00081A0D" w:rsidP="00081A0D">
      <w:pPr>
        <w:pStyle w:val="a6"/>
        <w:numPr>
          <w:ilvl w:val="0"/>
          <w:numId w:val="2"/>
        </w:numPr>
        <w:ind w:leftChars="0"/>
      </w:pPr>
      <w:r>
        <w:t>R1-2303104</w:t>
      </w:r>
      <w:r>
        <w:tab/>
        <w:t>Discussion on BWP operations in FR2-2</w:t>
      </w:r>
      <w:r>
        <w:tab/>
        <w:t>Samsung</w:t>
      </w:r>
    </w:p>
    <w:p w14:paraId="378E66CC" w14:textId="77777777" w:rsidR="00081A0D" w:rsidRDefault="00081A0D" w:rsidP="00081A0D">
      <w:pPr>
        <w:pStyle w:val="a6"/>
        <w:numPr>
          <w:ilvl w:val="0"/>
          <w:numId w:val="2"/>
        </w:numPr>
        <w:ind w:leftChars="0"/>
      </w:pPr>
      <w:r>
        <w:t>R1-2303105</w:t>
      </w:r>
      <w:r>
        <w:tab/>
        <w:t>Draft CR on BWP switching with CBG-based transmission in FR2-2</w:t>
      </w:r>
      <w:r>
        <w:tab/>
        <w:t>Samsung</w:t>
      </w:r>
    </w:p>
    <w:p w14:paraId="1F35B6FB" w14:textId="6D0A6D35" w:rsidR="00081A0D" w:rsidRDefault="00081A0D" w:rsidP="00081A0D">
      <w:pPr>
        <w:pStyle w:val="a6"/>
        <w:numPr>
          <w:ilvl w:val="0"/>
          <w:numId w:val="2"/>
        </w:numPr>
        <w:ind w:leftChars="0"/>
      </w:pPr>
      <w:r>
        <w:t>R1-2303816</w:t>
      </w:r>
      <w:r>
        <w:tab/>
        <w:t xml:space="preserve">Discussion on </w:t>
      </w:r>
      <w:proofErr w:type="spellStart"/>
      <w:r>
        <w:t>TBoMS</w:t>
      </w:r>
      <w:proofErr w:type="spellEnd"/>
      <w:r>
        <w:t xml:space="preserve"> regarding multi-PUSCH</w:t>
      </w:r>
      <w:r>
        <w:tab/>
      </w:r>
      <w:proofErr w:type="spellStart"/>
      <w:r>
        <w:t>ASUSTeK</w:t>
      </w:r>
      <w:proofErr w:type="spellEnd"/>
    </w:p>
    <w:p w14:paraId="16B440D1" w14:textId="77777777" w:rsidR="00FE1014" w:rsidRPr="00B053BF" w:rsidRDefault="00FE1014" w:rsidP="00B30B46">
      <w:pPr>
        <w:ind w:firstLineChars="100" w:firstLine="200"/>
        <w:jc w:val="both"/>
        <w:rPr>
          <w:lang w:eastAsia="ko-KR"/>
        </w:rPr>
      </w:pPr>
    </w:p>
    <w:p w14:paraId="04D9FB32" w14:textId="77777777" w:rsidR="00FE1014" w:rsidRDefault="00FE1014" w:rsidP="00B30B46">
      <w:pPr>
        <w:ind w:firstLineChars="100" w:firstLine="200"/>
        <w:jc w:val="both"/>
        <w:rPr>
          <w:lang w:val="en-US" w:eastAsia="ko-KR"/>
        </w:rPr>
      </w:pPr>
    </w:p>
    <w:p w14:paraId="5721F078" w14:textId="77777777" w:rsidR="000D3DFA" w:rsidRDefault="000D3DFA" w:rsidP="00582CE0">
      <w:pPr>
        <w:pStyle w:val="1"/>
        <w:tabs>
          <w:tab w:val="clear" w:pos="2416"/>
          <w:tab w:val="num" w:pos="426"/>
        </w:tabs>
        <w:ind w:left="426" w:hanging="438"/>
        <w:jc w:val="both"/>
        <w:rPr>
          <w:lang w:eastAsia="ko-KR"/>
        </w:rPr>
      </w:pPr>
      <w:r>
        <w:rPr>
          <w:lang w:eastAsia="ko-KR"/>
        </w:rPr>
        <w:t>TPs</w:t>
      </w:r>
    </w:p>
    <w:p w14:paraId="4C12FCF7" w14:textId="0E50E595" w:rsidR="000D3DFA" w:rsidRPr="00FD1FB4" w:rsidRDefault="000D3DFA" w:rsidP="000D3DFA">
      <w:pPr>
        <w:pStyle w:val="2"/>
        <w:jc w:val="both"/>
      </w:pPr>
      <w:r>
        <w:rPr>
          <w:lang w:eastAsia="ko-KR"/>
        </w:rPr>
        <w:t>TP#A (</w:t>
      </w:r>
      <w:r w:rsidR="00432B69">
        <w:rPr>
          <w:lang w:eastAsia="ko-KR"/>
        </w:rPr>
        <w:t>TBA</w:t>
      </w:r>
      <w:r>
        <w:rPr>
          <w:lang w:eastAsia="ko-KR"/>
        </w:rPr>
        <w:t>)</w:t>
      </w:r>
    </w:p>
    <w:p w14:paraId="7E1F8FDE" w14:textId="77777777" w:rsidR="00524607" w:rsidRDefault="00524607" w:rsidP="000D3DFA">
      <w:pPr>
        <w:ind w:firstLineChars="100" w:firstLine="200"/>
        <w:jc w:val="both"/>
        <w:rPr>
          <w:lang w:val="en-US" w:eastAsia="ko-KR"/>
        </w:rPr>
      </w:pPr>
    </w:p>
    <w:p w14:paraId="0750BF04" w14:textId="77777777" w:rsidR="00656033" w:rsidRDefault="00656033" w:rsidP="000D3DFA">
      <w:pPr>
        <w:ind w:firstLineChars="100" w:firstLine="200"/>
        <w:jc w:val="both"/>
        <w:rPr>
          <w:lang w:val="en-US" w:eastAsia="ko-KR"/>
        </w:rPr>
      </w:pPr>
    </w:p>
    <w:p w14:paraId="32F56E52" w14:textId="77777777" w:rsidR="00656033" w:rsidRPr="00FD060D" w:rsidRDefault="00656033" w:rsidP="000D3DFA">
      <w:pPr>
        <w:ind w:firstLineChars="100" w:firstLine="200"/>
        <w:jc w:val="both"/>
        <w:rPr>
          <w:lang w:val="en-US" w:eastAsia="ko-KR"/>
        </w:rPr>
      </w:pPr>
    </w:p>
    <w:sectPr w:rsidR="00656033" w:rsidRPr="00FD060D"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88AE" w14:textId="77777777" w:rsidR="00C13F08" w:rsidRDefault="00C13F08" w:rsidP="00D55E99">
      <w:r>
        <w:separator/>
      </w:r>
    </w:p>
  </w:endnote>
  <w:endnote w:type="continuationSeparator" w:id="0">
    <w:p w14:paraId="27C5FCBC" w14:textId="77777777" w:rsidR="00C13F08" w:rsidRDefault="00C13F08"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5CA8" w14:textId="77777777" w:rsidR="00C13F08" w:rsidRDefault="00C13F08" w:rsidP="00D55E99">
      <w:r>
        <w:separator/>
      </w:r>
    </w:p>
  </w:footnote>
  <w:footnote w:type="continuationSeparator" w:id="0">
    <w:p w14:paraId="584EADFB" w14:textId="77777777" w:rsidR="00C13F08" w:rsidRDefault="00C13F08"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CA1CBA"/>
    <w:multiLevelType w:val="hybridMultilevel"/>
    <w:tmpl w:val="855C7D4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D80029"/>
    <w:multiLevelType w:val="hybridMultilevel"/>
    <w:tmpl w:val="CA5850F6"/>
    <w:lvl w:ilvl="0" w:tplc="8B68AA54">
      <w:start w:val="5"/>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534F07"/>
    <w:multiLevelType w:val="hybridMultilevel"/>
    <w:tmpl w:val="2E3C32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8338F"/>
    <w:multiLevelType w:val="hybridMultilevel"/>
    <w:tmpl w:val="5474572A"/>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3AA46647"/>
    <w:multiLevelType w:val="hybridMultilevel"/>
    <w:tmpl w:val="DDC45C6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C8C538F"/>
    <w:multiLevelType w:val="hybridMultilevel"/>
    <w:tmpl w:val="B6AC7070"/>
    <w:lvl w:ilvl="0" w:tplc="2430C30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4463D09"/>
    <w:multiLevelType w:val="hybridMultilevel"/>
    <w:tmpl w:val="0C488A9A"/>
    <w:lvl w:ilvl="0" w:tplc="EAB012D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14510125">
    <w:abstractNumId w:val="22"/>
  </w:num>
  <w:num w:numId="2" w16cid:durableId="1941840591">
    <w:abstractNumId w:val="17"/>
    <w:lvlOverride w:ilvl="0">
      <w:startOverride w:val="1"/>
    </w:lvlOverride>
  </w:num>
  <w:num w:numId="3" w16cid:durableId="858009533">
    <w:abstractNumId w:val="33"/>
  </w:num>
  <w:num w:numId="4" w16cid:durableId="36859283">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2082174770">
    <w:abstractNumId w:val="25"/>
  </w:num>
  <w:num w:numId="6" w16cid:durableId="1990818122">
    <w:abstractNumId w:val="3"/>
  </w:num>
  <w:num w:numId="7" w16cid:durableId="383333912">
    <w:abstractNumId w:val="29"/>
  </w:num>
  <w:num w:numId="8" w16cid:durableId="1842623430">
    <w:abstractNumId w:val="41"/>
  </w:num>
  <w:num w:numId="9" w16cid:durableId="1321807987">
    <w:abstractNumId w:val="36"/>
  </w:num>
  <w:num w:numId="10" w16cid:durableId="2001693326">
    <w:abstractNumId w:val="6"/>
  </w:num>
  <w:num w:numId="11" w16cid:durableId="1053846638">
    <w:abstractNumId w:val="43"/>
  </w:num>
  <w:num w:numId="12" w16cid:durableId="1040056762">
    <w:abstractNumId w:val="9"/>
  </w:num>
  <w:num w:numId="13" w16cid:durableId="382142442">
    <w:abstractNumId w:val="37"/>
  </w:num>
  <w:num w:numId="14" w16cid:durableId="1927348462">
    <w:abstractNumId w:val="35"/>
  </w:num>
  <w:num w:numId="15" w16cid:durableId="14367521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2207017">
    <w:abstractNumId w:val="20"/>
  </w:num>
  <w:num w:numId="17" w16cid:durableId="468283708">
    <w:abstractNumId w:val="42"/>
  </w:num>
  <w:num w:numId="18" w16cid:durableId="274561532">
    <w:abstractNumId w:val="27"/>
  </w:num>
  <w:num w:numId="19" w16cid:durableId="243807779">
    <w:abstractNumId w:val="24"/>
  </w:num>
  <w:num w:numId="20" w16cid:durableId="1797724027">
    <w:abstractNumId w:val="5"/>
  </w:num>
  <w:num w:numId="21" w16cid:durableId="241909374">
    <w:abstractNumId w:val="39"/>
  </w:num>
  <w:num w:numId="22" w16cid:durableId="1648978136">
    <w:abstractNumId w:val="34"/>
  </w:num>
  <w:num w:numId="23" w16cid:durableId="1514153036">
    <w:abstractNumId w:val="26"/>
  </w:num>
  <w:num w:numId="24" w16cid:durableId="1995840346">
    <w:abstractNumId w:val="8"/>
  </w:num>
  <w:num w:numId="25" w16cid:durableId="1715694464">
    <w:abstractNumId w:val="2"/>
  </w:num>
  <w:num w:numId="26" w16cid:durableId="882867746">
    <w:abstractNumId w:val="4"/>
  </w:num>
  <w:num w:numId="27" w16cid:durableId="1395473773">
    <w:abstractNumId w:val="38"/>
  </w:num>
  <w:num w:numId="28" w16cid:durableId="1944258914">
    <w:abstractNumId w:val="0"/>
  </w:num>
  <w:num w:numId="29" w16cid:durableId="1598251740">
    <w:abstractNumId w:val="31"/>
  </w:num>
  <w:num w:numId="30" w16cid:durableId="816461421">
    <w:abstractNumId w:val="40"/>
  </w:num>
  <w:num w:numId="31" w16cid:durableId="1237669928">
    <w:abstractNumId w:val="11"/>
  </w:num>
  <w:num w:numId="32" w16cid:durableId="241139044">
    <w:abstractNumId w:val="23"/>
  </w:num>
  <w:num w:numId="33" w16cid:durableId="898707363">
    <w:abstractNumId w:val="16"/>
  </w:num>
  <w:num w:numId="34" w16cid:durableId="2128809219">
    <w:abstractNumId w:val="12"/>
  </w:num>
  <w:num w:numId="35" w16cid:durableId="1154835140">
    <w:abstractNumId w:val="21"/>
  </w:num>
  <w:num w:numId="36" w16cid:durableId="1868252241">
    <w:abstractNumId w:val="19"/>
  </w:num>
  <w:num w:numId="37" w16cid:durableId="1877161348">
    <w:abstractNumId w:val="32"/>
  </w:num>
  <w:num w:numId="38" w16cid:durableId="1330255005">
    <w:abstractNumId w:val="18"/>
  </w:num>
  <w:num w:numId="39" w16cid:durableId="111244011">
    <w:abstractNumId w:val="13"/>
  </w:num>
  <w:num w:numId="40" w16cid:durableId="1451127587">
    <w:abstractNumId w:val="14"/>
  </w:num>
  <w:num w:numId="41" w16cid:durableId="1570844114">
    <w:abstractNumId w:val="21"/>
  </w:num>
  <w:num w:numId="42" w16cid:durableId="1926724657">
    <w:abstractNumId w:val="15"/>
  </w:num>
  <w:num w:numId="43" w16cid:durableId="298267134">
    <w:abstractNumId w:val="7"/>
  </w:num>
  <w:num w:numId="44" w16cid:durableId="501891659">
    <w:abstractNumId w:val="10"/>
  </w:num>
  <w:num w:numId="45" w16cid:durableId="173956249">
    <w:abstractNumId w:val="28"/>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7E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D11AF"/>
    <w:rsid w:val="000D380B"/>
    <w:rsid w:val="000D3878"/>
    <w:rsid w:val="000D3DFA"/>
    <w:rsid w:val="000D6AB2"/>
    <w:rsid w:val="000E09C4"/>
    <w:rsid w:val="000E5076"/>
    <w:rsid w:val="000E794D"/>
    <w:rsid w:val="000F5E33"/>
    <w:rsid w:val="000F744E"/>
    <w:rsid w:val="001100F1"/>
    <w:rsid w:val="00111058"/>
    <w:rsid w:val="001128DA"/>
    <w:rsid w:val="001139C2"/>
    <w:rsid w:val="001167EA"/>
    <w:rsid w:val="00117B77"/>
    <w:rsid w:val="0012026E"/>
    <w:rsid w:val="00121A77"/>
    <w:rsid w:val="00121C6B"/>
    <w:rsid w:val="00122CE1"/>
    <w:rsid w:val="001230F9"/>
    <w:rsid w:val="00124A5C"/>
    <w:rsid w:val="00130B09"/>
    <w:rsid w:val="00132378"/>
    <w:rsid w:val="00135BD6"/>
    <w:rsid w:val="0014193A"/>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B0346"/>
    <w:rsid w:val="001B2D83"/>
    <w:rsid w:val="001B40F2"/>
    <w:rsid w:val="001B5BF6"/>
    <w:rsid w:val="001C3171"/>
    <w:rsid w:val="001C5624"/>
    <w:rsid w:val="001C61B2"/>
    <w:rsid w:val="001D0EF4"/>
    <w:rsid w:val="001D2C7F"/>
    <w:rsid w:val="001E05F5"/>
    <w:rsid w:val="001E0A76"/>
    <w:rsid w:val="001E2A65"/>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6037"/>
    <w:rsid w:val="00297D25"/>
    <w:rsid w:val="002A16DC"/>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6689"/>
    <w:rsid w:val="0044760E"/>
    <w:rsid w:val="00453F36"/>
    <w:rsid w:val="00454F0A"/>
    <w:rsid w:val="004615F6"/>
    <w:rsid w:val="00461870"/>
    <w:rsid w:val="00465B96"/>
    <w:rsid w:val="004672CA"/>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346"/>
    <w:rsid w:val="00796D47"/>
    <w:rsid w:val="007A047A"/>
    <w:rsid w:val="007A663D"/>
    <w:rsid w:val="007B0D06"/>
    <w:rsid w:val="007B18D0"/>
    <w:rsid w:val="007B3C79"/>
    <w:rsid w:val="007B54EB"/>
    <w:rsid w:val="007B6754"/>
    <w:rsid w:val="007C019C"/>
    <w:rsid w:val="007C157B"/>
    <w:rsid w:val="007C47EB"/>
    <w:rsid w:val="007C4EB9"/>
    <w:rsid w:val="007C572E"/>
    <w:rsid w:val="007C6A3E"/>
    <w:rsid w:val="007D2606"/>
    <w:rsid w:val="007D2B9B"/>
    <w:rsid w:val="007D5ABA"/>
    <w:rsid w:val="007D642E"/>
    <w:rsid w:val="007E3099"/>
    <w:rsid w:val="007E32DA"/>
    <w:rsid w:val="007F38E7"/>
    <w:rsid w:val="007F5B56"/>
    <w:rsid w:val="007F6964"/>
    <w:rsid w:val="00801D3A"/>
    <w:rsid w:val="00802662"/>
    <w:rsid w:val="00805E09"/>
    <w:rsid w:val="00810D56"/>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7125"/>
    <w:rsid w:val="009F0BFE"/>
    <w:rsid w:val="009F10BC"/>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E0C"/>
    <w:rsid w:val="00B0116C"/>
    <w:rsid w:val="00B01F96"/>
    <w:rsid w:val="00B02476"/>
    <w:rsid w:val="00B02785"/>
    <w:rsid w:val="00B03712"/>
    <w:rsid w:val="00B053BF"/>
    <w:rsid w:val="00B10688"/>
    <w:rsid w:val="00B10E72"/>
    <w:rsid w:val="00B11DE8"/>
    <w:rsid w:val="00B13F1C"/>
    <w:rsid w:val="00B1502B"/>
    <w:rsid w:val="00B16380"/>
    <w:rsid w:val="00B262F8"/>
    <w:rsid w:val="00B26C1D"/>
    <w:rsid w:val="00B30B46"/>
    <w:rsid w:val="00B35FEE"/>
    <w:rsid w:val="00B377A1"/>
    <w:rsid w:val="00B53335"/>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625"/>
    <w:rsid w:val="00C60865"/>
    <w:rsid w:val="00C614B9"/>
    <w:rsid w:val="00C63E2F"/>
    <w:rsid w:val="00C65DA4"/>
    <w:rsid w:val="00C676D6"/>
    <w:rsid w:val="00C67E15"/>
    <w:rsid w:val="00C75FD6"/>
    <w:rsid w:val="00C82699"/>
    <w:rsid w:val="00C830C8"/>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3B6"/>
    <w:rsid w:val="00D11C17"/>
    <w:rsid w:val="00D16DBA"/>
    <w:rsid w:val="00D20025"/>
    <w:rsid w:val="00D2493C"/>
    <w:rsid w:val="00D26818"/>
    <w:rsid w:val="00D26EBD"/>
    <w:rsid w:val="00D27EFF"/>
    <w:rsid w:val="00D32982"/>
    <w:rsid w:val="00D3568E"/>
    <w:rsid w:val="00D35EDA"/>
    <w:rsid w:val="00D402A4"/>
    <w:rsid w:val="00D40575"/>
    <w:rsid w:val="00D4260F"/>
    <w:rsid w:val="00D52EC0"/>
    <w:rsid w:val="00D55E99"/>
    <w:rsid w:val="00D564C8"/>
    <w:rsid w:val="00D6714D"/>
    <w:rsid w:val="00D67ED6"/>
    <w:rsid w:val="00D72F21"/>
    <w:rsid w:val="00D76AFA"/>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2ECF"/>
    <w:rsid w:val="00F77B0C"/>
    <w:rsid w:val="00F80F20"/>
    <w:rsid w:val="00F84512"/>
    <w:rsid w:val="00F8729C"/>
    <w:rsid w:val="00F94B81"/>
    <w:rsid w:val="00F96349"/>
    <w:rsid w:val="00F9648A"/>
    <w:rsid w:val="00FA2E89"/>
    <w:rsid w:val="00FA48B0"/>
    <w:rsid w:val="00FA4BB3"/>
    <w:rsid w:val="00FA5046"/>
    <w:rsid w:val="00FA59B2"/>
    <w:rsid w:val="00FB012C"/>
    <w:rsid w:val="00FB201E"/>
    <w:rsid w:val="00FB4649"/>
    <w:rsid w:val="00FB4CA1"/>
    <w:rsid w:val="00FB5758"/>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A6941"/>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3"/>
    <w:basedOn w:val="a2"/>
    <w:next w:val="a2"/>
    <w:link w:val="31"/>
    <w:uiPriority w:val="9"/>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2"/>
    <w:link w:val="40"/>
    <w:qFormat/>
    <w:rsid w:val="000E09C4"/>
    <w:pPr>
      <w:numPr>
        <w:ilvl w:val="3"/>
      </w:numPr>
      <w:outlineLvl w:val="3"/>
    </w:pPr>
    <w:rPr>
      <w:i/>
    </w:rPr>
  </w:style>
  <w:style w:type="paragraph" w:styleId="5">
    <w:name w:val="heading 5"/>
    <w:aliases w:val="h5,Heading5"/>
    <w:basedOn w:val="4"/>
    <w:next w:val="a2"/>
    <w:link w:val="50"/>
    <w:qFormat/>
    <w:rsid w:val="000E09C4"/>
    <w:pPr>
      <w:numPr>
        <w:ilvl w:val="4"/>
      </w:numPr>
      <w:tabs>
        <w:tab w:val="left" w:pos="864"/>
      </w:tabs>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
    <w:uiPriority w:val="99"/>
    <w:rsid w:val="000E09C4"/>
    <w:rPr>
      <w:rFonts w:ascii="Arial" w:eastAsia="Batang" w:hAnsi="Arial" w:cs="Times New Roman"/>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3"/>
    <w:link w:val="2"/>
    <w:rsid w:val="000E09C4"/>
    <w:rPr>
      <w:rFonts w:ascii="Arial" w:eastAsia="Batang" w:hAnsi="Arial" w:cs="Times New Roman"/>
      <w:b/>
      <w:bCs/>
      <w:i/>
      <w:iCs/>
      <w:kern w:val="0"/>
      <w:sz w:val="24"/>
      <w:szCs w:val="28"/>
      <w:lang w:val="en-GB"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3 字符"/>
    <w:basedOn w:val="a3"/>
    <w:link w:val="30"/>
    <w:uiPriority w:val="9"/>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rsid w:val="000E09C4"/>
    <w:rPr>
      <w:rFonts w:ascii="Arial" w:eastAsia="Batang" w:hAnsi="Arial" w:cs="Times New Roman"/>
      <w:b/>
      <w:bCs/>
      <w:i/>
      <w:kern w:val="0"/>
      <w:szCs w:val="26"/>
      <w:lang w:val="en-GB" w:eastAsia="x-none"/>
    </w:rPr>
  </w:style>
  <w:style w:type="character" w:customStyle="1" w:styleId="50">
    <w:name w:val="标题 5 字符"/>
    <w:aliases w:val="h5 字符,Heading5 字符"/>
    <w:basedOn w:val="a3"/>
    <w:link w:val="5"/>
    <w:rsid w:val="000E09C4"/>
    <w:rPr>
      <w:rFonts w:ascii="Arial" w:eastAsia="Batang" w:hAnsi="Arial" w:cs="Times New Roman"/>
      <w:b/>
      <w:iCs/>
      <w:kern w:val="0"/>
      <w:sz w:val="18"/>
      <w:szCs w:val="26"/>
      <w:lang w:val="en-GB" w:eastAsia="x-none"/>
    </w:rPr>
  </w:style>
  <w:style w:type="character" w:customStyle="1" w:styleId="60">
    <w:name w:val="标题 6 字符"/>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3"/>
    <w:link w:val="8"/>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B"/>
    <w:basedOn w:val="a2"/>
    <w:link w:val="11"/>
    <w:uiPriority w:val="34"/>
    <w:qFormat/>
    <w:rsid w:val="000E09C4"/>
    <w:pPr>
      <w:ind w:leftChars="400" w:left="840"/>
    </w:pPr>
    <w:rPr>
      <w:lang w:eastAsia="x-none"/>
    </w:rPr>
  </w:style>
  <w:style w:type="character" w:customStyle="1" w:styleId="11">
    <w:name w:val="列表段落 字符1"/>
    <w:aliases w:val="- Bullets 字符1,?? ?? 字符1,????? 字符1,???? 字符1,Lista1 字符1,列出段落1 字符,中等深浅网格 1 - 着色 21 字符1,列出段落 字符,リスト段落 字符,¥¡¡¡¡ì¬º¥¹¥È¶ÎÂä 字符1,ÁÐ³ö¶ÎÂä 字符1,列表段落1 字符1,—ño’i—Ž 字符1,¥ê¥¹¥È¶ÎÂä 字符1,1st level - Bullet List Paragraph 字符1,Lettre d'introduction 字符1,列 字符"/>
    <w:link w:val="a6"/>
    <w:uiPriority w:val="34"/>
    <w:qFormat/>
    <w:rsid w:val="000E09C4"/>
    <w:rPr>
      <w:rFonts w:ascii="Times" w:eastAsia="Batang"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8"/>
    <w:uiPriority w:val="99"/>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7"/>
    <w:uiPriority w:val="99"/>
    <w:qFormat/>
    <w:rsid w:val="00F436EA"/>
    <w:rPr>
      <w:rFonts w:ascii="Times New Roman" w:eastAsia="宋体" w:hAnsi="Times New Roman" w:cs="Times New Roman"/>
      <w:b/>
      <w:kern w:val="0"/>
      <w:szCs w:val="20"/>
      <w:lang w:val="en-GB" w:eastAsia="en-US"/>
    </w:rPr>
  </w:style>
  <w:style w:type="character" w:styleId="a9">
    <w:name w:val="Hyperlink"/>
    <w:uiPriority w:val="99"/>
    <w:qFormat/>
    <w:rsid w:val="006144D3"/>
    <w:rPr>
      <w:color w:val="0000FF"/>
      <w:u w:val="singl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b"/>
    <w:unhideWhenUsed/>
    <w:qFormat/>
    <w:rsid w:val="00D55E99"/>
    <w:pPr>
      <w:tabs>
        <w:tab w:val="center" w:pos="4513"/>
        <w:tab w:val="right" w:pos="9026"/>
      </w:tabs>
      <w:snapToGrid w:val="0"/>
    </w:p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a"/>
    <w:qFormat/>
    <w:rsid w:val="00D55E99"/>
    <w:rPr>
      <w:rFonts w:ascii="Times" w:eastAsia="Batang" w:hAnsi="Times" w:cs="Times New Roman"/>
      <w:kern w:val="0"/>
      <w:szCs w:val="24"/>
      <w:lang w:val="en-GB" w:eastAsia="en-US"/>
    </w:rPr>
  </w:style>
  <w:style w:type="paragraph" w:styleId="ac">
    <w:name w:val="footer"/>
    <w:basedOn w:val="a2"/>
    <w:link w:val="ad"/>
    <w:uiPriority w:val="99"/>
    <w:unhideWhenUsed/>
    <w:qFormat/>
    <w:rsid w:val="00D55E99"/>
    <w:pPr>
      <w:tabs>
        <w:tab w:val="center" w:pos="4513"/>
        <w:tab w:val="right" w:pos="9026"/>
      </w:tabs>
      <w:snapToGrid w:val="0"/>
    </w:pPr>
  </w:style>
  <w:style w:type="character" w:customStyle="1" w:styleId="ad">
    <w:name w:val="页脚 字符"/>
    <w:basedOn w:val="a3"/>
    <w:link w:val="ac"/>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e"/>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rsid w:val="00031041"/>
    <w:pPr>
      <w:spacing w:after="120" w:line="259" w:lineRule="auto"/>
      <w:jc w:val="both"/>
    </w:pPr>
    <w:rPr>
      <w:rFonts w:ascii="Arial" w:eastAsiaTheme="minorHAnsi" w:hAnsi="Arial" w:cstheme="minorBidi"/>
      <w:szCs w:val="22"/>
      <w:lang w:val="en-US" w:eastAsia="zh-CN"/>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
    <w:rsid w:val="00031041"/>
    <w:rPr>
      <w:rFonts w:ascii="Arial" w:eastAsiaTheme="minorHAnsi" w:hAnsi="Arial"/>
      <w:kern w:val="0"/>
      <w:lang w:eastAsia="zh-CN"/>
    </w:rPr>
  </w:style>
  <w:style w:type="paragraph" w:styleId="ae">
    <w:name w:val="List"/>
    <w:basedOn w:val="a2"/>
    <w:link w:val="af1"/>
    <w:unhideWhenUsed/>
    <w:rsid w:val="00031041"/>
    <w:pPr>
      <w:ind w:leftChars="200" w:left="100" w:hangingChars="200" w:hanging="200"/>
      <w:contextualSpacing/>
    </w:pPr>
  </w:style>
  <w:style w:type="paragraph" w:styleId="af2">
    <w:name w:val="Balloon Text"/>
    <w:basedOn w:val="a2"/>
    <w:link w:val="af3"/>
    <w:uiPriority w:val="99"/>
    <w:unhideWhenUsed/>
    <w:qFormat/>
    <w:rsid w:val="00EB4BBB"/>
    <w:rPr>
      <w:rFonts w:asciiTheme="majorHAnsi" w:eastAsiaTheme="majorEastAsia" w:hAnsiTheme="majorHAnsi" w:cstheme="majorBidi"/>
      <w:sz w:val="18"/>
      <w:szCs w:val="18"/>
    </w:rPr>
  </w:style>
  <w:style w:type="character" w:customStyle="1" w:styleId="af3">
    <w:name w:val="批注框文本 字符"/>
    <w:basedOn w:val="a3"/>
    <w:link w:val="af2"/>
    <w:uiPriority w:val="99"/>
    <w:rsid w:val="00EB4BBB"/>
    <w:rPr>
      <w:rFonts w:asciiTheme="majorHAnsi" w:eastAsiaTheme="majorEastAsia" w:hAnsiTheme="majorHAnsi" w:cstheme="majorBidi"/>
      <w:kern w:val="0"/>
      <w:sz w:val="18"/>
      <w:szCs w:val="18"/>
      <w:lang w:val="en-GB" w:eastAsia="en-US"/>
    </w:rPr>
  </w:style>
  <w:style w:type="character" w:styleId="af4">
    <w:name w:val="annotation reference"/>
    <w:basedOn w:val="a3"/>
    <w:uiPriority w:val="99"/>
    <w:unhideWhenUsed/>
    <w:qFormat/>
    <w:rsid w:val="00DC084C"/>
    <w:rPr>
      <w:sz w:val="18"/>
      <w:szCs w:val="18"/>
    </w:rPr>
  </w:style>
  <w:style w:type="paragraph" w:styleId="af5">
    <w:name w:val="annotation text"/>
    <w:basedOn w:val="a2"/>
    <w:link w:val="af6"/>
    <w:unhideWhenUsed/>
    <w:qFormat/>
    <w:rsid w:val="00DC084C"/>
  </w:style>
  <w:style w:type="character" w:customStyle="1" w:styleId="af6">
    <w:name w:val="批注文字 字符"/>
    <w:basedOn w:val="a3"/>
    <w:link w:val="af5"/>
    <w:qFormat/>
    <w:rsid w:val="00DC084C"/>
    <w:rPr>
      <w:rFonts w:ascii="Times" w:eastAsia="Batang" w:hAnsi="Times" w:cs="Times New Roman"/>
      <w:kern w:val="0"/>
      <w:szCs w:val="24"/>
      <w:lang w:val="en-GB" w:eastAsia="en-US"/>
    </w:rPr>
  </w:style>
  <w:style w:type="paragraph" w:styleId="af7">
    <w:name w:val="annotation subject"/>
    <w:basedOn w:val="af5"/>
    <w:next w:val="af5"/>
    <w:link w:val="af8"/>
    <w:uiPriority w:val="99"/>
    <w:unhideWhenUsed/>
    <w:qFormat/>
    <w:rsid w:val="00DC084C"/>
    <w:rPr>
      <w:b/>
      <w:bCs/>
    </w:rPr>
  </w:style>
  <w:style w:type="character" w:customStyle="1" w:styleId="af8">
    <w:name w:val="批注主题 字符"/>
    <w:basedOn w:val="af6"/>
    <w:link w:val="af7"/>
    <w:uiPriority w:val="99"/>
    <w:qFormat/>
    <w:rsid w:val="00DC084C"/>
    <w:rPr>
      <w:rFonts w:ascii="Times" w:eastAsia="Batang" w:hAnsi="Times" w:cs="Times New Roman"/>
      <w:b/>
      <w:bCs/>
      <w:kern w:val="0"/>
      <w:szCs w:val="24"/>
      <w:lang w:val="en-GB" w:eastAsia="en-US"/>
    </w:rPr>
  </w:style>
  <w:style w:type="table" w:styleId="af9">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宋体" w:hAnsi="Times New Roman"/>
      <w:szCs w:val="20"/>
    </w:rPr>
  </w:style>
  <w:style w:type="paragraph" w:customStyle="1" w:styleId="B5">
    <w:name w:val="B5"/>
    <w:basedOn w:val="a2"/>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afa">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b">
    <w:name w:val="Plain Text"/>
    <w:basedOn w:val="a2"/>
    <w:link w:val="afc"/>
    <w:uiPriority w:val="99"/>
    <w:unhideWhenUsed/>
    <w:rsid w:val="001B40F2"/>
    <w:rPr>
      <w:rFonts w:ascii="Arial" w:eastAsia="MS Gothic" w:hAnsi="Arial"/>
      <w:color w:val="000000"/>
      <w:szCs w:val="20"/>
      <w:lang w:val="x-none" w:eastAsia="x-none"/>
    </w:rPr>
  </w:style>
  <w:style w:type="character" w:customStyle="1" w:styleId="afc">
    <w:name w:val="纯文本 字符"/>
    <w:basedOn w:val="a3"/>
    <w:link w:val="afb"/>
    <w:uiPriority w:val="99"/>
    <w:rsid w:val="001B40F2"/>
    <w:rPr>
      <w:rFonts w:ascii="Arial" w:eastAsia="MS Gothic" w:hAnsi="Arial" w:cs="Times New Roman"/>
      <w:color w:val="000000"/>
      <w:kern w:val="0"/>
      <w:szCs w:val="20"/>
      <w:lang w:val="x-none" w:eastAsia="x-none"/>
    </w:rPr>
  </w:style>
  <w:style w:type="character" w:styleId="afd">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a"/>
    <w:rsid w:val="001B40F2"/>
    <w:pPr>
      <w:tabs>
        <w:tab w:val="clear" w:pos="4513"/>
        <w:tab w:val="clear" w:pos="9026"/>
        <w:tab w:val="center" w:pos="4680"/>
        <w:tab w:val="right" w:pos="9360"/>
      </w:tabs>
      <w:snapToGrid/>
    </w:p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2"/>
    <w:link w:val="aff"/>
    <w:rsid w:val="001B40F2"/>
    <w:pPr>
      <w:jc w:val="both"/>
    </w:pPr>
    <w:rPr>
      <w:szCs w:val="20"/>
      <w:lang w:val="x-none" w:eastAsia="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e"/>
    <w:rsid w:val="001B40F2"/>
    <w:rPr>
      <w:rFonts w:ascii="Times" w:eastAsia="Batang" w:hAnsi="Times" w:cs="Times New Roman"/>
      <w:kern w:val="0"/>
      <w:szCs w:val="20"/>
      <w:lang w:val="x-none" w:eastAsia="x-none"/>
    </w:rPr>
  </w:style>
  <w:style w:type="paragraph" w:styleId="aff0">
    <w:name w:val="Document Map"/>
    <w:basedOn w:val="a2"/>
    <w:link w:val="aff1"/>
    <w:uiPriority w:val="99"/>
    <w:qFormat/>
    <w:rsid w:val="001B40F2"/>
    <w:pPr>
      <w:shd w:val="clear" w:color="auto" w:fill="000080"/>
    </w:pPr>
    <w:rPr>
      <w:rFonts w:ascii="Tahoma" w:hAnsi="Tahoma"/>
      <w:lang w:eastAsia="x-none"/>
    </w:rPr>
  </w:style>
  <w:style w:type="character" w:customStyle="1" w:styleId="aff1">
    <w:name w:val="文档结构图 字符"/>
    <w:basedOn w:val="a3"/>
    <w:link w:val="aff0"/>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f2">
    <w:name w:val="Normal (Web)"/>
    <w:basedOn w:val="a2"/>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a4"/>
    <w:next w:val="af9"/>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2"/>
    <w:next w:val="a2"/>
    <w:autoRedefine/>
    <w:uiPriority w:val="39"/>
    <w:rsid w:val="001B40F2"/>
    <w:pPr>
      <w:tabs>
        <w:tab w:val="left" w:pos="1200"/>
        <w:tab w:val="right" w:leader="dot" w:pos="9631"/>
      </w:tabs>
      <w:ind w:left="403"/>
    </w:pPr>
  </w:style>
  <w:style w:type="paragraph" w:styleId="TOC4">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aff3">
    <w:name w:val="Date"/>
    <w:basedOn w:val="a2"/>
    <w:next w:val="a2"/>
    <w:link w:val="aff4"/>
    <w:uiPriority w:val="99"/>
    <w:rsid w:val="001B40F2"/>
    <w:rPr>
      <w:lang w:eastAsia="x-none"/>
    </w:rPr>
  </w:style>
  <w:style w:type="character" w:customStyle="1" w:styleId="aff4">
    <w:name w:val="日期 字符"/>
    <w:basedOn w:val="a3"/>
    <w:link w:val="aff3"/>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af"/>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e"/>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3"/>
    <w:rsid w:val="001B40F2"/>
    <w:pPr>
      <w:ind w:left="566" w:hanging="283"/>
    </w:pPr>
  </w:style>
  <w:style w:type="paragraph" w:styleId="TOC5">
    <w:name w:val="toc 5"/>
    <w:basedOn w:val="a2"/>
    <w:next w:val="a2"/>
    <w:autoRedefine/>
    <w:uiPriority w:val="39"/>
    <w:rsid w:val="001B40F2"/>
    <w:pPr>
      <w:ind w:left="960"/>
    </w:pPr>
    <w:rPr>
      <w:rFonts w:ascii="Times New Roman" w:eastAsia="MS Mincho" w:hAnsi="Times New Roman"/>
      <w:sz w:val="24"/>
      <w:lang w:eastAsia="ja-JP"/>
    </w:rPr>
  </w:style>
  <w:style w:type="paragraph" w:styleId="TOC6">
    <w:name w:val="toc 6"/>
    <w:basedOn w:val="a2"/>
    <w:next w:val="a2"/>
    <w:autoRedefine/>
    <w:uiPriority w:val="39"/>
    <w:rsid w:val="001B40F2"/>
    <w:pPr>
      <w:ind w:left="1200"/>
    </w:pPr>
    <w:rPr>
      <w:rFonts w:ascii="Times New Roman" w:eastAsia="MS Mincho" w:hAnsi="Times New Roman"/>
      <w:sz w:val="24"/>
      <w:lang w:eastAsia="ja-JP"/>
    </w:rPr>
  </w:style>
  <w:style w:type="paragraph" w:styleId="TOC7">
    <w:name w:val="toc 7"/>
    <w:basedOn w:val="a2"/>
    <w:next w:val="a2"/>
    <w:autoRedefine/>
    <w:uiPriority w:val="39"/>
    <w:rsid w:val="001B40F2"/>
    <w:rPr>
      <w:rFonts w:ascii="Times New Roman" w:eastAsia="MS Mincho" w:hAnsi="Times New Roman"/>
      <w:sz w:val="24"/>
      <w:lang w:eastAsia="ja-JP"/>
    </w:rPr>
  </w:style>
  <w:style w:type="paragraph" w:styleId="TOC8">
    <w:name w:val="toc 8"/>
    <w:basedOn w:val="a2"/>
    <w:next w:val="a2"/>
    <w:autoRedefine/>
    <w:uiPriority w:val="39"/>
    <w:rsid w:val="001B40F2"/>
    <w:pPr>
      <w:ind w:left="1680"/>
    </w:pPr>
    <w:rPr>
      <w:rFonts w:ascii="Times New Roman" w:eastAsia="MS Mincho" w:hAnsi="Times New Roman"/>
      <w:sz w:val="24"/>
      <w:lang w:eastAsia="ja-JP"/>
    </w:rPr>
  </w:style>
  <w:style w:type="paragraph" w:styleId="TOC9">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a2"/>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2">
    <w:name w:val="未处理的提及1"/>
    <w:uiPriority w:val="99"/>
    <w:unhideWhenUsed/>
    <w:rsid w:val="001B40F2"/>
    <w:rPr>
      <w:color w:val="808080"/>
      <w:shd w:val="clear" w:color="auto" w:fill="E6E6E6"/>
    </w:rPr>
  </w:style>
  <w:style w:type="character" w:styleId="aff5">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6">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3">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7">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8">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0">
    <w:name w:val="表 (青) 13 (文字)"/>
    <w:link w:val="-1"/>
    <w:uiPriority w:val="34"/>
    <w:locked/>
    <w:rsid w:val="001B40F2"/>
    <w:rPr>
      <w:rFonts w:eastAsia="MS Gothic"/>
      <w:sz w:val="24"/>
      <w:szCs w:val="24"/>
      <w:lang w:val="en-GB" w:eastAsia="en-US"/>
    </w:rPr>
  </w:style>
  <w:style w:type="table" w:styleId="-1">
    <w:name w:val="Colorful List Accent 1"/>
    <w:basedOn w:val="a4"/>
    <w:link w:val="130"/>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14">
    <w:name w:val="@他1"/>
    <w:uiPriority w:val="99"/>
    <w:unhideWhenUsed/>
    <w:rsid w:val="001B40F2"/>
    <w:rPr>
      <w:color w:val="2B579A"/>
      <w:shd w:val="clear" w:color="auto" w:fill="E6E6E6"/>
    </w:rPr>
  </w:style>
  <w:style w:type="paragraph" w:styleId="aff9">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4">
    <w:name w:val="Body Text 2"/>
    <w:basedOn w:val="a2"/>
    <w:link w:val="25"/>
    <w:rsid w:val="001B40F2"/>
    <w:pPr>
      <w:spacing w:after="120" w:line="480" w:lineRule="auto"/>
    </w:pPr>
  </w:style>
  <w:style w:type="character" w:customStyle="1" w:styleId="25">
    <w:name w:val="正文文本 2 字符"/>
    <w:basedOn w:val="a3"/>
    <w:link w:val="24"/>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32">
    <w:name w:val="List 3"/>
    <w:basedOn w:val="a2"/>
    <w:link w:val="33"/>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5">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affb">
    <w:name w:val="Subtitle"/>
    <w:basedOn w:val="a2"/>
    <w:next w:val="a2"/>
    <w:link w:val="affc"/>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affc">
    <w:name w:val="副标题 字符"/>
    <w:basedOn w:val="a3"/>
    <w:link w:val="affb"/>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26">
    <w:name w:val="未处理的提及2"/>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宋体" w:hAnsi="Times New Roman"/>
      <w:szCs w:val="20"/>
    </w:rPr>
  </w:style>
  <w:style w:type="paragraph" w:customStyle="1" w:styleId="FP">
    <w:name w:val="FP"/>
    <w:basedOn w:val="a2"/>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a2"/>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27">
    <w:name w:val="index 2"/>
    <w:basedOn w:val="13"/>
    <w:rsid w:val="00AD417C"/>
    <w:pPr>
      <w:ind w:left="284"/>
    </w:pPr>
    <w:rPr>
      <w:rFonts w:eastAsia="宋体"/>
    </w:rPr>
  </w:style>
  <w:style w:type="character" w:styleId="affd">
    <w:name w:val="footnote reference"/>
    <w:rsid w:val="00AD417C"/>
    <w:rPr>
      <w:b/>
      <w:position w:val="6"/>
      <w:sz w:val="16"/>
    </w:rPr>
  </w:style>
  <w:style w:type="paragraph" w:styleId="28">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4">
    <w:name w:val="List Bullet 3"/>
    <w:basedOn w:val="28"/>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2">
    <w:name w:val="List 5"/>
    <w:basedOn w:val="41"/>
    <w:rsid w:val="00AD417C"/>
    <w:pPr>
      <w:ind w:left="1702"/>
    </w:pPr>
  </w:style>
  <w:style w:type="paragraph" w:styleId="42">
    <w:name w:val="List Bullet 4"/>
    <w:basedOn w:val="34"/>
    <w:rsid w:val="00AD417C"/>
    <w:pPr>
      <w:ind w:left="1418"/>
    </w:pPr>
  </w:style>
  <w:style w:type="paragraph" w:styleId="53">
    <w:name w:val="List Bullet 5"/>
    <w:basedOn w:val="42"/>
    <w:rsid w:val="00AD417C"/>
    <w:pPr>
      <w:ind w:left="1702"/>
    </w:pPr>
  </w:style>
  <w:style w:type="paragraph" w:styleId="affe">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29">
    <w:name w:val="Body Text Indent 2"/>
    <w:basedOn w:val="a2"/>
    <w:link w:val="2a"/>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2a">
    <w:name w:val="正文文本缩进 2 字符"/>
    <w:basedOn w:val="a3"/>
    <w:link w:val="29"/>
    <w:rsid w:val="00AD417C"/>
    <w:rPr>
      <w:rFonts w:ascii="Times New Roman" w:eastAsia="宋体" w:hAnsi="Times New Roman" w:cs="Times New Roman"/>
      <w:szCs w:val="20"/>
      <w:lang w:val="x-none" w:eastAsia="x-none"/>
    </w:rPr>
  </w:style>
  <w:style w:type="paragraph" w:styleId="35">
    <w:name w:val="Body Text Indent 3"/>
    <w:basedOn w:val="a2"/>
    <w:link w:val="36"/>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36">
    <w:name w:val="正文文本缩进 3 字符"/>
    <w:basedOn w:val="a3"/>
    <w:link w:val="35"/>
    <w:rsid w:val="00AD417C"/>
    <w:rPr>
      <w:rFonts w:ascii="Times New Roman" w:eastAsia="宋体"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9"/>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1">
    <w:name w:val="列表 字符"/>
    <w:link w:val="ae"/>
    <w:rsid w:val="00AD417C"/>
    <w:rPr>
      <w:rFonts w:ascii="Times" w:eastAsia="Batang" w:hAnsi="Times" w:cs="Times New Roman"/>
      <w:kern w:val="0"/>
      <w:szCs w:val="24"/>
      <w:lang w:val="en-GB" w:eastAsia="en-US"/>
    </w:rPr>
  </w:style>
  <w:style w:type="character" w:customStyle="1" w:styleId="23">
    <w:name w:val="列表 2 字符"/>
    <w:link w:val="22"/>
    <w:rsid w:val="00AD417C"/>
    <w:rPr>
      <w:rFonts w:ascii="Times" w:eastAsia="Batang" w:hAnsi="Times" w:cs="Times New Roman"/>
      <w:kern w:val="0"/>
      <w:szCs w:val="24"/>
      <w:lang w:val="en-GB" w:eastAsia="en-US"/>
    </w:rPr>
  </w:style>
  <w:style w:type="character" w:customStyle="1" w:styleId="33">
    <w:name w:val="列表 3 字符"/>
    <w:link w:val="32"/>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宋体"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0">
    <w:name w:val="表格文字居左"/>
    <w:basedOn w:val="a2"/>
    <w:next w:val="a2"/>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窗体底端 字符"/>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f1"/>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9">
    <w:name w:val="网格型1"/>
    <w:basedOn w:val="a4"/>
    <w:next w:val="af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2">
    <w:name w:val="Title"/>
    <w:aliases w:val="Heading 31"/>
    <w:basedOn w:val="a2"/>
    <w:link w:val="afff3"/>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afff3">
    <w:name w:val="标题 字符"/>
    <w:aliases w:val="Heading 31 字符"/>
    <w:basedOn w:val="a3"/>
    <w:link w:val="afff2"/>
    <w:rsid w:val="00AD417C"/>
    <w:rPr>
      <w:rFonts w:ascii="Arial" w:eastAsia="MS Mincho" w:hAnsi="Arial" w:cs="Times New Roman"/>
      <w:b/>
      <w:kern w:val="0"/>
      <w:sz w:val="24"/>
      <w:szCs w:val="20"/>
      <w:lang w:val="de-DE" w:eastAsia="ja-JP"/>
    </w:rPr>
  </w:style>
  <w:style w:type="paragraph" w:customStyle="1" w:styleId="TableText0">
    <w:name w:val="TableText"/>
    <w:basedOn w:val="afff1"/>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a"/>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b">
    <w:name w:val="List Continue 2"/>
    <w:basedOn w:val="a2"/>
    <w:rsid w:val="00AD417C"/>
    <w:pPr>
      <w:spacing w:after="180"/>
      <w:ind w:leftChars="400" w:left="850"/>
    </w:pPr>
    <w:rPr>
      <w:rFonts w:ascii="Times New Roman" w:eastAsia="MS Mincho" w:hAnsi="Times New Roman"/>
      <w:szCs w:val="20"/>
      <w:lang w:eastAsia="ja-JP"/>
    </w:rPr>
  </w:style>
  <w:style w:type="paragraph" w:styleId="afff1">
    <w:name w:val="Body Text Indent"/>
    <w:basedOn w:val="a2"/>
    <w:link w:val="afff4"/>
    <w:uiPriority w:val="99"/>
    <w:unhideWhenUsed/>
    <w:rsid w:val="00AD417C"/>
    <w:pPr>
      <w:spacing w:after="180"/>
      <w:ind w:leftChars="400" w:left="851"/>
    </w:pPr>
  </w:style>
  <w:style w:type="character" w:customStyle="1" w:styleId="afff4">
    <w:name w:val="正文文本缩进 字符"/>
    <w:basedOn w:val="a3"/>
    <w:link w:val="afff1"/>
    <w:uiPriority w:val="99"/>
    <w:semiHidden/>
    <w:rsid w:val="00AD417C"/>
    <w:rPr>
      <w:rFonts w:ascii="Times" w:eastAsia="Batang" w:hAnsi="Times" w:cs="Times New Roman"/>
      <w:kern w:val="0"/>
      <w:szCs w:val="24"/>
      <w:lang w:val="en-GB" w:eastAsia="en-US"/>
    </w:rPr>
  </w:style>
  <w:style w:type="paragraph" w:styleId="2c">
    <w:name w:val="Body Text First Indent 2"/>
    <w:basedOn w:val="afff1"/>
    <w:link w:val="2d"/>
    <w:rsid w:val="00AD417C"/>
    <w:pPr>
      <w:ind w:firstLineChars="100" w:firstLine="210"/>
    </w:pPr>
    <w:rPr>
      <w:rFonts w:ascii="Times New Roman" w:eastAsia="MS Mincho" w:hAnsi="Times New Roman"/>
      <w:szCs w:val="20"/>
    </w:rPr>
  </w:style>
  <w:style w:type="character" w:customStyle="1" w:styleId="2d">
    <w:name w:val="正文文本首行缩进 2 字符"/>
    <w:basedOn w:val="afff4"/>
    <w:link w:val="2c"/>
    <w:rsid w:val="00AD417C"/>
    <w:rPr>
      <w:rFonts w:ascii="Times New Roman" w:eastAsia="MS Mincho" w:hAnsi="Times New Roman" w:cs="Times New Roman"/>
      <w:kern w:val="0"/>
      <w:szCs w:val="20"/>
      <w:lang w:val="en-GB" w:eastAsia="en-US"/>
    </w:rPr>
  </w:style>
  <w:style w:type="character" w:styleId="afff5">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e">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宋体" w:hAnsi="Arial"/>
      <w:sz w:val="22"/>
      <w:lang w:val="en-US"/>
    </w:rPr>
  </w:style>
  <w:style w:type="paragraph" w:customStyle="1" w:styleId="afff8">
    <w:name w:val="样式 正文"/>
    <w:basedOn w:val="a2"/>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8"/>
    <w:rsid w:val="00AD417C"/>
    <w:rPr>
      <w:rFonts w:ascii="Times New Roman" w:eastAsia="宋体" w:hAnsi="Times New Roman" w:cs="宋体"/>
      <w:sz w:val="21"/>
      <w:szCs w:val="20"/>
      <w:lang w:eastAsia="zh-CN"/>
    </w:rPr>
  </w:style>
  <w:style w:type="paragraph" w:customStyle="1" w:styleId="afff9">
    <w:name w:val="公式"/>
    <w:basedOn w:val="a2"/>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预设格式 字符"/>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a">
    <w:name w:val="line number"/>
    <w:rsid w:val="00AD417C"/>
    <w:rPr>
      <w:rFonts w:ascii="Arial" w:eastAsia="宋体"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f"/>
    <w:rsid w:val="00AD417C"/>
    <w:pPr>
      <w:numPr>
        <w:numId w:val="0"/>
      </w:numPr>
      <w:spacing w:after="240" w:line="240" w:lineRule="auto"/>
      <w:ind w:left="714" w:hanging="357"/>
      <w:jc w:val="left"/>
    </w:pPr>
    <w:rPr>
      <w:rFonts w:eastAsia="MS Gothic" w:cs="Times New Roman"/>
      <w:sz w:val="24"/>
      <w:szCs w:val="20"/>
      <w:lang w:val="en-GB"/>
    </w:rPr>
  </w:style>
  <w:style w:type="paragraph" w:styleId="38">
    <w:name w:val="Body Text 3"/>
    <w:basedOn w:val="a2"/>
    <w:link w:val="39"/>
    <w:rsid w:val="00AD417C"/>
    <w:pPr>
      <w:jc w:val="both"/>
    </w:pPr>
    <w:rPr>
      <w:rFonts w:ascii="Times New Roman" w:eastAsia="MS Gothic" w:hAnsi="Times New Roman"/>
      <w:sz w:val="24"/>
      <w:szCs w:val="20"/>
      <w:lang w:eastAsia="ja-JP"/>
    </w:rPr>
  </w:style>
  <w:style w:type="character" w:customStyle="1" w:styleId="39">
    <w:name w:val="正文文本 3 字符"/>
    <w:basedOn w:val="a3"/>
    <w:link w:val="38"/>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fb">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2"/>
    <w:link w:val="afffd"/>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9"/>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0">
    <w:name w:val="HTML Top of Form"/>
    <w:basedOn w:val="a2"/>
    <w:next w:val="a2"/>
    <w:link w:val="z-"/>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f2">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f3">
    <w:name w:val="표 구분선2"/>
    <w:basedOn w:val="a4"/>
    <w:next w:val="af9"/>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e"/>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f"/>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f6"/>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f0"/>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7"/>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f1"/>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f7"/>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9"/>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e">
    <w:name w:val="table of figures"/>
    <w:basedOn w:val="af"/>
    <w:next w:val="a2"/>
    <w:uiPriority w:val="99"/>
    <w:rsid w:val="00E7334C"/>
    <w:pPr>
      <w:ind w:left="1701" w:hanging="1701"/>
      <w:jc w:val="left"/>
    </w:pPr>
    <w:rPr>
      <w:b/>
    </w:rPr>
  </w:style>
  <w:style w:type="table" w:customStyle="1" w:styleId="2f5">
    <w:name w:val="网格型2"/>
    <w:basedOn w:val="a4"/>
    <w:next w:val="af9"/>
    <w:uiPriority w:val="39"/>
    <w:qFormat/>
    <w:rsid w:val="00A5042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9"/>
    <w:uiPriority w:val="39"/>
    <w:qFormat/>
    <w:rsid w:val="0065603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261E6-30FE-4CAF-8486-88FD8B6C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3634</Words>
  <Characters>20716</Characters>
  <Application>Microsoft Office Word</Application>
  <DocSecurity>0</DocSecurity>
  <Lines>172</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Gen Li(vivo)</cp:lastModifiedBy>
  <cp:revision>2</cp:revision>
  <dcterms:created xsi:type="dcterms:W3CDTF">2023-04-18T03:21:00Z</dcterms:created>
  <dcterms:modified xsi:type="dcterms:W3CDTF">2023-04-18T03:21:00Z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