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Malgun Gothic" w:hAnsi="Arial"/>
          <w:sz w:val="24"/>
          <w:lang w:val="en-US" w:eastAsia="ko-KR"/>
        </w:rPr>
        <w:t>7</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Heading1"/>
        <w:tabs>
          <w:tab w:val="clear" w:pos="2416"/>
          <w:tab w:val="num" w:pos="426"/>
        </w:tabs>
        <w:ind w:left="426"/>
      </w:pPr>
      <w:r>
        <w:t xml:space="preserve">(E) </w:t>
      </w:r>
      <w:r w:rsidR="00E347E1">
        <w:t xml:space="preserve">Issue#1: </w:t>
      </w:r>
      <w:r>
        <w:t xml:space="preserve">‘-r17’ suffix for the parameter </w:t>
      </w:r>
      <w:r w:rsidRPr="00E729E2">
        <w:rPr>
          <w:i/>
          <w:lang w:eastAsia="zh-CN"/>
        </w:rPr>
        <w:t>pdsch-TimeDomainAllocationListForMultiPDSCH</w:t>
      </w:r>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38.331.In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sidRPr="00032688">
              <w:rPr>
                <w:i/>
              </w:rPr>
              <w:t>pdsch-</w:t>
            </w:r>
            <w:r w:rsidRPr="00E729E2">
              <w:rPr>
                <w:i/>
                <w:lang w:eastAsia="zh-CN"/>
              </w:rPr>
              <w:t>TimeDomainAllocationListForMultiPDSC</w:t>
            </w:r>
            <w:r w:rsidRPr="00E729E2">
              <w:rPr>
                <w:rFonts w:hint="eastAsia"/>
                <w:i/>
                <w:lang w:eastAsia="zh-CN"/>
              </w:rPr>
              <w:t>H</w:t>
            </w:r>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SimSun"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sidRPr="00E729E2">
              <w:rPr>
                <w:i/>
                <w:lang w:eastAsia="zh-CN"/>
              </w:rPr>
              <w:t>pdsch-TimeDomainAllocationListForMultiPDSCH</w:t>
            </w:r>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Heading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r w:rsidR="005C3B89" w:rsidRPr="005C3B89">
        <w:rPr>
          <w:rFonts w:ascii="Times" w:hAnsi="Times" w:cs="Times"/>
          <w:b w:val="0"/>
          <w:sz w:val="20"/>
          <w:szCs w:val="20"/>
          <w:lang w:eastAsia="ko-KR"/>
        </w:rPr>
        <w:t>pdsch-TimeDomainAllocationListForMultiPDSCH</w:t>
      </w:r>
      <w:r w:rsidR="005C3B89">
        <w:rPr>
          <w:rFonts w:ascii="Times" w:hAnsi="Times" w:cs="Times"/>
          <w:b w:val="0"/>
          <w:i w:val="0"/>
          <w:sz w:val="20"/>
          <w:szCs w:val="20"/>
          <w:lang w:eastAsia="ko-KR"/>
        </w:rPr>
        <w:t>’ was introduced first in Rel-17. With this understanding, the suffix ‘-r17’ doesn’t seems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E91630" w14:paraId="1FB26745" w14:textId="77777777" w:rsidTr="00E91630">
        <w:tc>
          <w:tcPr>
            <w:tcW w:w="1651" w:type="dxa"/>
            <w:tcBorders>
              <w:top w:val="single" w:sz="4" w:space="0" w:color="auto"/>
              <w:left w:val="single" w:sz="4" w:space="0" w:color="auto"/>
              <w:bottom w:val="single" w:sz="4" w:space="0" w:color="auto"/>
              <w:right w:val="single" w:sz="4" w:space="0" w:color="auto"/>
            </w:tcBorders>
          </w:tcPr>
          <w:p w14:paraId="26D6C7D4" w14:textId="129E3C3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77C105" w14:textId="77777777" w:rsidR="00E91630" w:rsidRDefault="00E91630" w:rsidP="00E91630">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1C34D6E1" w14:textId="77777777" w:rsidR="00E91630" w:rsidRDefault="00E91630" w:rsidP="00E91630">
            <w:pPr>
              <w:jc w:val="both"/>
              <w:rPr>
                <w:iCs/>
                <w:lang w:val="en-US" w:eastAsia="ko-KR"/>
              </w:rPr>
            </w:pPr>
            <w:r>
              <w:rPr>
                <w:rFonts w:hint="eastAsia"/>
                <w:iCs/>
                <w:lang w:val="en-US" w:eastAsia="ko-KR"/>
              </w:rPr>
              <w:t>No need to add the su</w:t>
            </w:r>
            <w:r>
              <w:rPr>
                <w:iCs/>
                <w:lang w:val="en-US" w:eastAsia="ko-KR"/>
              </w:rPr>
              <w:t>ffix ‘-r17’ in TS38.213.</w:t>
            </w:r>
          </w:p>
          <w:p w14:paraId="32242518" w14:textId="77777777" w:rsidR="00E91630" w:rsidRDefault="00E91630" w:rsidP="00E91630">
            <w:pPr>
              <w:jc w:val="both"/>
              <w:rPr>
                <w:iCs/>
                <w:lang w:val="en-US" w:eastAsia="ko-KR"/>
              </w:rPr>
            </w:pPr>
          </w:p>
          <w:p w14:paraId="18BCD7E0" w14:textId="2FAFDBC4" w:rsidR="00E91630" w:rsidRPr="00686244" w:rsidRDefault="00E91630" w:rsidP="00E9163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91630" w14:paraId="4EBC6EEE" w14:textId="77777777" w:rsidTr="00E91630">
        <w:tc>
          <w:tcPr>
            <w:tcW w:w="1651" w:type="dxa"/>
            <w:tcBorders>
              <w:top w:val="single" w:sz="4" w:space="0" w:color="auto"/>
              <w:left w:val="single" w:sz="4" w:space="0" w:color="auto"/>
              <w:bottom w:val="single" w:sz="4" w:space="0" w:color="auto"/>
              <w:right w:val="single" w:sz="4" w:space="0" w:color="auto"/>
            </w:tcBorders>
          </w:tcPr>
          <w:p w14:paraId="1A309311" w14:textId="3D7460B1" w:rsidR="00E91630" w:rsidRDefault="007B3C79"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5486B436" w14:textId="01092BB5" w:rsidR="00E91630" w:rsidRPr="00686244" w:rsidRDefault="007B3C79" w:rsidP="00E91630">
            <w:pPr>
              <w:jc w:val="both"/>
              <w:rPr>
                <w:iCs/>
                <w:lang w:val="en-US" w:eastAsia="ko-KR"/>
              </w:rPr>
            </w:pPr>
            <w:r>
              <w:rPr>
                <w:iCs/>
                <w:lang w:val="en-US" w:eastAsia="ko-KR"/>
              </w:rPr>
              <w:t>Agree with Moderator’s note and with Samsung’s suggestion.</w:t>
            </w: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Heading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Heading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E91630">
        <w:tc>
          <w:tcPr>
            <w:tcW w:w="1640"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E91630">
        <w:tc>
          <w:tcPr>
            <w:tcW w:w="1640"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91630" w14:paraId="151591E3" w14:textId="77777777" w:rsidTr="00E91630">
        <w:tc>
          <w:tcPr>
            <w:tcW w:w="1640" w:type="dxa"/>
            <w:tcBorders>
              <w:top w:val="single" w:sz="4" w:space="0" w:color="auto"/>
              <w:left w:val="single" w:sz="4" w:space="0" w:color="auto"/>
              <w:bottom w:val="single" w:sz="4" w:space="0" w:color="auto"/>
              <w:right w:val="single" w:sz="4" w:space="0" w:color="auto"/>
            </w:tcBorders>
          </w:tcPr>
          <w:p w14:paraId="5BC59228" w14:textId="1E37480F" w:rsidR="00E91630" w:rsidRDefault="00E91630" w:rsidP="00E91630">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4584DCC0" w14:textId="49D434DA" w:rsidR="00E91630" w:rsidRPr="00686244" w:rsidRDefault="00E91630" w:rsidP="00E9163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sidRPr="00734A83">
              <w:rPr>
                <w:i/>
                <w:noProof/>
                <w:lang w:eastAsia="ja-JP"/>
              </w:rPr>
              <w:t>pdsch-TimeDomainAllocationListForMultiPDSCH</w:t>
            </w:r>
            <w:r>
              <w:rPr>
                <w:i/>
                <w:noProof/>
                <w:lang w:eastAsia="ja-JP"/>
              </w:rPr>
              <w:t xml:space="preserve"> </w:t>
            </w:r>
            <w:r>
              <w:rPr>
                <w:noProof/>
                <w:lang w:eastAsia="ja-JP"/>
              </w:rPr>
              <w:t xml:space="preserve">can be configued only if at least one row contains more than one SLIVs. </w:t>
            </w:r>
          </w:p>
        </w:tc>
      </w:tr>
      <w:tr w:rsidR="00D113B6" w14:paraId="2554FF23" w14:textId="77777777" w:rsidTr="00E91630">
        <w:tc>
          <w:tcPr>
            <w:tcW w:w="1640" w:type="dxa"/>
            <w:tcBorders>
              <w:top w:val="single" w:sz="4" w:space="0" w:color="auto"/>
              <w:left w:val="single" w:sz="4" w:space="0" w:color="auto"/>
              <w:bottom w:val="single" w:sz="4" w:space="0" w:color="auto"/>
              <w:right w:val="single" w:sz="4" w:space="0" w:color="auto"/>
            </w:tcBorders>
          </w:tcPr>
          <w:p w14:paraId="61854231" w14:textId="4EEAB755" w:rsidR="00D113B6" w:rsidRDefault="00D113B6" w:rsidP="00E91630">
            <w:pPr>
              <w:jc w:val="both"/>
              <w:rPr>
                <w:rFonts w:hint="eastAsia"/>
                <w:lang w:eastAsia="ko-KR"/>
              </w:rPr>
            </w:pPr>
            <w:r>
              <w:rPr>
                <w:lang w:eastAsia="ko-KR"/>
              </w:rPr>
              <w:t>Huawei, HiSilicon</w:t>
            </w:r>
          </w:p>
        </w:tc>
        <w:tc>
          <w:tcPr>
            <w:tcW w:w="7991" w:type="dxa"/>
            <w:tcBorders>
              <w:top w:val="single" w:sz="4" w:space="0" w:color="auto"/>
              <w:left w:val="single" w:sz="4" w:space="0" w:color="auto"/>
              <w:bottom w:val="single" w:sz="4" w:space="0" w:color="auto"/>
              <w:right w:val="single" w:sz="4" w:space="0" w:color="auto"/>
            </w:tcBorders>
          </w:tcPr>
          <w:p w14:paraId="50494125" w14:textId="27342D90" w:rsidR="00D113B6" w:rsidRDefault="00BA655B" w:rsidP="00E91630">
            <w:pPr>
              <w:jc w:val="both"/>
              <w:rPr>
                <w:rFonts w:hint="eastAsia"/>
                <w:iCs/>
                <w:lang w:val="en-US" w:eastAsia="ko-KR"/>
              </w:rPr>
            </w:pPr>
            <w:r>
              <w:rPr>
                <w:iCs/>
                <w:lang w:val="en-US" w:eastAsia="ko-KR"/>
              </w:rPr>
              <w:t xml:space="preserve">We support Alt-1. </w:t>
            </w:r>
          </w:p>
        </w:tc>
      </w:tr>
      <w:tr w:rsidR="00D113B6" w14:paraId="31715E7E" w14:textId="77777777" w:rsidTr="00E91630">
        <w:tc>
          <w:tcPr>
            <w:tcW w:w="1640" w:type="dxa"/>
            <w:tcBorders>
              <w:top w:val="single" w:sz="4" w:space="0" w:color="auto"/>
              <w:left w:val="single" w:sz="4" w:space="0" w:color="auto"/>
              <w:bottom w:val="single" w:sz="4" w:space="0" w:color="auto"/>
              <w:right w:val="single" w:sz="4" w:space="0" w:color="auto"/>
            </w:tcBorders>
          </w:tcPr>
          <w:p w14:paraId="48CC9B42" w14:textId="77777777" w:rsidR="00D113B6" w:rsidRDefault="00D113B6" w:rsidP="00E91630">
            <w:pPr>
              <w:jc w:val="both"/>
              <w:rPr>
                <w:rFonts w:hint="eastAsia"/>
                <w:lang w:eastAsia="ko-KR"/>
              </w:rPr>
            </w:pPr>
          </w:p>
        </w:tc>
        <w:tc>
          <w:tcPr>
            <w:tcW w:w="7991" w:type="dxa"/>
            <w:tcBorders>
              <w:top w:val="single" w:sz="4" w:space="0" w:color="auto"/>
              <w:left w:val="single" w:sz="4" w:space="0" w:color="auto"/>
              <w:bottom w:val="single" w:sz="4" w:space="0" w:color="auto"/>
              <w:right w:val="single" w:sz="4" w:space="0" w:color="auto"/>
            </w:tcBorders>
          </w:tcPr>
          <w:p w14:paraId="6C6D1FFF" w14:textId="77777777" w:rsidR="00D113B6" w:rsidRDefault="00D113B6" w:rsidP="00E91630">
            <w:pPr>
              <w:jc w:val="both"/>
              <w:rPr>
                <w:rFonts w:hint="eastAsia"/>
                <w:iCs/>
                <w:lang w:val="en-US" w:eastAsia="ko-KR"/>
              </w:rPr>
            </w:pP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Heading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Heading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to consider the following CR for 213 specification</w:t>
      </w:r>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SimSun"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SimSun" w:hAnsi="Arial"/>
                <w:sz w:val="28"/>
                <w:szCs w:val="20"/>
              </w:rPr>
              <w:lastRenderedPageBreak/>
              <w:t>9.1.4</w:t>
            </w:r>
            <w:r w:rsidRPr="00D6714D">
              <w:rPr>
                <w:rFonts w:ascii="Arial" w:eastAsia="SimSun" w:hAnsi="Arial"/>
                <w:sz w:val="28"/>
                <w:szCs w:val="20"/>
              </w:rPr>
              <w:tab/>
              <w:t>Type-3 HARQ-ACK codebook</w:t>
            </w:r>
            <w:r w:rsidRPr="00D6714D">
              <w:rPr>
                <w:rFonts w:ascii="Arial" w:eastAsia="SimSun" w:hAnsi="Arial" w:hint="eastAsia"/>
                <w:sz w:val="28"/>
                <w:szCs w:val="20"/>
              </w:rPr>
              <w:t xml:space="preserve"> </w:t>
            </w:r>
            <w:r w:rsidRPr="00D6714D">
              <w:rPr>
                <w:rFonts w:ascii="Arial" w:eastAsia="SimSun" w:hAnsi="Arial"/>
                <w:sz w:val="28"/>
                <w:szCs w:val="20"/>
              </w:rPr>
              <w:t>determination</w:t>
            </w:r>
            <w:bookmarkEnd w:id="1"/>
            <w:bookmarkEnd w:id="2"/>
            <w:bookmarkEnd w:id="3"/>
            <w:bookmarkEnd w:id="4"/>
            <w:bookmarkEnd w:id="5"/>
            <w:bookmarkEnd w:id="6"/>
            <w:bookmarkEnd w:id="7"/>
            <w:r w:rsidRPr="00D6714D">
              <w:rPr>
                <w:rFonts w:ascii="Arial" w:eastAsia="SimSun" w:hAnsi="Arial"/>
                <w:sz w:val="28"/>
                <w:szCs w:val="20"/>
              </w:rPr>
              <w:t xml:space="preserve"> </w:t>
            </w:r>
          </w:p>
          <w:p w14:paraId="20088609"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szCs w:val="20"/>
                <w:lang w:eastAsia="zh-CN"/>
              </w:rPr>
              <w:t xml:space="preserve">If </w:t>
            </w:r>
            <w:r w:rsidRPr="00D6714D">
              <w:rPr>
                <w:rFonts w:ascii="Times New Roman" w:eastAsia="SimSun" w:hAnsi="Times New Roman"/>
                <w:szCs w:val="20"/>
              </w:rPr>
              <w:t xml:space="preserve">a UE </w:t>
            </w:r>
            <w:r w:rsidRPr="00D6714D">
              <w:rPr>
                <w:rFonts w:ascii="Times New Roman" w:eastAsia="SimSun" w:hAnsi="Times New Roman"/>
                <w:szCs w:val="20"/>
                <w:lang w:eastAsia="zh-CN"/>
              </w:rPr>
              <w:t xml:space="preserve">is provided </w:t>
            </w:r>
            <w:r w:rsidRPr="00D6714D">
              <w:rPr>
                <w:rFonts w:ascii="Times New Roman" w:eastAsia="SimSun" w:hAnsi="Times New Roman"/>
                <w:i/>
                <w:szCs w:val="20"/>
                <w:lang w:val="en-US" w:eastAsia="zh-CN"/>
              </w:rPr>
              <w:t>pdsch-HARQ-ACK-OneShotFeedback</w:t>
            </w:r>
            <w:r w:rsidRPr="00D6714D">
              <w:rPr>
                <w:rFonts w:ascii="Times New Roman" w:eastAsia="SimSun" w:hAnsi="Times New Roman"/>
                <w:iCs/>
                <w:szCs w:val="20"/>
              </w:rPr>
              <w:t xml:space="preserve">, </w:t>
            </w:r>
            <w:r w:rsidRPr="00D6714D">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sidRPr="00D6714D">
              <w:rPr>
                <w:rFonts w:ascii="Times New Roman" w:eastAsia="SimSun" w:hAnsi="Times New Roman" w:hint="eastAsia"/>
                <w:szCs w:val="20"/>
                <w:lang w:eastAsia="zh-CN"/>
              </w:rPr>
              <w:t xml:space="preserve"> </w:t>
            </w:r>
            <w:r w:rsidRPr="00D6714D">
              <w:rPr>
                <w:rFonts w:ascii="Times New Roman" w:eastAsia="SimSun" w:hAnsi="Times New Roman"/>
                <w:szCs w:val="20"/>
                <w:lang w:eastAsia="zh-CN"/>
              </w:rPr>
              <w:t>HARQ-ACK information bits, for a total number of</w:t>
            </w:r>
            <w:r w:rsidRPr="00D6714D">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sidRPr="00D6714D">
              <w:rPr>
                <w:rFonts w:ascii="Times New Roman" w:eastAsia="SimSun" w:hAnsi="Times New Roman"/>
                <w:szCs w:val="20"/>
                <w:lang w:eastAsia="zh-CN"/>
              </w:rPr>
              <w:t xml:space="preserve"> HARQ-ACK information bits, of</w:t>
            </w:r>
            <w:r w:rsidRPr="00D6714D">
              <w:rPr>
                <w:rFonts w:ascii="Times New Roman" w:eastAsia="SimSun" w:hAnsi="Times New Roman"/>
                <w:szCs w:val="20"/>
              </w:rPr>
              <w:t xml:space="preserve"> a Type-3 HARQ-ACK codebook according to the following procedure. If the UE is provided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for each indicated serving cell and each indicated HARQ process number from the entry in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corresponding to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If the DCI format does not include the enhanced Type 3 codebook indicator field,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is zero.</w:t>
            </w:r>
          </w:p>
          <w:p w14:paraId="020AD978"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number of configured </w:t>
            </w:r>
            <w:r w:rsidRPr="00D6714D">
              <w:rPr>
                <w:rFonts w:ascii="Times New Roman" w:eastAsia="SimSun" w:hAnsi="Times New Roman"/>
                <w:szCs w:val="20"/>
                <w:lang w:val="en-US"/>
              </w:rPr>
              <w:t xml:space="preserve">serving </w:t>
            </w:r>
            <w:r w:rsidRPr="00D6714D">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value of </w:t>
            </w:r>
            <w:r w:rsidRPr="00D6714D">
              <w:rPr>
                <w:rFonts w:ascii="Times New Roman" w:eastAsia="SimSun" w:hAnsi="Times New Roman"/>
                <w:i/>
                <w:szCs w:val="20"/>
                <w:lang w:eastAsia="ja-JP"/>
              </w:rPr>
              <w:t xml:space="preserve">nrofHARQ-ProcessesForPDSCH </w:t>
            </w:r>
            <w:ins w:id="8" w:author="Seonwook Kim" w:date="2023-04-12T14:44:00Z">
              <w:r>
                <w:rPr>
                  <w:szCs w:val="20"/>
                </w:rPr>
                <w:t xml:space="preserve">or </w:t>
              </w:r>
              <w:r>
                <w:rPr>
                  <w:i/>
                  <w:iCs/>
                  <w:szCs w:val="20"/>
                </w:rPr>
                <w:t xml:space="preserve">nrofHARQ-ProcessesForPDSCH-v1700 </w:t>
              </w:r>
            </w:ins>
            <w:r w:rsidRPr="00D6714D">
              <w:rPr>
                <w:rFonts w:ascii="Times New Roman" w:eastAsia="SimSun" w:hAnsi="Times New Roman"/>
                <w:szCs w:val="20"/>
                <w:lang w:eastAsia="ja-JP"/>
              </w:rPr>
              <w:t xml:space="preserve">for </w:t>
            </w:r>
            <w:r w:rsidRPr="00D6714D">
              <w:rPr>
                <w:rFonts w:ascii="Times New Roman" w:eastAsia="SimSun" w:hAnsi="Times New Roman"/>
                <w:szCs w:val="20"/>
              </w:rPr>
              <w:t xml:space="preserve">serving cell </w:t>
            </w:r>
            <m:oMath>
              <m:r>
                <w:rPr>
                  <w:rFonts w:ascii="Cambria Math" w:eastAsia="SimSun" w:hAnsi="Cambria Math"/>
                  <w:szCs w:val="20"/>
                </w:rPr>
                <m:t>c</m:t>
              </m:r>
            </m:oMath>
            <w:r w:rsidRPr="00D6714D">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sidRPr="00D6714D">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E91630">
        <w:tc>
          <w:tcPr>
            <w:tcW w:w="1650"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E91630">
        <w:tc>
          <w:tcPr>
            <w:tcW w:w="1650"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E91630" w14:paraId="7FE3F49A" w14:textId="77777777" w:rsidTr="00E91630">
        <w:tc>
          <w:tcPr>
            <w:tcW w:w="1650" w:type="dxa"/>
            <w:tcBorders>
              <w:top w:val="single" w:sz="4" w:space="0" w:color="auto"/>
              <w:left w:val="single" w:sz="4" w:space="0" w:color="auto"/>
              <w:bottom w:val="single" w:sz="4" w:space="0" w:color="auto"/>
              <w:right w:val="single" w:sz="4" w:space="0" w:color="auto"/>
            </w:tcBorders>
          </w:tcPr>
          <w:p w14:paraId="55BBF9BF" w14:textId="3BC52EEB" w:rsidR="00E91630" w:rsidRDefault="00E91630" w:rsidP="00E9163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768F0A0" w14:textId="16A5AFFC" w:rsidR="00E91630" w:rsidRPr="00686244" w:rsidRDefault="00E91630" w:rsidP="00E9163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1A42A1" w14:paraId="4158EEDF" w14:textId="77777777" w:rsidTr="00E91630">
        <w:tc>
          <w:tcPr>
            <w:tcW w:w="1650" w:type="dxa"/>
            <w:tcBorders>
              <w:top w:val="single" w:sz="4" w:space="0" w:color="auto"/>
              <w:left w:val="single" w:sz="4" w:space="0" w:color="auto"/>
              <w:bottom w:val="single" w:sz="4" w:space="0" w:color="auto"/>
              <w:right w:val="single" w:sz="4" w:space="0" w:color="auto"/>
            </w:tcBorders>
          </w:tcPr>
          <w:p w14:paraId="5D16E719" w14:textId="270EF777" w:rsidR="001A42A1" w:rsidRDefault="001A42A1" w:rsidP="00E91630">
            <w:pPr>
              <w:jc w:val="both"/>
              <w:rPr>
                <w:rFonts w:hint="eastAsia"/>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20E7429" w14:textId="77777777" w:rsidR="001A42A1" w:rsidRDefault="001A42A1" w:rsidP="00E91630">
            <w:pPr>
              <w:jc w:val="both"/>
              <w:rPr>
                <w:iCs/>
                <w:lang w:val="en-US" w:eastAsia="ko-KR"/>
              </w:rPr>
            </w:pPr>
            <w:r>
              <w:rPr>
                <w:iCs/>
                <w:lang w:val="en-US" w:eastAsia="ko-KR"/>
              </w:rPr>
              <w:t xml:space="preserve">We can support Moderator’s TP. </w:t>
            </w:r>
          </w:p>
          <w:p w14:paraId="52AC918F" w14:textId="7AE31FD5" w:rsidR="001A42A1" w:rsidRDefault="001A42A1" w:rsidP="00E91630">
            <w:pPr>
              <w:jc w:val="both"/>
              <w:rPr>
                <w:rFonts w:hint="eastAsia"/>
                <w:iCs/>
                <w:lang w:val="en-US" w:eastAsia="ko-KR"/>
              </w:rPr>
            </w:pPr>
            <w:r>
              <w:rPr>
                <w:iCs/>
                <w:lang w:val="en-US" w:eastAsia="ko-KR"/>
              </w:rPr>
              <w:t xml:space="preserve">RAN2 would take care of the bitmap size accordingly.   </w:t>
            </w:r>
          </w:p>
        </w:tc>
      </w:tr>
      <w:tr w:rsidR="001A42A1" w14:paraId="52191387" w14:textId="77777777" w:rsidTr="00E91630">
        <w:tc>
          <w:tcPr>
            <w:tcW w:w="1650" w:type="dxa"/>
            <w:tcBorders>
              <w:top w:val="single" w:sz="4" w:space="0" w:color="auto"/>
              <w:left w:val="single" w:sz="4" w:space="0" w:color="auto"/>
              <w:bottom w:val="single" w:sz="4" w:space="0" w:color="auto"/>
              <w:right w:val="single" w:sz="4" w:space="0" w:color="auto"/>
            </w:tcBorders>
          </w:tcPr>
          <w:p w14:paraId="0BD0A546" w14:textId="77777777" w:rsidR="001A42A1" w:rsidRDefault="001A42A1" w:rsidP="00E91630">
            <w:pPr>
              <w:jc w:val="both"/>
              <w:rPr>
                <w:rFonts w:hint="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5E61341D" w14:textId="77777777" w:rsidR="001A42A1" w:rsidRDefault="001A42A1" w:rsidP="00E91630">
            <w:pPr>
              <w:jc w:val="both"/>
              <w:rPr>
                <w:rFonts w:hint="eastAsia"/>
                <w:iCs/>
                <w:lang w:val="en-US" w:eastAsia="ko-KR"/>
              </w:rPr>
            </w:pP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Heading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behavior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t xml:space="preserve">PUSCH-ServingCellConfig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r w:rsidRPr="00F10B4F">
                    <w:rPr>
                      <w:b/>
                      <w:i/>
                      <w:szCs w:val="22"/>
                      <w:lang w:eastAsia="sv-SE"/>
                    </w:rPr>
                    <w:t>codeBlockGroupTransmission</w:t>
                  </w:r>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lastRenderedPageBreak/>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sidRPr="004E0804">
              <w:rPr>
                <w:rFonts w:ascii="Arial" w:eastAsiaTheme="minorEastAsia" w:hAnsi="Arial" w:cs="Arial"/>
                <w:i/>
              </w:rPr>
              <w:t>PDSCH-ServingCellConfig</w:t>
            </w:r>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Heading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 xml:space="preserve">PDSCH-ServingCellConfig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r w:rsidRPr="00F10B4F">
              <w:rPr>
                <w:b/>
                <w:i/>
                <w:szCs w:val="22"/>
                <w:lang w:eastAsia="sv-SE"/>
              </w:rPr>
              <w:t>codeBlockGroupTransmission</w:t>
            </w:r>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pdsch-AllocationList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contains pdsch-AllocationList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E91630" w14:paraId="3214D6F3" w14:textId="77777777" w:rsidTr="00E91630">
        <w:tc>
          <w:tcPr>
            <w:tcW w:w="1651" w:type="dxa"/>
            <w:tcBorders>
              <w:top w:val="single" w:sz="4" w:space="0" w:color="auto"/>
              <w:left w:val="single" w:sz="4" w:space="0" w:color="auto"/>
              <w:bottom w:val="single" w:sz="4" w:space="0" w:color="auto"/>
              <w:right w:val="single" w:sz="4" w:space="0" w:color="auto"/>
            </w:tcBorders>
          </w:tcPr>
          <w:p w14:paraId="55A83ACE" w14:textId="37AC2701"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612D99" w14:textId="77777777" w:rsidR="00E91630" w:rsidRDefault="00E91630" w:rsidP="00E91630">
            <w:pPr>
              <w:jc w:val="both"/>
              <w:rPr>
                <w:iCs/>
                <w:lang w:eastAsia="ko-KR"/>
              </w:rPr>
            </w:pPr>
            <w:r>
              <w:rPr>
                <w:rFonts w:hint="eastAsia"/>
                <w:iCs/>
                <w:lang w:eastAsia="ko-KR"/>
              </w:rPr>
              <w:t xml:space="preserve">We support interpretation 1. </w:t>
            </w:r>
          </w:p>
          <w:p w14:paraId="31E4D039" w14:textId="451F376D" w:rsidR="00E91630" w:rsidRPr="00686244" w:rsidRDefault="00E91630" w:rsidP="00E9163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91630" w14:paraId="3847A23E" w14:textId="77777777" w:rsidTr="00E91630">
        <w:tc>
          <w:tcPr>
            <w:tcW w:w="1651" w:type="dxa"/>
            <w:tcBorders>
              <w:top w:val="single" w:sz="4" w:space="0" w:color="auto"/>
              <w:left w:val="single" w:sz="4" w:space="0" w:color="auto"/>
              <w:bottom w:val="single" w:sz="4" w:space="0" w:color="auto"/>
              <w:right w:val="single" w:sz="4" w:space="0" w:color="auto"/>
            </w:tcBorders>
          </w:tcPr>
          <w:p w14:paraId="6487039D" w14:textId="2B146F3C" w:rsidR="00E91630" w:rsidRDefault="008D2AA8"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2373FE3" w14:textId="77777777" w:rsidR="00E91630" w:rsidRDefault="009353EB" w:rsidP="00E91630">
            <w:pPr>
              <w:jc w:val="both"/>
              <w:rPr>
                <w:iCs/>
                <w:lang w:val="en-US" w:eastAsia="ko-KR"/>
              </w:rPr>
            </w:pPr>
            <w:r>
              <w:rPr>
                <w:iCs/>
                <w:lang w:val="en-US" w:eastAsia="ko-KR"/>
              </w:rPr>
              <w:t>We agree with Samsung’s intention.</w:t>
            </w:r>
          </w:p>
          <w:p w14:paraId="622BC9E7" w14:textId="77777777" w:rsidR="009353EB" w:rsidRDefault="009353EB" w:rsidP="009353EB">
            <w:pPr>
              <w:jc w:val="both"/>
              <w:rPr>
                <w:iCs/>
                <w:lang w:val="en-US" w:eastAsia="ko-KR"/>
              </w:rPr>
            </w:pPr>
            <w:r>
              <w:rPr>
                <w:iCs/>
                <w:lang w:val="en-US" w:eastAsia="ko-KR"/>
              </w:rPr>
              <w:t xml:space="preserve">However, we understand that ‘interpretation 1’ in Samsung’s view above does not achieve that intention. </w:t>
            </w:r>
          </w:p>
          <w:p w14:paraId="2AA287FC" w14:textId="4602F037" w:rsidR="00810D56" w:rsidRPr="00686244" w:rsidRDefault="009353EB" w:rsidP="009353EB">
            <w:pPr>
              <w:jc w:val="both"/>
              <w:rPr>
                <w:iCs/>
                <w:lang w:val="en-US" w:eastAsia="ko-KR"/>
              </w:rPr>
            </w:pPr>
            <w:r>
              <w:rPr>
                <w:iCs/>
                <w:lang w:val="en-US" w:eastAsia="ko-KR"/>
              </w:rPr>
              <w:t xml:space="preserve">The correct interpretation that should be supported is rather ‘interpretation 2’ </w:t>
            </w:r>
            <w:r w:rsidR="00810D56">
              <w:rPr>
                <w:iCs/>
                <w:lang w:val="en-US" w:eastAsia="ko-KR"/>
              </w:rPr>
              <w:t>as Samsung initially proposed in R1-2303104</w:t>
            </w:r>
          </w:p>
        </w:tc>
      </w:tr>
    </w:tbl>
    <w:p w14:paraId="62801E57" w14:textId="5C9AC1FA"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Heading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D470E7">
              <w:rPr>
                <w:rFonts w:ascii="Arial" w:hAnsi="Arial" w:cs="Arial"/>
                <w:sz w:val="22"/>
                <w:szCs w:val="22"/>
              </w:rPr>
              <w:lastRenderedPageBreak/>
              <w:t>7.3.1.1.2</w:t>
            </w:r>
            <w:r w:rsidRPr="00D470E7">
              <w:rPr>
                <w:rFonts w:ascii="Arial" w:hAnsi="Arial" w:cs="Arial"/>
                <w:sz w:val="22"/>
                <w:szCs w:val="22"/>
              </w:rPr>
              <w:tab/>
              <w:t>Format 0_1</w:t>
            </w:r>
            <w:bookmarkEnd w:id="9"/>
            <w:bookmarkEnd w:id="10"/>
            <w:bookmarkEnd w:id="11"/>
            <w:bookmarkEnd w:id="12"/>
            <w:bookmarkEnd w:id="13"/>
            <w:bookmarkEnd w:id="14"/>
            <w:bookmarkEnd w:id="15"/>
            <w:bookmarkEnd w:id="16"/>
            <w:bookmarkEnd w:id="17"/>
            <w:bookmarkEnd w:id="18"/>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BWP-UplinkDedicated</w:t>
            </w:r>
            <w:r>
              <w:rPr>
                <w:rFonts w:ascii="Arial" w:eastAsiaTheme="minorEastAsia" w:hAnsi="Arial" w:cs="Arial"/>
              </w:rPr>
              <w:t xml:space="preserve"> IE includes </w:t>
            </w:r>
            <w:r w:rsidRPr="00961F88">
              <w:rPr>
                <w:rFonts w:ascii="Arial" w:eastAsiaTheme="minorEastAsia" w:hAnsi="Arial" w:cs="Arial"/>
                <w:i/>
              </w:rPr>
              <w:t>pusch-Config</w:t>
            </w:r>
            <w:r>
              <w:rPr>
                <w:rFonts w:ascii="Arial" w:eastAsiaTheme="minorEastAsia" w:hAnsi="Arial" w:cs="Arial"/>
                <w:i/>
              </w:rPr>
              <w:t>, a</w:t>
            </w:r>
            <w:r>
              <w:rPr>
                <w:rFonts w:ascii="Arial" w:eastAsiaTheme="minorEastAsia" w:hAnsi="Arial" w:cs="Arial"/>
              </w:rPr>
              <w:t xml:space="preserve">nd </w:t>
            </w:r>
            <w:r w:rsidRPr="00961F88">
              <w:rPr>
                <w:rFonts w:ascii="Arial" w:eastAsiaTheme="minorEastAsia" w:hAnsi="Arial" w:cs="Arial"/>
                <w:i/>
              </w:rPr>
              <w:t>pusch-Config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lastRenderedPageBreak/>
              <w:t xml:space="preserve">Observation </w:t>
            </w:r>
            <w:r>
              <w:t xml:space="preserve">2. </w:t>
            </w:r>
            <w:r w:rsidRPr="009D549B">
              <w:rPr>
                <w:b w:val="0"/>
                <w:i/>
              </w:rPr>
              <w:t>No CBGs are scheduled if the indicated BWP requires 2, 4, 6, or 8 bits CBGTI field but the detected DCI format 0_1 includes 0 bit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Heading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E91630" w14:paraId="38FFBB84" w14:textId="77777777" w:rsidTr="003A6941">
        <w:tc>
          <w:tcPr>
            <w:tcW w:w="1651" w:type="dxa"/>
            <w:tcBorders>
              <w:top w:val="single" w:sz="4" w:space="0" w:color="auto"/>
              <w:left w:val="single" w:sz="4" w:space="0" w:color="auto"/>
              <w:bottom w:val="single" w:sz="4" w:space="0" w:color="auto"/>
              <w:right w:val="single" w:sz="4" w:space="0" w:color="auto"/>
            </w:tcBorders>
          </w:tcPr>
          <w:p w14:paraId="2AAC774F" w14:textId="76B4C7F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0672EFD" w14:textId="62A15443" w:rsidR="00E91630" w:rsidRDefault="00E91630" w:rsidP="00E91630">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w:t>
            </w:r>
            <w:r w:rsidR="00212781">
              <w:rPr>
                <w:iCs/>
                <w:lang w:val="en-US" w:eastAsia="ko-KR"/>
              </w:rPr>
              <w:t>still occurs when</w:t>
            </w:r>
            <w:r>
              <w:rPr>
                <w:iCs/>
                <w:lang w:val="en-US" w:eastAsia="ko-KR"/>
              </w:rPr>
              <w:t xml:space="preserve"> the presence of CBGTI field is determined by the number of actually scheduled PUSCHs.</w:t>
            </w:r>
          </w:p>
          <w:p w14:paraId="6182497E" w14:textId="77777777" w:rsidR="00E91630" w:rsidRPr="00E91630" w:rsidRDefault="00E91630" w:rsidP="00E91630">
            <w:pPr>
              <w:jc w:val="both"/>
              <w:rPr>
                <w:iCs/>
                <w:lang w:val="en-US" w:eastAsia="ko-KR"/>
              </w:rPr>
            </w:pPr>
          </w:p>
          <w:p w14:paraId="5E4A5FB5" w14:textId="77777777" w:rsidR="00E91630" w:rsidRDefault="00E91630" w:rsidP="00E9163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66468309" w14:textId="77777777" w:rsidR="00E91630" w:rsidRDefault="00E91630" w:rsidP="00E91630">
            <w:pPr>
              <w:pStyle w:val="ListParagraph"/>
              <w:numPr>
                <w:ilvl w:val="0"/>
                <w:numId w:val="45"/>
              </w:numPr>
              <w:ind w:leftChars="0"/>
              <w:jc w:val="both"/>
              <w:rPr>
                <w:iCs/>
                <w:lang w:val="en-US" w:eastAsia="ko-KR"/>
              </w:rPr>
            </w:pPr>
            <w:r>
              <w:rPr>
                <w:rFonts w:hint="eastAsia"/>
                <w:iCs/>
                <w:lang w:val="en-US" w:eastAsia="ko-KR"/>
              </w:rPr>
              <w:t xml:space="preserve">A cell has two BWPs and CBG based transmission is configured on the cell. </w:t>
            </w:r>
          </w:p>
          <w:p w14:paraId="3A1DD9C5" w14:textId="3EE1B263" w:rsidR="00E91630" w:rsidRDefault="00E91630" w:rsidP="00E91630">
            <w:pPr>
              <w:pStyle w:val="ListParagraph"/>
              <w:numPr>
                <w:ilvl w:val="0"/>
                <w:numId w:val="45"/>
              </w:numPr>
              <w:ind w:leftChars="0"/>
              <w:jc w:val="both"/>
              <w:rPr>
                <w:iCs/>
                <w:lang w:val="en-US" w:eastAsia="ko-KR"/>
              </w:rPr>
            </w:pPr>
            <w:r w:rsidRPr="00170F54">
              <w:rPr>
                <w:iCs/>
                <w:lang w:val="en-US" w:eastAsia="ko-KR"/>
              </w:rPr>
              <w:t>TDRA table in acti</w:t>
            </w:r>
            <w:r>
              <w:rPr>
                <w:iCs/>
                <w:lang w:val="en-US" w:eastAsia="ko-KR"/>
              </w:rPr>
              <w:t>ve BWP has more than one SLIVs. That is, the actually scheduled row in the active BWP has more than one SLIVs</w:t>
            </w:r>
          </w:p>
          <w:p w14:paraId="26382AD1" w14:textId="66377AEC" w:rsidR="00E91630" w:rsidRDefault="00E91630" w:rsidP="00E91630">
            <w:pPr>
              <w:pStyle w:val="ListParagraph"/>
              <w:numPr>
                <w:ilvl w:val="0"/>
                <w:numId w:val="45"/>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53CF5C02" w14:textId="71D94888" w:rsidR="00E91630" w:rsidRDefault="00E91630" w:rsidP="00E91630">
            <w:pPr>
              <w:pStyle w:val="ListParagraph"/>
              <w:numPr>
                <w:ilvl w:val="0"/>
                <w:numId w:val="45"/>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7FCDB971" w14:textId="77777777" w:rsidR="00E91630" w:rsidRDefault="00E91630" w:rsidP="00E91630">
            <w:pPr>
              <w:jc w:val="both"/>
              <w:rPr>
                <w:iCs/>
                <w:lang w:val="en-US" w:eastAsia="ko-KR"/>
              </w:rPr>
            </w:pPr>
            <w:r>
              <w:rPr>
                <w:rFonts w:hint="eastAsia"/>
                <w:iCs/>
                <w:lang w:val="en-US" w:eastAsia="ko-KR"/>
              </w:rPr>
              <w:t>In this case, what is UE behavior</w:t>
            </w:r>
            <w:r w:rsidR="00212781">
              <w:rPr>
                <w:iCs/>
                <w:lang w:val="en-US" w:eastAsia="ko-KR"/>
              </w:rPr>
              <w:t xml:space="preserve"> intended</w:t>
            </w:r>
            <w:r w:rsidR="00212781">
              <w:rPr>
                <w:rFonts w:hint="eastAsia"/>
                <w:iCs/>
                <w:lang w:val="en-US" w:eastAsia="ko-KR"/>
              </w:rPr>
              <w:t>?</w:t>
            </w:r>
          </w:p>
          <w:p w14:paraId="3569DAE8" w14:textId="27D70B00" w:rsidR="00212781" w:rsidRPr="00E91630" w:rsidRDefault="00212781" w:rsidP="00E91630">
            <w:pPr>
              <w:jc w:val="both"/>
              <w:rPr>
                <w:iCs/>
                <w:lang w:val="en-US" w:eastAsia="ko-KR"/>
              </w:rPr>
            </w:pPr>
          </w:p>
        </w:tc>
      </w:tr>
      <w:tr w:rsidR="00E91630" w14:paraId="40575C72" w14:textId="77777777" w:rsidTr="003A6941">
        <w:tc>
          <w:tcPr>
            <w:tcW w:w="1651" w:type="dxa"/>
            <w:tcBorders>
              <w:top w:val="single" w:sz="4" w:space="0" w:color="auto"/>
              <w:left w:val="single" w:sz="4" w:space="0" w:color="auto"/>
              <w:bottom w:val="single" w:sz="4" w:space="0" w:color="auto"/>
              <w:right w:val="single" w:sz="4" w:space="0" w:color="auto"/>
            </w:tcBorders>
            <w:shd w:val="clear" w:color="auto" w:fill="FFC000"/>
          </w:tcPr>
          <w:p w14:paraId="45C98A80" w14:textId="7037CAE7" w:rsidR="00E91630" w:rsidRDefault="003A6941" w:rsidP="00E9163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6FFD33" w14:textId="77777777" w:rsidR="00E91630" w:rsidRDefault="00E91630" w:rsidP="00E91630">
            <w:pPr>
              <w:jc w:val="both"/>
              <w:rPr>
                <w:iCs/>
                <w:lang w:val="en-US" w:eastAsia="ko-KR"/>
              </w:rPr>
            </w:pPr>
          </w:p>
          <w:p w14:paraId="0E515BFB" w14:textId="77777777" w:rsidR="003A6941" w:rsidRPr="009F10BC" w:rsidRDefault="003A6941" w:rsidP="00E91630">
            <w:pPr>
              <w:jc w:val="both"/>
              <w:rPr>
                <w:b/>
                <w:iCs/>
                <w:lang w:val="en-US" w:eastAsia="ko-KR"/>
              </w:rPr>
            </w:pPr>
            <w:r w:rsidRPr="009F10BC">
              <w:rPr>
                <w:rFonts w:hint="eastAsia"/>
                <w:b/>
                <w:iCs/>
                <w:lang w:val="en-US" w:eastAsia="ko-KR"/>
              </w:rPr>
              <w:t>@ Samsung,</w:t>
            </w:r>
          </w:p>
          <w:p w14:paraId="5BB0119D" w14:textId="227438D2" w:rsidR="003A6941" w:rsidRDefault="003A6941" w:rsidP="00E91630">
            <w:pPr>
              <w:jc w:val="both"/>
              <w:rPr>
                <w:iCs/>
                <w:lang w:val="en-US" w:eastAsia="ko-KR"/>
              </w:rPr>
            </w:pPr>
            <w:r>
              <w:rPr>
                <w:iCs/>
                <w:lang w:val="en-US" w:eastAsia="ko-KR"/>
              </w:rPr>
              <w:t>Thanks for the further clarification. Now I can understood more details. It seems that we have different interpretation</w:t>
            </w:r>
            <w:r w:rsidR="009F10BC">
              <w:rPr>
                <w:iCs/>
                <w:lang w:val="en-US" w:eastAsia="ko-KR"/>
              </w:rPr>
              <w:t>s</w:t>
            </w:r>
            <w:r>
              <w:rPr>
                <w:iCs/>
                <w:lang w:val="en-US" w:eastAsia="ko-KR"/>
              </w:rPr>
              <w:t xml:space="preserve"> on the following </w:t>
            </w:r>
            <w:r w:rsidRPr="003A6941">
              <w:rPr>
                <w:iCs/>
                <w:highlight w:val="yellow"/>
                <w:lang w:val="en-US" w:eastAsia="ko-KR"/>
              </w:rPr>
              <w:t>yellow</w:t>
            </w:r>
            <w:r>
              <w:rPr>
                <w:iCs/>
                <w:lang w:val="en-US" w:eastAsia="ko-KR"/>
              </w:rPr>
              <w:t xml:space="preserve"> part.</w:t>
            </w:r>
          </w:p>
          <w:p w14:paraId="3D4668F3" w14:textId="77777777" w:rsidR="003A6941" w:rsidRDefault="003A6941" w:rsidP="00E91630">
            <w:pPr>
              <w:jc w:val="both"/>
              <w:rPr>
                <w:iCs/>
                <w:lang w:val="en-US" w:eastAsia="ko-KR"/>
              </w:rPr>
            </w:pPr>
          </w:p>
          <w:p w14:paraId="7E8BC5B7" w14:textId="77777777" w:rsidR="003A6941" w:rsidRPr="0048541E" w:rsidRDefault="003A6941" w:rsidP="003A6941">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532D00D4" w14:textId="77777777" w:rsidR="003A6941" w:rsidRPr="00D470E7" w:rsidRDefault="003A6941" w:rsidP="003A6941">
            <w:pPr>
              <w:rPr>
                <w:rFonts w:ascii="Arial" w:hAnsi="Arial" w:cs="Arial"/>
                <w:sz w:val="22"/>
                <w:szCs w:val="22"/>
              </w:rPr>
            </w:pPr>
            <w:r w:rsidRPr="00D470E7">
              <w:rPr>
                <w:rFonts w:ascii="Arial" w:hAnsi="Arial" w:cs="Arial"/>
                <w:sz w:val="22"/>
                <w:szCs w:val="22"/>
              </w:rPr>
              <w:t>7.3.1.1.2</w:t>
            </w:r>
            <w:r w:rsidRPr="00D470E7">
              <w:rPr>
                <w:rFonts w:ascii="Arial" w:hAnsi="Arial" w:cs="Arial"/>
                <w:sz w:val="22"/>
                <w:szCs w:val="22"/>
              </w:rPr>
              <w:tab/>
              <w:t>Format 0_1</w:t>
            </w:r>
          </w:p>
          <w:p w14:paraId="0085AEE5" w14:textId="77777777" w:rsidR="003A6941" w:rsidRDefault="003A6941" w:rsidP="003A6941">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3932D8F" w14:textId="77777777" w:rsidR="003A6941" w:rsidRPr="00ED4AF8" w:rsidRDefault="003A6941" w:rsidP="003A6941">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w:t>
            </w:r>
            <w:r w:rsidRPr="003A6941">
              <w:rPr>
                <w:highlight w:val="yellow"/>
              </w:rPr>
              <w:t xml:space="preserve">indicated by the </w:t>
            </w:r>
            <w:r w:rsidRPr="003A6941">
              <w:rPr>
                <w:rFonts w:hint="eastAsia"/>
                <w:highlight w:val="yellow"/>
                <w:lang w:eastAsia="zh-CN"/>
              </w:rPr>
              <w:t>Time domain resource assignment</w:t>
            </w:r>
            <w:r w:rsidRPr="003A6941">
              <w:rPr>
                <w:highlight w:val="yellow"/>
              </w:rPr>
              <w:t xml:space="preserve"> field</w:t>
            </w:r>
            <w:r w:rsidRPr="00ED4AF8">
              <w:t xml:space="preserve">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60477A6D" w14:textId="77777777" w:rsidR="003A6941" w:rsidRDefault="003A6941" w:rsidP="003A6941">
            <w:pPr>
              <w:jc w:val="both"/>
              <w:rPr>
                <w:rFonts w:ascii="Arial" w:eastAsiaTheme="minorEastAsia" w:hAnsi="Arial" w:cs="Arial"/>
              </w:rPr>
            </w:pPr>
            <w:r>
              <w:rPr>
                <w:rFonts w:ascii="Arial" w:eastAsiaTheme="minorEastAsia" w:hAnsi="Arial" w:cs="Arial"/>
              </w:rPr>
              <w:t>[…]</w:t>
            </w:r>
          </w:p>
          <w:p w14:paraId="78F9A545" w14:textId="77777777" w:rsidR="003A6941" w:rsidRDefault="003A6941" w:rsidP="00E91630">
            <w:pPr>
              <w:jc w:val="both"/>
              <w:rPr>
                <w:iCs/>
                <w:lang w:val="en-US" w:eastAsia="ko-KR"/>
              </w:rPr>
            </w:pPr>
          </w:p>
          <w:p w14:paraId="1C463550" w14:textId="79AA6605" w:rsidR="003A6941" w:rsidRDefault="003A6941" w:rsidP="00E91630">
            <w:pPr>
              <w:jc w:val="both"/>
              <w:rPr>
                <w:iCs/>
                <w:lang w:val="en-US" w:eastAsia="ko-KR"/>
              </w:rPr>
            </w:pPr>
            <w:r>
              <w:rPr>
                <w:rFonts w:hint="eastAsia"/>
                <w:iCs/>
                <w:lang w:val="en-US" w:eastAsia="ko-KR"/>
              </w:rPr>
              <w:t xml:space="preserve">If the DCI format 0_1 indicates </w:t>
            </w:r>
            <w:r w:rsidRPr="003A6941">
              <w:rPr>
                <w:iCs/>
                <w:lang w:val="en-US" w:eastAsia="ko-KR"/>
              </w:rPr>
              <w:t>a bandwidth part other than the active bandwidth part</w:t>
            </w:r>
            <w:r>
              <w:rPr>
                <w:iCs/>
                <w:lang w:val="en-US" w:eastAsia="ko-KR"/>
              </w:rPr>
              <w:t>,</w:t>
            </w:r>
          </w:p>
          <w:p w14:paraId="1918B884" w14:textId="41A30CE3" w:rsidR="003A6941" w:rsidRDefault="003A6941" w:rsidP="003A6941">
            <w:pPr>
              <w:pStyle w:val="ListParagraph"/>
              <w:numPr>
                <w:ilvl w:val="0"/>
                <w:numId w:val="45"/>
              </w:numPr>
              <w:ind w:leftChars="0"/>
              <w:jc w:val="both"/>
              <w:rPr>
                <w:iCs/>
                <w:lang w:val="en-US" w:eastAsia="ko-KR"/>
              </w:rPr>
            </w:pPr>
            <w:r>
              <w:rPr>
                <w:rFonts w:hint="eastAsia"/>
                <w:iCs/>
                <w:lang w:val="en-US" w:eastAsia="ko-KR"/>
              </w:rPr>
              <w:t xml:space="preserve">Interpretation 1: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in </w:t>
            </w:r>
            <w:r w:rsidRPr="003A6941">
              <w:rPr>
                <w:rFonts w:hint="eastAsia"/>
                <w:b/>
                <w:iCs/>
                <w:lang w:val="en-US" w:eastAsia="ko-KR"/>
              </w:rPr>
              <w:t>the active b</w:t>
            </w:r>
            <w:r w:rsidRPr="003A6941">
              <w:rPr>
                <w:b/>
                <w:iCs/>
                <w:lang w:val="en-US" w:eastAsia="ko-KR"/>
              </w:rPr>
              <w:t>andwidth part</w:t>
            </w:r>
          </w:p>
          <w:p w14:paraId="2D5E6188" w14:textId="43D4CDE7" w:rsidR="003A6941" w:rsidRPr="003A6941" w:rsidRDefault="003A6941" w:rsidP="003A6941">
            <w:pPr>
              <w:pStyle w:val="ListParagraph"/>
              <w:numPr>
                <w:ilvl w:val="0"/>
                <w:numId w:val="45"/>
              </w:numPr>
              <w:ind w:leftChars="0"/>
              <w:jc w:val="both"/>
              <w:rPr>
                <w:iCs/>
                <w:lang w:val="en-US" w:eastAsia="ko-KR"/>
              </w:rPr>
            </w:pPr>
            <w:r>
              <w:rPr>
                <w:iCs/>
                <w:lang w:val="en-US" w:eastAsia="ko-KR"/>
              </w:rPr>
              <w:t xml:space="preserve">Interpretation 2: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w:t>
            </w:r>
            <w:r>
              <w:rPr>
                <w:iCs/>
                <w:lang w:val="en-US" w:eastAsia="ko-KR"/>
              </w:rPr>
              <w:t xml:space="preserve">in </w:t>
            </w:r>
            <w:r w:rsidRPr="003A6941">
              <w:rPr>
                <w:b/>
                <w:iCs/>
                <w:lang w:val="en-US" w:eastAsia="ko-KR"/>
              </w:rPr>
              <w:t xml:space="preserve">the </w:t>
            </w:r>
            <w:r>
              <w:rPr>
                <w:b/>
                <w:iCs/>
                <w:lang w:val="en-US" w:eastAsia="ko-KR"/>
              </w:rPr>
              <w:t>indicated</w:t>
            </w:r>
            <w:r w:rsidRPr="003A6941">
              <w:rPr>
                <w:b/>
                <w:iCs/>
                <w:lang w:val="en-US" w:eastAsia="ko-KR"/>
              </w:rPr>
              <w:t xml:space="preserve"> bandwidth part</w:t>
            </w:r>
          </w:p>
          <w:p w14:paraId="32520B79" w14:textId="77777777" w:rsidR="003A6941" w:rsidRDefault="003A6941" w:rsidP="00E91630">
            <w:pPr>
              <w:jc w:val="both"/>
              <w:rPr>
                <w:iCs/>
                <w:lang w:val="en-US" w:eastAsia="ko-KR"/>
              </w:rPr>
            </w:pPr>
          </w:p>
          <w:p w14:paraId="620337B4" w14:textId="1D6C957B" w:rsidR="003A6941" w:rsidRDefault="003A6941" w:rsidP="00E91630">
            <w:pPr>
              <w:jc w:val="both"/>
              <w:rPr>
                <w:iCs/>
                <w:lang w:val="en-US" w:eastAsia="ko-KR"/>
              </w:rPr>
            </w:pPr>
            <w:r>
              <w:rPr>
                <w:iCs/>
                <w:lang w:val="en-US" w:eastAsia="ko-KR"/>
              </w:rPr>
              <w:t>What I thought was Interpretation 2, but Samsung seems to think Interpretation 1 is right. Is this correct?</w:t>
            </w:r>
          </w:p>
          <w:p w14:paraId="69AF6480" w14:textId="77777777" w:rsidR="003A6941" w:rsidRDefault="003A6941" w:rsidP="00E91630">
            <w:pPr>
              <w:jc w:val="both"/>
              <w:rPr>
                <w:iCs/>
                <w:lang w:val="en-US" w:eastAsia="ko-KR"/>
              </w:rPr>
            </w:pPr>
          </w:p>
          <w:p w14:paraId="4E029E69" w14:textId="1A5B3909" w:rsidR="003A6941" w:rsidRDefault="003A6941" w:rsidP="00E91630">
            <w:pPr>
              <w:jc w:val="both"/>
              <w:rPr>
                <w:iCs/>
                <w:lang w:val="en-US" w:eastAsia="ko-KR"/>
              </w:rPr>
            </w:pPr>
            <w:r>
              <w:rPr>
                <w:iCs/>
                <w:lang w:val="en-US" w:eastAsia="ko-KR"/>
              </w:rPr>
              <w:lastRenderedPageBreak/>
              <w:t>Even if Interpretation 1 holds as Samsung claimed, gNB can indicate TDRA row index configured with a single PUSCH both in the active bandwidth part and in the indicated bandwidth part, for which case there is no issue brought up by Samsung.</w:t>
            </w:r>
          </w:p>
          <w:p w14:paraId="5583FDA2" w14:textId="528F8B54" w:rsidR="003A6941" w:rsidRDefault="003A6941" w:rsidP="00E91630">
            <w:pPr>
              <w:jc w:val="both"/>
              <w:rPr>
                <w:iCs/>
                <w:lang w:val="en-US" w:eastAsia="ko-KR"/>
              </w:rPr>
            </w:pPr>
            <w:r>
              <w:rPr>
                <w:iCs/>
                <w:lang w:val="en-US" w:eastAsia="ko-KR"/>
              </w:rPr>
              <w:t>Also, if this is the problem, we may consider to fix Rel-16 specification as well.</w:t>
            </w:r>
          </w:p>
          <w:p w14:paraId="5FD31848" w14:textId="77777777" w:rsidR="003A6941" w:rsidRPr="003A6941" w:rsidRDefault="003A6941" w:rsidP="00E91630">
            <w:pPr>
              <w:jc w:val="both"/>
              <w:rPr>
                <w:iCs/>
                <w:lang w:val="en-US" w:eastAsia="ko-KR"/>
              </w:rPr>
            </w:pPr>
          </w:p>
        </w:tc>
      </w:tr>
      <w:tr w:rsidR="003A6941" w14:paraId="149D439E" w14:textId="77777777" w:rsidTr="00E91630">
        <w:tc>
          <w:tcPr>
            <w:tcW w:w="1651" w:type="dxa"/>
            <w:tcBorders>
              <w:top w:val="single" w:sz="4" w:space="0" w:color="auto"/>
              <w:left w:val="single" w:sz="4" w:space="0" w:color="auto"/>
              <w:bottom w:val="single" w:sz="4" w:space="0" w:color="auto"/>
              <w:right w:val="single" w:sz="4" w:space="0" w:color="auto"/>
            </w:tcBorders>
          </w:tcPr>
          <w:p w14:paraId="26939D3C" w14:textId="79C656CD" w:rsidR="003A6941" w:rsidRDefault="00810D56" w:rsidP="00810D56">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803CB5C" w14:textId="4360B51A" w:rsidR="003A6941" w:rsidRPr="00686244" w:rsidRDefault="00810D56" w:rsidP="00E91630">
            <w:pPr>
              <w:jc w:val="both"/>
              <w:rPr>
                <w:iCs/>
                <w:lang w:val="en-US" w:eastAsia="ko-KR"/>
              </w:rPr>
            </w:pPr>
            <w:r>
              <w:rPr>
                <w:iCs/>
                <w:lang w:val="en-US" w:eastAsia="ko-KR"/>
              </w:rPr>
              <w:t>We agree with Moderator’s understanding. Nonetheless, we prefer to put this issue on hold until a decision is made on Issue #4</w:t>
            </w: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Heading1"/>
        <w:tabs>
          <w:tab w:val="clear" w:pos="2416"/>
          <w:tab w:val="num" w:pos="426"/>
        </w:tabs>
        <w:ind w:left="426"/>
      </w:pPr>
      <w:r>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r w:rsidRPr="00FA4BB3">
              <w:rPr>
                <w:i/>
                <w:iCs/>
                <w:lang w:eastAsia="ko-KR"/>
              </w:rPr>
              <w:t>pusch-TimeDomainAllocationListForMultiPUSCH</w:t>
            </w:r>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For TBoMS and multi-PUSCHs, down-select one alternative:</w:t>
            </w:r>
          </w:p>
          <w:p w14:paraId="4FB6647D" w14:textId="2E73F05B" w:rsidR="00FA4BB3" w:rsidRPr="00FA4BB3" w:rsidRDefault="00FA4BB3" w:rsidP="00FA4BB3">
            <w:pPr>
              <w:pStyle w:val="ListParagraph"/>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t>
            </w:r>
          </w:p>
          <w:p w14:paraId="290B69E9" w14:textId="79EEA74D" w:rsidR="00FA4BB3" w:rsidRPr="00FA4BB3" w:rsidRDefault="00FA4BB3" w:rsidP="0015403A">
            <w:pPr>
              <w:pStyle w:val="ListParagraph"/>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 xml:space="preserve">n-th allocation with </w:t>
            </w:r>
            <w:r w:rsidRPr="00FA4BB3">
              <w:rPr>
                <w:bCs/>
                <w:i/>
                <w:iCs/>
                <w:lang w:eastAsia="ko-KR"/>
              </w:rPr>
              <w:t>numberOfSlotsTBoMS</w:t>
            </w:r>
            <w:r w:rsidRPr="00FA4BB3">
              <w:rPr>
                <w:bCs/>
                <w:iCs/>
                <w:lang w:eastAsia="ko-KR"/>
              </w:rPr>
              <w:t xml:space="preserve"> and (n+1)-th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Heading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ASUSTeK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3A6941" w:rsidRDefault="00FA4BB3" w:rsidP="00FA4BB3">
      <w:pPr>
        <w:numPr>
          <w:ilvl w:val="1"/>
          <w:numId w:val="35"/>
        </w:numPr>
        <w:rPr>
          <w:highlight w:val="cyan"/>
          <w:lang w:val="en-US" w:eastAsia="x-none"/>
        </w:rPr>
      </w:pPr>
      <w:r w:rsidRPr="003A6941">
        <w:rPr>
          <w:highlight w:val="cyan"/>
          <w:lang w:val="en-US" w:eastAsia="x-none"/>
        </w:rPr>
        <w:t xml:space="preserve">Single DCI to schedule </w:t>
      </w:r>
      <w:r w:rsidRPr="003A6941">
        <w:rPr>
          <w:highlight w:val="cyan"/>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ASUSTeK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3A6941">
        <w:tc>
          <w:tcPr>
            <w:tcW w:w="1668" w:type="dxa"/>
            <w:tcBorders>
              <w:top w:val="single" w:sz="4" w:space="0" w:color="auto"/>
              <w:left w:val="single" w:sz="4" w:space="0" w:color="auto"/>
              <w:bottom w:val="single" w:sz="4" w:space="0" w:color="auto"/>
              <w:right w:val="single" w:sz="4" w:space="0" w:color="auto"/>
            </w:tcBorders>
          </w:tcPr>
          <w:p w14:paraId="7D3953E3" w14:textId="3E893B7C" w:rsidR="00D27EFF" w:rsidRDefault="00E91630" w:rsidP="0015403A">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48777AA" w14:textId="5370D610" w:rsidR="00D27EFF" w:rsidRDefault="00212781" w:rsidP="00212781">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71B7F9BA" w14:textId="77777777" w:rsidR="00212781" w:rsidRDefault="00212781" w:rsidP="00212781">
            <w:pPr>
              <w:jc w:val="both"/>
              <w:rPr>
                <w:iCs/>
                <w:lang w:val="en-US" w:eastAsia="ko-KR"/>
              </w:rPr>
            </w:pPr>
          </w:p>
          <w:p w14:paraId="2AD0F81C" w14:textId="20B92E0B" w:rsidR="00212781" w:rsidRDefault="00212781" w:rsidP="00212781">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1B5423E1" w14:textId="67817CBD" w:rsidR="00212781" w:rsidRPr="00686244" w:rsidRDefault="00212781" w:rsidP="00212781">
            <w:pPr>
              <w:jc w:val="both"/>
              <w:rPr>
                <w:iCs/>
                <w:lang w:val="en-US" w:eastAsia="ko-KR"/>
              </w:rPr>
            </w:pPr>
          </w:p>
        </w:tc>
      </w:tr>
      <w:tr w:rsidR="00D27EFF" w14:paraId="72729421" w14:textId="77777777" w:rsidTr="003A6941">
        <w:tc>
          <w:tcPr>
            <w:tcW w:w="1668" w:type="dxa"/>
            <w:tcBorders>
              <w:top w:val="single" w:sz="4" w:space="0" w:color="auto"/>
              <w:left w:val="single" w:sz="4" w:space="0" w:color="auto"/>
              <w:bottom w:val="single" w:sz="4" w:space="0" w:color="auto"/>
              <w:right w:val="single" w:sz="4" w:space="0" w:color="auto"/>
            </w:tcBorders>
            <w:shd w:val="clear" w:color="auto" w:fill="FFC000"/>
          </w:tcPr>
          <w:p w14:paraId="0E24F061" w14:textId="7E132AC2" w:rsidR="00D27EFF" w:rsidRDefault="003A6941" w:rsidP="0015403A">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6D536654" w14:textId="77777777" w:rsidR="00D27EFF" w:rsidRDefault="00D27EFF" w:rsidP="0015403A">
            <w:pPr>
              <w:jc w:val="both"/>
              <w:rPr>
                <w:iCs/>
                <w:lang w:val="en-US" w:eastAsia="ko-KR"/>
              </w:rPr>
            </w:pPr>
          </w:p>
          <w:p w14:paraId="3389A638" w14:textId="4FD6F480" w:rsidR="003A6941" w:rsidRDefault="003A6941" w:rsidP="0015403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2BA7601" w14:textId="046EA4DA" w:rsidR="003A6941" w:rsidRDefault="003A6941" w:rsidP="0015403A">
            <w:pPr>
              <w:jc w:val="both"/>
              <w:rPr>
                <w:iCs/>
                <w:lang w:val="en-US" w:eastAsia="ko-KR"/>
              </w:rPr>
            </w:pPr>
            <w:r>
              <w:rPr>
                <w:rFonts w:hint="eastAsia"/>
                <w:iCs/>
                <w:lang w:val="en-US" w:eastAsia="ko-KR"/>
              </w:rPr>
              <w:t xml:space="preserve">What I intended to highlight was not the </w:t>
            </w:r>
            <w:r w:rsidRPr="003A6941">
              <w:rPr>
                <w:rFonts w:hint="eastAsia"/>
                <w:iCs/>
                <w:highlight w:val="yellow"/>
                <w:lang w:val="en-US" w:eastAsia="ko-KR"/>
              </w:rPr>
              <w:t>yellow</w:t>
            </w:r>
            <w:r>
              <w:rPr>
                <w:rFonts w:hint="eastAsia"/>
                <w:iCs/>
                <w:lang w:val="en-US" w:eastAsia="ko-KR"/>
              </w:rPr>
              <w:t xml:space="preserve"> one but the </w:t>
            </w:r>
            <w:r w:rsidRPr="003A6941">
              <w:rPr>
                <w:rFonts w:hint="eastAsia"/>
                <w:iCs/>
                <w:highlight w:val="cyan"/>
                <w:lang w:val="en-US" w:eastAsia="ko-KR"/>
              </w:rPr>
              <w:t>cyan</w:t>
            </w:r>
            <w:r>
              <w:rPr>
                <w:rFonts w:hint="eastAsia"/>
                <w:iCs/>
                <w:lang w:val="en-US" w:eastAsia="ko-KR"/>
              </w:rPr>
              <w:t xml:space="preserve"> one above.</w:t>
            </w:r>
          </w:p>
          <w:p w14:paraId="3A2682BE" w14:textId="77777777" w:rsidR="003A6941" w:rsidRPr="00686244" w:rsidRDefault="003A6941" w:rsidP="0015403A">
            <w:pPr>
              <w:jc w:val="both"/>
              <w:rPr>
                <w:iCs/>
                <w:lang w:val="en-US" w:eastAsia="ko-KR"/>
              </w:rPr>
            </w:pPr>
          </w:p>
        </w:tc>
      </w:tr>
      <w:tr w:rsidR="003A6941" w14:paraId="26B80E8E" w14:textId="77777777" w:rsidTr="0015403A">
        <w:tc>
          <w:tcPr>
            <w:tcW w:w="1668" w:type="dxa"/>
            <w:tcBorders>
              <w:top w:val="single" w:sz="4" w:space="0" w:color="auto"/>
              <w:left w:val="single" w:sz="4" w:space="0" w:color="auto"/>
              <w:bottom w:val="single" w:sz="4" w:space="0" w:color="auto"/>
              <w:right w:val="single" w:sz="4" w:space="0" w:color="auto"/>
            </w:tcBorders>
          </w:tcPr>
          <w:p w14:paraId="0F4EF6C7" w14:textId="53F16841" w:rsidR="003A6941" w:rsidRDefault="00AD4553" w:rsidP="0015403A">
            <w:pPr>
              <w:jc w:val="both"/>
              <w:rPr>
                <w:lang w:eastAsia="ko-KR"/>
              </w:rPr>
            </w:pPr>
            <w:r>
              <w:rPr>
                <w:lang w:eastAsia="ko-KR"/>
              </w:rPr>
              <w:t xml:space="preserve">Huawei, HiSilicon </w:t>
            </w:r>
          </w:p>
        </w:tc>
        <w:tc>
          <w:tcPr>
            <w:tcW w:w="8171" w:type="dxa"/>
            <w:tcBorders>
              <w:top w:val="single" w:sz="4" w:space="0" w:color="auto"/>
              <w:left w:val="single" w:sz="4" w:space="0" w:color="auto"/>
              <w:bottom w:val="single" w:sz="4" w:space="0" w:color="auto"/>
              <w:right w:val="single" w:sz="4" w:space="0" w:color="auto"/>
            </w:tcBorders>
          </w:tcPr>
          <w:p w14:paraId="635DF620" w14:textId="2DC0D4A8" w:rsidR="003A6941" w:rsidRPr="00686244" w:rsidRDefault="00AD4553" w:rsidP="0015403A">
            <w:pPr>
              <w:jc w:val="both"/>
              <w:rPr>
                <w:iCs/>
                <w:lang w:val="en-US" w:eastAsia="ko-KR"/>
              </w:rPr>
            </w:pPr>
            <w:r>
              <w:rPr>
                <w:iCs/>
                <w:lang w:val="en-US" w:eastAsia="ko-KR"/>
              </w:rPr>
              <w:t>We support Alt1 which is also inline with the agreement cited by the Moderator.</w:t>
            </w:r>
            <w:bookmarkStart w:id="19" w:name="_GoBack"/>
            <w:bookmarkEnd w:id="19"/>
            <w:r>
              <w:rPr>
                <w:iCs/>
                <w:lang w:val="en-US" w:eastAsia="ko-KR"/>
              </w:rPr>
              <w:t xml:space="preserve"> </w:t>
            </w: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41263160" w14:textId="77777777" w:rsidR="00081A0D" w:rsidRDefault="00081A0D" w:rsidP="00081A0D">
      <w:pPr>
        <w:pStyle w:val="ListParagraph"/>
        <w:numPr>
          <w:ilvl w:val="0"/>
          <w:numId w:val="2"/>
        </w:numPr>
        <w:ind w:leftChars="0"/>
      </w:pPr>
      <w:r>
        <w:t>R1-2302670</w:t>
      </w:r>
      <w:r>
        <w:tab/>
        <w:t>Draft CR on editorial correction of pdsch-TimeDomainAllocationListForMultiPDSCH</w:t>
      </w:r>
      <w:r>
        <w:tab/>
        <w:t>CATT</w:t>
      </w:r>
    </w:p>
    <w:p w14:paraId="09D53894" w14:textId="77777777" w:rsidR="00081A0D" w:rsidRDefault="00081A0D" w:rsidP="00081A0D">
      <w:pPr>
        <w:pStyle w:val="ListParagraph"/>
        <w:numPr>
          <w:ilvl w:val="0"/>
          <w:numId w:val="2"/>
        </w:numPr>
        <w:ind w:leftChars="0"/>
      </w:pPr>
      <w:r>
        <w:t>R1-2302671</w:t>
      </w:r>
      <w:r>
        <w:tab/>
        <w:t>Draft CR on alignment of the condition on R_Tgeneration and candidate PDSCH reception determination</w:t>
      </w:r>
      <w:r>
        <w:tab/>
        <w:t>CATT</w:t>
      </w:r>
    </w:p>
    <w:p w14:paraId="68ED0674" w14:textId="77777777" w:rsidR="00081A0D" w:rsidRDefault="00081A0D" w:rsidP="00081A0D">
      <w:pPr>
        <w:pStyle w:val="ListParagraph"/>
        <w:numPr>
          <w:ilvl w:val="0"/>
          <w:numId w:val="2"/>
        </w:numPr>
        <w:ind w:leftChars="0"/>
      </w:pPr>
      <w:r>
        <w:t>R1-2302672</w:t>
      </w:r>
      <w:r>
        <w:tab/>
        <w:t>Discussion on R_Tgeneration and candidate PDSCH reception determination for the features extending NR operation to 71 GHz</w:t>
      </w:r>
      <w:r>
        <w:tab/>
        <w:t>CATT</w:t>
      </w:r>
    </w:p>
    <w:p w14:paraId="1F018B63" w14:textId="77777777" w:rsidR="00081A0D" w:rsidRDefault="00081A0D" w:rsidP="00081A0D">
      <w:pPr>
        <w:pStyle w:val="ListParagraph"/>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ListParagraph"/>
        <w:numPr>
          <w:ilvl w:val="0"/>
          <w:numId w:val="2"/>
        </w:numPr>
        <w:ind w:leftChars="0"/>
      </w:pPr>
      <w:r>
        <w:t>R1-2303104</w:t>
      </w:r>
      <w:r>
        <w:tab/>
        <w:t>Discussion on BWP operations in FR2-2</w:t>
      </w:r>
      <w:r>
        <w:tab/>
        <w:t>Samsung</w:t>
      </w:r>
    </w:p>
    <w:p w14:paraId="378E66CC" w14:textId="77777777" w:rsidR="00081A0D" w:rsidRDefault="00081A0D" w:rsidP="00081A0D">
      <w:pPr>
        <w:pStyle w:val="ListParagraph"/>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ListParagraph"/>
        <w:numPr>
          <w:ilvl w:val="0"/>
          <w:numId w:val="2"/>
        </w:numPr>
        <w:ind w:leftChars="0"/>
      </w:pPr>
      <w:r>
        <w:t>R1-2303816</w:t>
      </w:r>
      <w:r>
        <w:tab/>
        <w:t>Discussion on TBoMS regarding multi-PUSCH</w:t>
      </w:r>
      <w:r>
        <w:tab/>
        <w:t>ASUSTeK</w:t>
      </w:r>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Heading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A6248" w14:textId="77777777" w:rsidR="00D4260F" w:rsidRDefault="00D4260F" w:rsidP="00D55E99">
      <w:r>
        <w:separator/>
      </w:r>
    </w:p>
  </w:endnote>
  <w:endnote w:type="continuationSeparator" w:id="0">
    <w:p w14:paraId="6DDA5499" w14:textId="77777777" w:rsidR="00D4260F" w:rsidRDefault="00D4260F"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9078F" w14:textId="77777777" w:rsidR="00D4260F" w:rsidRDefault="00D4260F" w:rsidP="00D55E99">
      <w:r>
        <w:separator/>
      </w:r>
    </w:p>
  </w:footnote>
  <w:footnote w:type="continuationSeparator" w:id="0">
    <w:p w14:paraId="23391147" w14:textId="77777777" w:rsidR="00D4260F" w:rsidRDefault="00D4260F"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8C538F"/>
    <w:multiLevelType w:val="hybridMultilevel"/>
    <w:tmpl w:val="B6AC7070"/>
    <w:lvl w:ilvl="0" w:tplc="2430C30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4463D09"/>
    <w:multiLevelType w:val="hybridMultilevel"/>
    <w:tmpl w:val="0C488A9A"/>
    <w:lvl w:ilvl="0" w:tplc="EAB012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num>
  <w:num w:numId="3">
    <w:abstractNumId w:val="33"/>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5"/>
  </w:num>
  <w:num w:numId="6">
    <w:abstractNumId w:val="3"/>
  </w:num>
  <w:num w:numId="7">
    <w:abstractNumId w:val="29"/>
  </w:num>
  <w:num w:numId="8">
    <w:abstractNumId w:val="41"/>
  </w:num>
  <w:num w:numId="9">
    <w:abstractNumId w:val="36"/>
  </w:num>
  <w:num w:numId="10">
    <w:abstractNumId w:val="6"/>
  </w:num>
  <w:num w:numId="11">
    <w:abstractNumId w:val="43"/>
  </w:num>
  <w:num w:numId="12">
    <w:abstractNumId w:val="9"/>
  </w:num>
  <w:num w:numId="13">
    <w:abstractNumId w:val="37"/>
  </w:num>
  <w:num w:numId="14">
    <w:abstractNumId w:val="3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2"/>
  </w:num>
  <w:num w:numId="18">
    <w:abstractNumId w:val="27"/>
  </w:num>
  <w:num w:numId="19">
    <w:abstractNumId w:val="24"/>
  </w:num>
  <w:num w:numId="20">
    <w:abstractNumId w:val="5"/>
  </w:num>
  <w:num w:numId="21">
    <w:abstractNumId w:val="39"/>
  </w:num>
  <w:num w:numId="22">
    <w:abstractNumId w:val="34"/>
  </w:num>
  <w:num w:numId="23">
    <w:abstractNumId w:val="26"/>
  </w:num>
  <w:num w:numId="24">
    <w:abstractNumId w:val="8"/>
  </w:num>
  <w:num w:numId="25">
    <w:abstractNumId w:val="2"/>
  </w:num>
  <w:num w:numId="26">
    <w:abstractNumId w:val="4"/>
  </w:num>
  <w:num w:numId="27">
    <w:abstractNumId w:val="38"/>
  </w:num>
  <w:num w:numId="28">
    <w:abstractNumId w:val="0"/>
  </w:num>
  <w:num w:numId="29">
    <w:abstractNumId w:val="31"/>
  </w:num>
  <w:num w:numId="30">
    <w:abstractNumId w:val="40"/>
  </w:num>
  <w:num w:numId="31">
    <w:abstractNumId w:val="11"/>
  </w:num>
  <w:num w:numId="32">
    <w:abstractNumId w:val="23"/>
  </w:num>
  <w:num w:numId="33">
    <w:abstractNumId w:val="16"/>
  </w:num>
  <w:num w:numId="34">
    <w:abstractNumId w:val="12"/>
  </w:num>
  <w:num w:numId="35">
    <w:abstractNumId w:val="21"/>
  </w:num>
  <w:num w:numId="36">
    <w:abstractNumId w:val="19"/>
  </w:num>
  <w:num w:numId="37">
    <w:abstractNumId w:val="32"/>
  </w:num>
  <w:num w:numId="38">
    <w:abstractNumId w:val="18"/>
  </w:num>
  <w:num w:numId="39">
    <w:abstractNumId w:val="13"/>
  </w:num>
  <w:num w:numId="40">
    <w:abstractNumId w:val="14"/>
  </w:num>
  <w:num w:numId="41">
    <w:abstractNumId w:val="21"/>
  </w:num>
  <w:num w:numId="42">
    <w:abstractNumId w:val="15"/>
  </w:num>
  <w:num w:numId="43">
    <w:abstractNumId w:val="7"/>
  </w:num>
  <w:num w:numId="44">
    <w:abstractNumId w:val="10"/>
  </w:num>
  <w:num w:numId="45">
    <w:abstractNumId w:val="28"/>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100F1"/>
    <w:rsid w:val="00111058"/>
    <w:rsid w:val="001128DA"/>
    <w:rsid w:val="001139C2"/>
    <w:rsid w:val="001167EA"/>
    <w:rsid w:val="00117B77"/>
    <w:rsid w:val="0012026E"/>
    <w:rsid w:val="00121A77"/>
    <w:rsid w:val="00121C6B"/>
    <w:rsid w:val="00122CE1"/>
    <w:rsid w:val="001230F9"/>
    <w:rsid w:val="00124A5C"/>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40016A"/>
    <w:rsid w:val="004008F9"/>
    <w:rsid w:val="0040557F"/>
    <w:rsid w:val="00405919"/>
    <w:rsid w:val="00406E32"/>
    <w:rsid w:val="00407DCA"/>
    <w:rsid w:val="004110E7"/>
    <w:rsid w:val="00412B71"/>
    <w:rsid w:val="004139B1"/>
    <w:rsid w:val="00414A75"/>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41"/>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61E6-30FE-4CAF-8486-88FD8B6C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3380</Words>
  <Characters>19271</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Mohamed Salem</cp:lastModifiedBy>
  <cp:revision>7</cp:revision>
  <dcterms:created xsi:type="dcterms:W3CDTF">2023-04-17T15:27:00Z</dcterms:created>
  <dcterms:modified xsi:type="dcterms:W3CDTF">2023-04-17T17:30:00Z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