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맑은 고딕" w:hAnsi="Arial"/>
          <w:sz w:val="24"/>
          <w:lang w:val="en-US" w:eastAsia="ko-KR"/>
        </w:rPr>
        <w:t>7</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r w:rsidRPr="00E729E2">
        <w:rPr>
          <w:i/>
          <w:lang w:eastAsia="zh-CN"/>
        </w:rPr>
        <w:t>pdsch-TimeDomainAllocationListForMultiPDSCH</w:t>
      </w:r>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38.331.In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sidRPr="00032688">
              <w:rPr>
                <w:i/>
              </w:rPr>
              <w:t>pdsch-</w:t>
            </w:r>
            <w:r w:rsidRPr="00E729E2">
              <w:rPr>
                <w:i/>
                <w:lang w:eastAsia="zh-CN"/>
              </w:rPr>
              <w:t>TimeDomainAllocationListForMultiPDSC</w:t>
            </w:r>
            <w:r w:rsidRPr="00E729E2">
              <w:rPr>
                <w:rFonts w:hint="eastAsia"/>
                <w:i/>
                <w:lang w:eastAsia="zh-CN"/>
              </w:rPr>
              <w:t>H</w:t>
            </w:r>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SimSun"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sidRPr="00E729E2">
              <w:rPr>
                <w:i/>
                <w:lang w:eastAsia="zh-CN"/>
              </w:rPr>
              <w:t>pdsch-TimeDomainAllocationListForMultiPDSCH</w:t>
            </w:r>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r w:rsidR="005C3B89" w:rsidRPr="005C3B89">
        <w:rPr>
          <w:rFonts w:ascii="Times" w:hAnsi="Times" w:cs="Times"/>
          <w:b w:val="0"/>
          <w:sz w:val="20"/>
          <w:szCs w:val="20"/>
          <w:lang w:eastAsia="ko-KR"/>
        </w:rPr>
        <w:t>pdsch-TimeDomainAllocationListForMultiPDSCH</w:t>
      </w:r>
      <w:r w:rsidR="005C3B89">
        <w:rPr>
          <w:rFonts w:ascii="Times" w:hAnsi="Times" w:cs="Times"/>
          <w:b w:val="0"/>
          <w:i w:val="0"/>
          <w:sz w:val="20"/>
          <w:szCs w:val="20"/>
          <w:lang w:eastAsia="ko-KR"/>
        </w:rPr>
        <w:t>’ was introduced first in Rel-17. With this understanding, the suffix ‘-r17’ doesn’t seems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77777777" w:rsidR="00E91630" w:rsidRDefault="00E91630"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486B436" w14:textId="77777777" w:rsidR="00E91630" w:rsidRPr="00686244" w:rsidRDefault="00E91630" w:rsidP="00E91630">
            <w:pPr>
              <w:jc w:val="both"/>
              <w:rPr>
                <w:iCs/>
                <w:lang w:val="en-US" w:eastAsia="ko-KR"/>
              </w:rPr>
            </w:pP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lastRenderedPageBreak/>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SimSun"/>
                <w:lang w:eastAsia="zh-CN"/>
              </w:rPr>
            </w:pPr>
            <w:r>
              <w:rPr>
                <w:rFonts w:eastAsia="SimSun" w:hint="eastAsia"/>
                <w:lang w:eastAsia="zh-CN"/>
              </w:rPr>
              <w:t>X</w:t>
            </w:r>
            <w:r>
              <w:rPr>
                <w:rFonts w:eastAsia="SimSun"/>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to consider the following CR for 213 specification</w:t>
      </w:r>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1"/>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SimSun"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SimSun" w:hAnsi="Arial"/>
                <w:sz w:val="28"/>
                <w:szCs w:val="20"/>
              </w:rPr>
              <w:lastRenderedPageBreak/>
              <w:t>9.1.4</w:t>
            </w:r>
            <w:r w:rsidRPr="00D6714D">
              <w:rPr>
                <w:rFonts w:ascii="Arial" w:eastAsia="SimSun" w:hAnsi="Arial"/>
                <w:sz w:val="28"/>
                <w:szCs w:val="20"/>
              </w:rPr>
              <w:tab/>
              <w:t>Type-3 HARQ-ACK codebook</w:t>
            </w:r>
            <w:r w:rsidRPr="00D6714D">
              <w:rPr>
                <w:rFonts w:ascii="Arial" w:eastAsia="SimSun" w:hAnsi="Arial" w:hint="eastAsia"/>
                <w:sz w:val="28"/>
                <w:szCs w:val="20"/>
              </w:rPr>
              <w:t xml:space="preserve"> </w:t>
            </w:r>
            <w:r w:rsidRPr="00D6714D">
              <w:rPr>
                <w:rFonts w:ascii="Arial" w:eastAsia="SimSun" w:hAnsi="Arial"/>
                <w:sz w:val="28"/>
                <w:szCs w:val="20"/>
              </w:rPr>
              <w:t>determination</w:t>
            </w:r>
            <w:bookmarkEnd w:id="1"/>
            <w:bookmarkEnd w:id="2"/>
            <w:bookmarkEnd w:id="3"/>
            <w:bookmarkEnd w:id="4"/>
            <w:bookmarkEnd w:id="5"/>
            <w:bookmarkEnd w:id="6"/>
            <w:bookmarkEnd w:id="7"/>
            <w:r w:rsidRPr="00D6714D">
              <w:rPr>
                <w:rFonts w:ascii="Arial" w:eastAsia="SimSun" w:hAnsi="Arial"/>
                <w:sz w:val="28"/>
                <w:szCs w:val="20"/>
              </w:rPr>
              <w:t xml:space="preserve"> </w:t>
            </w:r>
          </w:p>
          <w:p w14:paraId="20088609"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szCs w:val="20"/>
                <w:lang w:eastAsia="zh-CN"/>
              </w:rPr>
              <w:t xml:space="preserve">If </w:t>
            </w:r>
            <w:r w:rsidRPr="00D6714D">
              <w:rPr>
                <w:rFonts w:ascii="Times New Roman" w:eastAsia="SimSun" w:hAnsi="Times New Roman"/>
                <w:szCs w:val="20"/>
              </w:rPr>
              <w:t xml:space="preserve">a UE </w:t>
            </w:r>
            <w:r w:rsidRPr="00D6714D">
              <w:rPr>
                <w:rFonts w:ascii="Times New Roman" w:eastAsia="SimSun" w:hAnsi="Times New Roman"/>
                <w:szCs w:val="20"/>
                <w:lang w:eastAsia="zh-CN"/>
              </w:rPr>
              <w:t xml:space="preserve">is provided </w:t>
            </w:r>
            <w:r w:rsidRPr="00D6714D">
              <w:rPr>
                <w:rFonts w:ascii="Times New Roman" w:eastAsia="SimSun" w:hAnsi="Times New Roman"/>
                <w:i/>
                <w:szCs w:val="20"/>
                <w:lang w:val="en-US" w:eastAsia="zh-CN"/>
              </w:rPr>
              <w:t>pdsch-HARQ-ACK-OneShotFeedback</w:t>
            </w:r>
            <w:r w:rsidRPr="00D6714D">
              <w:rPr>
                <w:rFonts w:ascii="Times New Roman" w:eastAsia="SimSun" w:hAnsi="Times New Roman"/>
                <w:iCs/>
                <w:szCs w:val="20"/>
              </w:rPr>
              <w:t xml:space="preserve">, </w:t>
            </w:r>
            <w:r w:rsidRPr="00D6714D">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sidRPr="00D6714D">
              <w:rPr>
                <w:rFonts w:ascii="Times New Roman" w:eastAsia="SimSun" w:hAnsi="Times New Roman" w:hint="eastAsia"/>
                <w:szCs w:val="20"/>
                <w:lang w:eastAsia="zh-CN"/>
              </w:rPr>
              <w:t xml:space="preserve"> </w:t>
            </w:r>
            <w:r w:rsidRPr="00D6714D">
              <w:rPr>
                <w:rFonts w:ascii="Times New Roman" w:eastAsia="SimSun" w:hAnsi="Times New Roman"/>
                <w:szCs w:val="20"/>
                <w:lang w:eastAsia="zh-CN"/>
              </w:rPr>
              <w:t>HARQ-ACK information bits, for a total number of</w:t>
            </w:r>
            <w:r w:rsidRPr="00D6714D">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sidRPr="00D6714D">
              <w:rPr>
                <w:rFonts w:ascii="Times New Roman" w:eastAsia="SimSun" w:hAnsi="Times New Roman"/>
                <w:szCs w:val="20"/>
                <w:lang w:eastAsia="zh-CN"/>
              </w:rPr>
              <w:t xml:space="preserve"> HARQ-ACK information bits, of</w:t>
            </w:r>
            <w:r w:rsidRPr="00D6714D">
              <w:rPr>
                <w:rFonts w:ascii="Times New Roman" w:eastAsia="SimSun" w:hAnsi="Times New Roman"/>
                <w:szCs w:val="20"/>
              </w:rPr>
              <w:t xml:space="preserve"> a Type-3 HARQ-ACK codebook according to the following procedure. If the UE is provided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sidRPr="00D6714D">
              <w:rPr>
                <w:rFonts w:ascii="Times New Roman" w:eastAsia="SimSun" w:hAnsi="Times New Roman"/>
                <w:szCs w:val="20"/>
              </w:rPr>
              <w:t xml:space="preserve"> for each indicated serving cell and each indicated HARQ process number from the entry in </w:t>
            </w:r>
            <w:r w:rsidRPr="00D6714D">
              <w:rPr>
                <w:rFonts w:ascii="Times New Roman" w:eastAsia="SimSun" w:hAnsi="Times New Roman"/>
                <w:i/>
                <w:iCs/>
                <w:szCs w:val="20"/>
              </w:rPr>
              <w:t>pdsch-HARQ-ACK-EnhType3ToAddModList</w:t>
            </w:r>
            <w:r w:rsidRPr="00D6714D">
              <w:rPr>
                <w:rFonts w:ascii="Times New Roman" w:eastAsia="SimSun" w:hAnsi="Times New Roman"/>
                <w:szCs w:val="20"/>
              </w:rPr>
              <w:t xml:space="preserve"> corresponding to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If the DCI format does not include the enhanced Type 3 codebook indicator field, the </w:t>
            </w:r>
            <w:r w:rsidRPr="00D6714D">
              <w:rPr>
                <w:rFonts w:ascii="Times New Roman" w:eastAsia="SimSun" w:hAnsi="Times New Roman"/>
                <w:i/>
                <w:iCs/>
                <w:szCs w:val="20"/>
              </w:rPr>
              <w:t>pdsch-HARQ-ACK-EnhType3Index</w:t>
            </w:r>
            <w:r w:rsidRPr="00D6714D">
              <w:rPr>
                <w:rFonts w:ascii="Times New Roman" w:eastAsia="SimSun" w:hAnsi="Times New Roman"/>
                <w:szCs w:val="20"/>
              </w:rPr>
              <w:t xml:space="preserve"> value is zero.</w:t>
            </w:r>
          </w:p>
          <w:p w14:paraId="020AD978" w14:textId="77777777" w:rsidR="00D6714D" w:rsidRPr="00D6714D" w:rsidRDefault="00D6714D" w:rsidP="00D6714D">
            <w:pPr>
              <w:spacing w:after="180"/>
              <w:rPr>
                <w:rFonts w:ascii="Times New Roman" w:eastAsia="SimSun" w:hAnsi="Times New Roman"/>
                <w:szCs w:val="20"/>
              </w:rPr>
            </w:pPr>
            <w:r w:rsidRPr="00D6714D">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number of configured </w:t>
            </w:r>
            <w:r w:rsidRPr="00D6714D">
              <w:rPr>
                <w:rFonts w:ascii="Times New Roman" w:eastAsia="SimSun" w:hAnsi="Times New Roman"/>
                <w:szCs w:val="20"/>
                <w:lang w:val="en-US"/>
              </w:rPr>
              <w:t xml:space="preserve">serving </w:t>
            </w:r>
            <w:r w:rsidRPr="00D6714D">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the value of </w:t>
            </w:r>
            <w:r w:rsidRPr="00D6714D">
              <w:rPr>
                <w:rFonts w:ascii="Times New Roman" w:eastAsia="SimSun" w:hAnsi="Times New Roman"/>
                <w:i/>
                <w:szCs w:val="20"/>
                <w:lang w:eastAsia="ja-JP"/>
              </w:rPr>
              <w:t xml:space="preserve">nrofHARQ-ProcessesForPDSCH </w:t>
            </w:r>
            <w:ins w:id="8" w:author="Seonwook Kim" w:date="2023-04-12T14:44:00Z">
              <w:r>
                <w:rPr>
                  <w:szCs w:val="20"/>
                </w:rPr>
                <w:t xml:space="preserve">or </w:t>
              </w:r>
              <w:r>
                <w:rPr>
                  <w:i/>
                  <w:iCs/>
                  <w:szCs w:val="20"/>
                </w:rPr>
                <w:t xml:space="preserve">nrofHARQ-ProcessesForPDSCH-v1700 </w:t>
              </w:r>
            </w:ins>
            <w:r w:rsidRPr="00D6714D">
              <w:rPr>
                <w:rFonts w:ascii="Times New Roman" w:eastAsia="SimSun" w:hAnsi="Times New Roman"/>
                <w:szCs w:val="20"/>
                <w:lang w:eastAsia="ja-JP"/>
              </w:rPr>
              <w:t xml:space="preserve">for </w:t>
            </w:r>
            <w:r w:rsidRPr="00D6714D">
              <w:rPr>
                <w:rFonts w:ascii="Times New Roman" w:eastAsia="SimSun" w:hAnsi="Times New Roman"/>
                <w:szCs w:val="20"/>
              </w:rPr>
              <w:t xml:space="preserve">serving cell </w:t>
            </w:r>
            <m:oMath>
              <m:r>
                <w:rPr>
                  <w:rFonts w:ascii="Cambria Math" w:eastAsia="SimSun" w:hAnsi="Cambria Math"/>
                  <w:szCs w:val="20"/>
                </w:rPr>
                <m:t>c</m:t>
              </m:r>
            </m:oMath>
            <w:r w:rsidRPr="00D6714D">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sidRPr="00D6714D">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sidRPr="00D6714D">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behavior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t xml:space="preserve">PUSCH-ServingCellConfig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r w:rsidRPr="00F10B4F">
                    <w:rPr>
                      <w:b/>
                      <w:i/>
                      <w:szCs w:val="22"/>
                      <w:lang w:eastAsia="sv-SE"/>
                    </w:rPr>
                    <w:t>codeBlockGroupTransmission</w:t>
                  </w:r>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sidRPr="004E0804">
              <w:rPr>
                <w:rFonts w:ascii="Arial" w:eastAsiaTheme="minorEastAsia" w:hAnsi="Arial" w:cs="Arial"/>
                <w:i/>
              </w:rPr>
              <w:t>PDSCH-ServingCellConfig</w:t>
            </w:r>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lastRenderedPageBreak/>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 xml:space="preserve">PDSCH-ServingCellConfig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r w:rsidRPr="00F10B4F">
              <w:rPr>
                <w:b/>
                <w:i/>
                <w:szCs w:val="22"/>
                <w:lang w:eastAsia="sv-SE"/>
              </w:rPr>
              <w:t>codeBlockGroupTransmission</w:t>
            </w:r>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pdsch-AllocationList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contains pdsch-AllocationList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77777777" w:rsidR="00E91630" w:rsidRDefault="00E91630" w:rsidP="00E91630">
            <w:pPr>
              <w:jc w:val="both"/>
              <w:rPr>
                <w:iCs/>
                <w:lang w:eastAsia="ko-KR"/>
              </w:rPr>
            </w:pPr>
            <w:r>
              <w:rPr>
                <w:rFonts w:hint="eastAsia"/>
                <w:iCs/>
                <w:lang w:eastAsia="ko-KR"/>
              </w:rPr>
              <w:t xml:space="preserve">We support interpretation 1.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77777777" w:rsidR="00E91630" w:rsidRDefault="00E91630"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AA287FC" w14:textId="77777777" w:rsidR="00E91630" w:rsidRPr="00686244" w:rsidRDefault="00E91630" w:rsidP="00E91630">
            <w:pPr>
              <w:jc w:val="both"/>
              <w:rPr>
                <w:iCs/>
                <w:lang w:val="en-US" w:eastAsia="ko-KR"/>
              </w:rPr>
            </w:pPr>
          </w:p>
        </w:tc>
      </w:tr>
    </w:tbl>
    <w:p w14:paraId="62801E57" w14:textId="77777777"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w:t>
            </w:r>
            <w:r w:rsidRPr="00ED4AF8">
              <w:lastRenderedPageBreak/>
              <w:t>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BWP-UplinkDedicated</w:t>
            </w:r>
            <w:r>
              <w:rPr>
                <w:rFonts w:ascii="Arial" w:eastAsiaTheme="minorEastAsia" w:hAnsi="Arial" w:cs="Arial"/>
              </w:rPr>
              <w:t xml:space="preserve"> IE includes </w:t>
            </w:r>
            <w:r w:rsidRPr="00961F88">
              <w:rPr>
                <w:rFonts w:ascii="Arial" w:eastAsiaTheme="minorEastAsia" w:hAnsi="Arial" w:cs="Arial"/>
                <w:i/>
              </w:rPr>
              <w:t>pusch-Config</w:t>
            </w:r>
            <w:r>
              <w:rPr>
                <w:rFonts w:ascii="Arial" w:eastAsiaTheme="minorEastAsia" w:hAnsi="Arial" w:cs="Arial"/>
                <w:i/>
              </w:rPr>
              <w:t>, a</w:t>
            </w:r>
            <w:r>
              <w:rPr>
                <w:rFonts w:ascii="Arial" w:eastAsiaTheme="minorEastAsia" w:hAnsi="Arial" w:cs="Arial"/>
              </w:rPr>
              <w:t xml:space="preserve">nd </w:t>
            </w:r>
            <w:r w:rsidRPr="00961F88">
              <w:rPr>
                <w:rFonts w:ascii="Arial" w:eastAsiaTheme="minorEastAsia" w:hAnsi="Arial" w:cs="Arial"/>
                <w:i/>
              </w:rPr>
              <w:t>pusch-Config</w:t>
            </w:r>
            <w:r>
              <w:rPr>
                <w:rFonts w:ascii="Arial" w:eastAsiaTheme="minorEastAsia" w:hAnsi="Arial" w:cs="Arial"/>
              </w:rPr>
              <w:t xml:space="preserve"> includes </w:t>
            </w:r>
            <w:r w:rsidRPr="00961F88">
              <w:rPr>
                <w:rFonts w:ascii="Arial" w:eastAsiaTheme="minorEastAsia" w:hAnsi="Arial" w:cs="Arial"/>
                <w:i/>
              </w:rPr>
              <w:t>pusch-TimeDomainAllocationList</w:t>
            </w:r>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No CBGs are scheduled if the indicated BWP requires 2, 4, 6, or 8 bits CBGTI field but the detected DCI format 0_1 includes 0 bit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w:t>
            </w:r>
            <w:r>
              <w:rPr>
                <w:rFonts w:ascii="Arial" w:eastAsiaTheme="minorEastAsia" w:hAnsi="Arial" w:cs="Arial"/>
              </w:rPr>
              <w:lastRenderedPageBreak/>
              <w:t xml:space="preserve">address this issue is to not apply zero-padding as defined in TS38.213 and to interprete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a6"/>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a6"/>
              <w:numPr>
                <w:ilvl w:val="0"/>
                <w:numId w:val="45"/>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53CF5C02" w14:textId="71D94888"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rFonts w:hint="eastAsia"/>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t>Thanks for the further clarification. Now I can understood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r w:rsidRPr="00ED4AF8">
              <w:rPr>
                <w:i/>
                <w:lang w:eastAsia="zh-CN"/>
              </w:rPr>
              <w:t>codeBlockGroupTransmission</w:t>
            </w:r>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r w:rsidRPr="00ED4AF8">
              <w:rPr>
                <w:i/>
                <w:lang w:eastAsia="zh-CN"/>
              </w:rPr>
              <w:t>maxCodeBlockGroupsPerTransportBlock</w:t>
            </w:r>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a6"/>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andwidth part</w:t>
            </w:r>
          </w:p>
          <w:p w14:paraId="2D5E6188" w14:textId="43D4CDE7" w:rsidR="003A6941" w:rsidRPr="003A6941" w:rsidRDefault="003A6941" w:rsidP="003A6941">
            <w:pPr>
              <w:pStyle w:val="a6"/>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part</w:t>
            </w:r>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t xml:space="preserve">Even if </w:t>
            </w:r>
            <w:bookmarkStart w:id="19" w:name="_GoBack"/>
            <w:r>
              <w:rPr>
                <w:iCs/>
                <w:lang w:val="en-US" w:eastAsia="ko-KR"/>
              </w:rPr>
              <w:t>Interpretation 1 holds as Samsung claimed</w:t>
            </w:r>
            <w:bookmarkEnd w:id="19"/>
            <w:r>
              <w:rPr>
                <w:iCs/>
                <w:lang w:val="en-US" w:eastAsia="ko-KR"/>
              </w:rPr>
              <w:t>,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rFonts w:hint="eastAsia"/>
                <w:iCs/>
                <w:lang w:val="en-US" w:eastAsia="ko-KR"/>
              </w:rPr>
            </w:pPr>
            <w:r>
              <w:rPr>
                <w:iCs/>
                <w:lang w:val="en-US" w:eastAsia="ko-KR"/>
              </w:rPr>
              <w:t>Also, if this is the problem, we may consider to fix Rel-16 specification as well.</w:t>
            </w:r>
          </w:p>
          <w:p w14:paraId="5FD31848" w14:textId="77777777" w:rsidR="003A6941" w:rsidRPr="003A6941" w:rsidRDefault="003A6941" w:rsidP="00E91630">
            <w:pPr>
              <w:jc w:val="both"/>
              <w:rPr>
                <w:rFonts w:hint="eastAsia"/>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43A60160" w:rsidR="003A6941" w:rsidRDefault="003A6941" w:rsidP="00E91630">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803CB5C" w14:textId="77777777" w:rsidR="003A6941" w:rsidRPr="00686244" w:rsidRDefault="003A6941" w:rsidP="00E91630">
            <w:pPr>
              <w:jc w:val="both"/>
              <w:rPr>
                <w:iCs/>
                <w:lang w:val="en-US" w:eastAsia="ko-KR"/>
              </w:rPr>
            </w:pP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lastRenderedPageBreak/>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r w:rsidRPr="00FA4BB3">
              <w:rPr>
                <w:i/>
                <w:iCs/>
                <w:lang w:eastAsia="ko-KR"/>
              </w:rPr>
              <w:t>pusch-TimeDomainAllocationListForMultiPUSCH</w:t>
            </w:r>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For TBoMS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r w:rsidRPr="00FA4BB3">
              <w:rPr>
                <w:bCs/>
                <w:i/>
                <w:iCs/>
                <w:lang w:eastAsia="ko-KR"/>
              </w:rPr>
              <w:t>numberOfSlotsTBoMS</w:t>
            </w:r>
            <w:r w:rsidRPr="00FA4BB3">
              <w:rPr>
                <w:bCs/>
                <w:iCs/>
                <w:lang w:eastAsia="ko-KR"/>
              </w:rPr>
              <w:t xml:space="preserve"> and </w:t>
            </w:r>
            <w:r w:rsidRPr="00FA4BB3">
              <w:rPr>
                <w:bCs/>
                <w:i/>
                <w:iCs/>
                <w:lang w:eastAsia="ko-KR"/>
              </w:rPr>
              <w:t>pusch-TimeDomainAllocationListForMultiPUSCH</w:t>
            </w:r>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 xml:space="preserve">n-th allocation with </w:t>
            </w:r>
            <w:r w:rsidRPr="00FA4BB3">
              <w:rPr>
                <w:bCs/>
                <w:i/>
                <w:iCs/>
                <w:lang w:eastAsia="ko-KR"/>
              </w:rPr>
              <w:t>numberOfSlotsTBoMS</w:t>
            </w:r>
            <w:r w:rsidRPr="00FA4BB3">
              <w:rPr>
                <w:bCs/>
                <w:iCs/>
                <w:lang w:eastAsia="ko-KR"/>
              </w:rPr>
              <w:t xml:space="preserve"> and (n+1)-th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ASUSTeK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ASUSTeK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rFonts w:hint="eastAsia"/>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rFonts w:hint="eastAsia"/>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064DDF08" w:rsidR="003A6941" w:rsidRDefault="003A6941" w:rsidP="0015403A">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35DF620" w14:textId="77777777" w:rsidR="003A6941" w:rsidRPr="00686244" w:rsidRDefault="003A6941" w:rsidP="0015403A">
            <w:pPr>
              <w:jc w:val="both"/>
              <w:rPr>
                <w:iCs/>
                <w:lang w:val="en-US" w:eastAsia="ko-KR"/>
              </w:rPr>
            </w:pP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Draft CR on editorial correction of pdsch-TimeDomainAllocationListForMultiPDSCH</w:t>
      </w:r>
      <w:r>
        <w:tab/>
        <w:t>CATT</w:t>
      </w:r>
    </w:p>
    <w:p w14:paraId="09D53894" w14:textId="77777777" w:rsidR="00081A0D" w:rsidRDefault="00081A0D" w:rsidP="00081A0D">
      <w:pPr>
        <w:pStyle w:val="a6"/>
        <w:numPr>
          <w:ilvl w:val="0"/>
          <w:numId w:val="2"/>
        </w:numPr>
        <w:ind w:leftChars="0"/>
      </w:pPr>
      <w:r>
        <w:t>R1-2302671</w:t>
      </w:r>
      <w:r>
        <w:tab/>
        <w:t>Draft CR on alignment of the condition on R_Tgeneration and candidate PDSCH reception determination</w:t>
      </w:r>
      <w:r>
        <w:tab/>
        <w:t>CATT</w:t>
      </w:r>
    </w:p>
    <w:p w14:paraId="68ED0674" w14:textId="77777777" w:rsidR="00081A0D" w:rsidRDefault="00081A0D" w:rsidP="00081A0D">
      <w:pPr>
        <w:pStyle w:val="a6"/>
        <w:numPr>
          <w:ilvl w:val="0"/>
          <w:numId w:val="2"/>
        </w:numPr>
        <w:ind w:leftChars="0"/>
      </w:pPr>
      <w:r>
        <w:t>R1-2302672</w:t>
      </w:r>
      <w:r>
        <w:tab/>
        <w:t>Discussion on R_Tgeneration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lastRenderedPageBreak/>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Discussion on TBoMS regarding multi-PUSCH</w:t>
      </w:r>
      <w:r>
        <w:tab/>
        <w:t>ASUSTeK</w:t>
      </w:r>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D95D2" w14:textId="77777777" w:rsidR="00950833" w:rsidRDefault="00950833" w:rsidP="00D55E99">
      <w:r>
        <w:separator/>
      </w:r>
    </w:p>
  </w:endnote>
  <w:endnote w:type="continuationSeparator" w:id="0">
    <w:p w14:paraId="1E277701" w14:textId="77777777" w:rsidR="00950833" w:rsidRDefault="0095083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Microsoft YaHei"/>
    <w:charset w:val="86"/>
    <w:family w:val="modern"/>
    <w:pitch w:val="fixed"/>
    <w:sig w:usb0="00000001"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178F" w14:textId="77777777" w:rsidR="00950833" w:rsidRDefault="00950833" w:rsidP="00D55E99">
      <w:r>
        <w:separator/>
      </w:r>
    </w:p>
  </w:footnote>
  <w:footnote w:type="continuationSeparator" w:id="0">
    <w:p w14:paraId="24D3DC40" w14:textId="77777777" w:rsidR="00950833" w:rsidRDefault="00950833"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num>
  <w:num w:numId="3">
    <w:abstractNumId w:val="33"/>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5"/>
  </w:num>
  <w:num w:numId="6">
    <w:abstractNumId w:val="3"/>
  </w:num>
  <w:num w:numId="7">
    <w:abstractNumId w:val="29"/>
  </w:num>
  <w:num w:numId="8">
    <w:abstractNumId w:val="41"/>
  </w:num>
  <w:num w:numId="9">
    <w:abstractNumId w:val="36"/>
  </w:num>
  <w:num w:numId="10">
    <w:abstractNumId w:val="6"/>
  </w:num>
  <w:num w:numId="11">
    <w:abstractNumId w:val="43"/>
  </w:num>
  <w:num w:numId="12">
    <w:abstractNumId w:val="9"/>
  </w:num>
  <w:num w:numId="13">
    <w:abstractNumId w:val="37"/>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2"/>
  </w:num>
  <w:num w:numId="18">
    <w:abstractNumId w:val="27"/>
  </w:num>
  <w:num w:numId="19">
    <w:abstractNumId w:val="24"/>
  </w:num>
  <w:num w:numId="20">
    <w:abstractNumId w:val="5"/>
  </w:num>
  <w:num w:numId="21">
    <w:abstractNumId w:val="39"/>
  </w:num>
  <w:num w:numId="22">
    <w:abstractNumId w:val="34"/>
  </w:num>
  <w:num w:numId="23">
    <w:abstractNumId w:val="26"/>
  </w:num>
  <w:num w:numId="24">
    <w:abstractNumId w:val="8"/>
  </w:num>
  <w:num w:numId="25">
    <w:abstractNumId w:val="2"/>
  </w:num>
  <w:num w:numId="26">
    <w:abstractNumId w:val="4"/>
  </w:num>
  <w:num w:numId="27">
    <w:abstractNumId w:val="38"/>
  </w:num>
  <w:num w:numId="28">
    <w:abstractNumId w:val="0"/>
  </w:num>
  <w:num w:numId="29">
    <w:abstractNumId w:val="31"/>
  </w:num>
  <w:num w:numId="30">
    <w:abstractNumId w:val="40"/>
  </w:num>
  <w:num w:numId="31">
    <w:abstractNumId w:val="11"/>
  </w:num>
  <w:num w:numId="32">
    <w:abstractNumId w:val="23"/>
  </w:num>
  <w:num w:numId="33">
    <w:abstractNumId w:val="16"/>
  </w:num>
  <w:num w:numId="34">
    <w:abstractNumId w:val="12"/>
  </w:num>
  <w:num w:numId="35">
    <w:abstractNumId w:val="21"/>
  </w:num>
  <w:num w:numId="36">
    <w:abstractNumId w:val="19"/>
  </w:num>
  <w:num w:numId="37">
    <w:abstractNumId w:val="32"/>
  </w:num>
  <w:num w:numId="38">
    <w:abstractNumId w:val="18"/>
  </w:num>
  <w:num w:numId="39">
    <w:abstractNumId w:val="13"/>
  </w:num>
  <w:num w:numId="40">
    <w:abstractNumId w:val="14"/>
  </w:num>
  <w:num w:numId="41">
    <w:abstractNumId w:val="21"/>
  </w:num>
  <w:num w:numId="42">
    <w:abstractNumId w:val="15"/>
  </w:num>
  <w:num w:numId="43">
    <w:abstractNumId w:val="7"/>
  </w:num>
  <w:num w:numId="44">
    <w:abstractNumId w:val="10"/>
  </w:num>
  <w:num w:numId="45">
    <w:abstractNumId w:val="28"/>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40016A"/>
    <w:rsid w:val="004008F9"/>
    <w:rsid w:val="0040557F"/>
    <w:rsid w:val="00405919"/>
    <w:rsid w:val="00406E32"/>
    <w:rsid w:val="00407DCA"/>
    <w:rsid w:val="004110E7"/>
    <w:rsid w:val="00412B71"/>
    <w:rsid w:val="004139B1"/>
    <w:rsid w:val="00414A75"/>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27EFF"/>
    <w:rsid w:val="00D32982"/>
    <w:rsid w:val="00D3568E"/>
    <w:rsid w:val="00D35EDA"/>
    <w:rsid w:val="00D402A4"/>
    <w:rsid w:val="00D40575"/>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6941"/>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1"/>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B,列表段落"/>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1">
    <w:name w:val="未处理的提及1"/>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10"/>
    <w:rsid w:val="001B40F2"/>
    <w:rPr>
      <w:rFonts w:ascii="Arial" w:hAnsi="Arial"/>
    </w:rPr>
  </w:style>
  <w:style w:type="paragraph" w:customStyle="1" w:styleId="510">
    <w:name w:val="标题 51"/>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4">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5">
    <w:name w:val="index 2"/>
    <w:basedOn w:val="12"/>
    <w:rsid w:val="00AD417C"/>
    <w:pPr>
      <w:ind w:left="284"/>
    </w:pPr>
    <w:rPr>
      <w:rFonts w:eastAsia="SimSun"/>
    </w:rPr>
  </w:style>
  <w:style w:type="character" w:styleId="aff0">
    <w:name w:val="footnote reference"/>
    <w:rsid w:val="00AD417C"/>
    <w:rPr>
      <w:b/>
      <w:position w:val="6"/>
      <w:sz w:val="16"/>
    </w:rPr>
  </w:style>
  <w:style w:type="paragraph" w:styleId="26">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6"/>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2">
    <w:name w:val="List 5"/>
    <w:basedOn w:val="41"/>
    <w:rsid w:val="00AD417C"/>
    <w:pPr>
      <w:ind w:left="1702"/>
    </w:pPr>
  </w:style>
  <w:style w:type="paragraph" w:styleId="42">
    <w:name w:val="List Bullet 4"/>
    <w:basedOn w:val="33"/>
    <w:rsid w:val="00AD417C"/>
    <w:pPr>
      <w:ind w:left="1418"/>
    </w:pPr>
  </w:style>
  <w:style w:type="paragraph" w:styleId="53">
    <w:name w:val="List Bullet 5"/>
    <w:basedOn w:val="42"/>
    <w:rsid w:val="00AD417C"/>
    <w:pPr>
      <w:ind w:left="1702"/>
    </w:pPr>
  </w:style>
  <w:style w:type="paragraph" w:styleId="aff1">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7">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7"/>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2"/>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3">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4"/>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8"/>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5">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5"/>
    <w:rsid w:val="00AD417C"/>
    <w:rPr>
      <w:rFonts w:ascii="Arial" w:eastAsia="MS Mincho" w:hAnsi="Arial" w:cs="Times New Roman"/>
      <w:b/>
      <w:kern w:val="0"/>
      <w:sz w:val="24"/>
      <w:szCs w:val="20"/>
      <w:lang w:val="de-DE" w:eastAsia="ja-JP"/>
    </w:rPr>
  </w:style>
  <w:style w:type="paragraph" w:customStyle="1" w:styleId="TableText0">
    <w:name w:val="TableText"/>
    <w:basedOn w:val="aff4"/>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8">
    <w:name w:val="List Continue 2"/>
    <w:basedOn w:val="a2"/>
    <w:rsid w:val="00AD417C"/>
    <w:pPr>
      <w:spacing w:after="180"/>
      <w:ind w:leftChars="400" w:left="850"/>
    </w:pPr>
    <w:rPr>
      <w:rFonts w:ascii="Times New Roman" w:eastAsia="MS Mincho" w:hAnsi="Times New Roman"/>
      <w:szCs w:val="20"/>
      <w:lang w:eastAsia="ja-JP"/>
    </w:rPr>
  </w:style>
  <w:style w:type="paragraph" w:styleId="aff4">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4"/>
    <w:uiPriority w:val="99"/>
    <w:semiHidden/>
    <w:rsid w:val="00AD417C"/>
    <w:rPr>
      <w:rFonts w:ascii="Times" w:eastAsia="바탕" w:hAnsi="Times" w:cs="Times New Roman"/>
      <w:kern w:val="0"/>
      <w:szCs w:val="24"/>
      <w:lang w:val="en-GB" w:eastAsia="en-US"/>
    </w:rPr>
  </w:style>
  <w:style w:type="paragraph" w:styleId="29">
    <w:name w:val="Body Text First Indent 2"/>
    <w:basedOn w:val="aff4"/>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9"/>
    <w:rsid w:val="00AD417C"/>
    <w:rPr>
      <w:rFonts w:ascii="Times New Roman" w:eastAsia="MS Mincho" w:hAnsi="Times New Roman" w:cs="Times New Roman"/>
      <w:kern w:val="0"/>
      <w:szCs w:val="20"/>
      <w:lang w:val="en-GB" w:eastAsia="en-US"/>
    </w:rPr>
  </w:style>
  <w:style w:type="character" w:styleId="a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a">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9">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sid w:val="00AD417C"/>
    <w:rPr>
      <w:rFonts w:ascii="Times New Roman" w:eastAsia="SimSun" w:hAnsi="Times New Roman" w:cs="SimSun"/>
      <w:sz w:val="21"/>
      <w:szCs w:val="20"/>
      <w:lang w:eastAsia="zh-CN"/>
    </w:rPr>
  </w:style>
  <w:style w:type="paragraph" w:customStyle="1" w:styleId="affa">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b">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2"/>
    <w:link w:val="a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e">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b"/>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c"/>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d"/>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0">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
    <w:name w:val="table of figures"/>
    <w:basedOn w:val="ac"/>
    <w:next w:val="a2"/>
    <w:uiPriority w:val="99"/>
    <w:rsid w:val="00E7334C"/>
    <w:pPr>
      <w:ind w:left="1701" w:hanging="1701"/>
      <w:jc w:val="left"/>
    </w:pPr>
    <w:rPr>
      <w:b/>
    </w:rPr>
  </w:style>
  <w:style w:type="table" w:customStyle="1" w:styleId="2f1">
    <w:name w:val="网格型2"/>
    <w:basedOn w:val="a4"/>
    <w:next w:val="af1"/>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1"/>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541A-6836-43EF-96E8-55BCF3D0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3269</Words>
  <Characters>18634</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4</cp:revision>
  <dcterms:created xsi:type="dcterms:W3CDTF">2023-04-17T10:42:00Z</dcterms:created>
  <dcterms:modified xsi:type="dcterms:W3CDTF">2023-04-17T10:54:00Z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