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CD0C6" w14:textId="33D9F3A3" w:rsidR="00A95E7A" w:rsidRPr="00A95E7A" w:rsidRDefault="00A95E7A" w:rsidP="00A95E7A">
      <w:pPr>
        <w:spacing w:after="60"/>
        <w:ind w:left="1985" w:hanging="1985"/>
        <w:rPr>
          <w:rFonts w:ascii="Arial" w:hAnsi="Arial" w:cs="Arial"/>
          <w:b/>
          <w:bCs/>
          <w:sz w:val="28"/>
        </w:rPr>
      </w:pPr>
      <w:r w:rsidRPr="00A95E7A">
        <w:rPr>
          <w:rFonts w:ascii="Arial" w:hAnsi="Arial" w:cs="Arial"/>
          <w:b/>
          <w:bCs/>
          <w:sz w:val="28"/>
        </w:rPr>
        <w:t>3GPP TSG RAN WG1 #</w:t>
      </w:r>
      <w:r w:rsidR="009076C6">
        <w:rPr>
          <w:rFonts w:ascii="Arial" w:hAnsi="Arial" w:cs="Arial"/>
          <w:b/>
          <w:bCs/>
          <w:sz w:val="28"/>
        </w:rPr>
        <w:t>112bis-e</w:t>
      </w:r>
      <w:r w:rsidRPr="00A95E7A">
        <w:rPr>
          <w:rFonts w:ascii="Arial" w:hAnsi="Arial" w:cs="Arial"/>
          <w:b/>
          <w:bCs/>
          <w:sz w:val="28"/>
        </w:rPr>
        <w:tab/>
      </w:r>
      <w:r w:rsidRPr="00A95E7A"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 xml:space="preserve">                                        </w:t>
      </w:r>
      <w:r w:rsidRPr="00A95E7A">
        <w:rPr>
          <w:rFonts w:ascii="Arial" w:hAnsi="Arial" w:cs="Arial"/>
          <w:b/>
          <w:bCs/>
          <w:sz w:val="28"/>
        </w:rPr>
        <w:t>R1-</w:t>
      </w:r>
      <w:r w:rsidRPr="00A95E7A">
        <w:rPr>
          <w:rFonts w:ascii="Arial" w:hAnsi="Arial" w:cs="Arial"/>
          <w:b/>
          <w:bCs/>
          <w:sz w:val="28"/>
          <w:highlight w:val="yellow"/>
        </w:rPr>
        <w:t>230XXXX</w:t>
      </w:r>
    </w:p>
    <w:p w14:paraId="03A20750" w14:textId="2FC9446B" w:rsidR="00A95E7A" w:rsidRPr="00A95E7A" w:rsidRDefault="009076C6" w:rsidP="00A95E7A">
      <w:pPr>
        <w:spacing w:after="60"/>
        <w:ind w:left="1985" w:hanging="1985"/>
        <w:rPr>
          <w:rFonts w:ascii="Arial" w:hAnsi="Arial" w:cs="Arial"/>
          <w:b/>
          <w:bCs/>
          <w:sz w:val="28"/>
        </w:rPr>
      </w:pPr>
      <w:r>
        <w:rPr>
          <w:rFonts w:ascii="Arial" w:eastAsia="MS Mincho" w:hAnsi="Arial" w:cs="Arial"/>
          <w:b/>
          <w:bCs/>
          <w:sz w:val="28"/>
          <w:lang w:eastAsia="ja-JP"/>
        </w:rPr>
        <w:t>e-Meeting, April 17</w:t>
      </w:r>
      <w:r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– April 26</w:t>
      </w:r>
      <w:r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2023</w:t>
      </w:r>
    </w:p>
    <w:p w14:paraId="41E8DDC3" w14:textId="77777777" w:rsidR="000518D1" w:rsidRDefault="000518D1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ECFFF88" w14:textId="5DE0F57B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203C1B" w:rsidRPr="00AE438E">
        <w:rPr>
          <w:rFonts w:ascii="Arial" w:hAnsi="Arial" w:cs="Arial"/>
          <w:bCs/>
          <w:color w:val="FF0000"/>
          <w:sz w:val="22"/>
          <w:szCs w:val="22"/>
        </w:rPr>
        <w:t xml:space="preserve">DRAFT </w:t>
      </w:r>
      <w:r w:rsidR="009076C6" w:rsidRPr="009076C6">
        <w:rPr>
          <w:rFonts w:ascii="Arial" w:hAnsi="Arial" w:cs="Arial"/>
          <w:bCs/>
          <w:sz w:val="22"/>
          <w:szCs w:val="22"/>
        </w:rPr>
        <w:t xml:space="preserve">LS to RAN2 on </w:t>
      </w:r>
      <w:r w:rsidR="009076C6">
        <w:rPr>
          <w:rFonts w:ascii="Arial" w:hAnsi="Arial" w:cs="Arial"/>
          <w:bCs/>
          <w:sz w:val="22"/>
          <w:szCs w:val="22"/>
        </w:rPr>
        <w:t xml:space="preserve">scheduling and HARQ </w:t>
      </w:r>
      <w:r w:rsidR="00D7688C">
        <w:rPr>
          <w:rFonts w:ascii="Arial" w:hAnsi="Arial" w:cs="Arial"/>
          <w:bCs/>
          <w:sz w:val="22"/>
          <w:szCs w:val="22"/>
        </w:rPr>
        <w:t xml:space="preserve">issues </w:t>
      </w:r>
      <w:r w:rsidR="009076C6">
        <w:rPr>
          <w:rFonts w:ascii="Arial" w:hAnsi="Arial" w:cs="Arial"/>
          <w:bCs/>
          <w:sz w:val="22"/>
          <w:szCs w:val="22"/>
        </w:rPr>
        <w:t>for FR2-2</w:t>
      </w:r>
    </w:p>
    <w:p w14:paraId="1C8AE8AA" w14:textId="1038DB0F" w:rsidR="00B97703" w:rsidRPr="00AE438E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bookmarkStart w:id="0" w:name="OLE_LINK57"/>
      <w:bookmarkStart w:id="1" w:name="OLE_LINK58"/>
    </w:p>
    <w:p w14:paraId="180C7696" w14:textId="71A4E7D9" w:rsidR="00B97703" w:rsidRPr="00AE438E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35F15" w:rsidRPr="00E35F15">
        <w:rPr>
          <w:rFonts w:ascii="Arial" w:hAnsi="Arial" w:cs="Arial"/>
          <w:bCs/>
          <w:sz w:val="22"/>
          <w:szCs w:val="22"/>
        </w:rPr>
        <w:t>Release</w:t>
      </w:r>
      <w:r w:rsidR="00E35F15">
        <w:rPr>
          <w:rFonts w:ascii="Arial" w:hAnsi="Arial" w:cs="Arial"/>
          <w:b/>
          <w:bCs/>
          <w:sz w:val="22"/>
          <w:szCs w:val="22"/>
        </w:rPr>
        <w:t xml:space="preserve"> </w:t>
      </w:r>
      <w:r w:rsidR="00BA47C8" w:rsidRPr="00AE438E">
        <w:rPr>
          <w:rFonts w:ascii="Arial" w:hAnsi="Arial" w:cs="Arial"/>
          <w:sz w:val="22"/>
          <w:szCs w:val="22"/>
        </w:rPr>
        <w:t>1</w:t>
      </w:r>
      <w:r w:rsidR="009748F8">
        <w:rPr>
          <w:rFonts w:ascii="Arial" w:hAnsi="Arial" w:cs="Arial"/>
          <w:sz w:val="22"/>
          <w:szCs w:val="22"/>
        </w:rPr>
        <w:t>7</w:t>
      </w:r>
    </w:p>
    <w:bookmarkEnd w:id="2"/>
    <w:bookmarkEnd w:id="3"/>
    <w:bookmarkEnd w:id="4"/>
    <w:p w14:paraId="312E0E24" w14:textId="4F2036F6" w:rsidR="00B97703" w:rsidRPr="00AE438E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518D1" w:rsidRPr="000518D1">
        <w:rPr>
          <w:rFonts w:ascii="Arial" w:hAnsi="Arial" w:cs="Arial"/>
          <w:sz w:val="22"/>
          <w:szCs w:val="22"/>
        </w:rPr>
        <w:t>NR_ext_to_71GHz-Core</w:t>
      </w:r>
    </w:p>
    <w:p w14:paraId="4EE15704" w14:textId="77777777" w:rsidR="00B97703" w:rsidRPr="00AE438E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</w:p>
    <w:p w14:paraId="35D4096C" w14:textId="6AE20C7D" w:rsidR="00B97703" w:rsidRPr="00AE438E" w:rsidRDefault="004E3939" w:rsidP="004E3939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7D40EB">
        <w:rPr>
          <w:rFonts w:ascii="Arial" w:hAnsi="Arial" w:cs="Arial"/>
          <w:bCs/>
          <w:sz w:val="22"/>
          <w:szCs w:val="22"/>
        </w:rPr>
        <w:t>Moderator (</w:t>
      </w:r>
      <w:r w:rsidR="00E35F15">
        <w:rPr>
          <w:rFonts w:ascii="Arial" w:hAnsi="Arial" w:cs="Arial"/>
          <w:bCs/>
          <w:sz w:val="22"/>
          <w:szCs w:val="22"/>
        </w:rPr>
        <w:t>LG Electronics</w:t>
      </w:r>
      <w:r w:rsidR="007D40EB">
        <w:rPr>
          <w:rFonts w:ascii="Arial" w:hAnsi="Arial" w:cs="Arial"/>
          <w:bCs/>
          <w:sz w:val="22"/>
          <w:szCs w:val="22"/>
        </w:rPr>
        <w:t>) [</w:t>
      </w:r>
      <w:r w:rsidR="00E35F15" w:rsidRPr="00E35F15">
        <w:rPr>
          <w:rFonts w:ascii="Arial" w:hAnsi="Arial" w:cs="Arial"/>
          <w:bCs/>
          <w:sz w:val="22"/>
          <w:szCs w:val="22"/>
          <w:highlight w:val="yellow"/>
        </w:rPr>
        <w:t xml:space="preserve">to be </w:t>
      </w:r>
      <w:r w:rsidR="007D40EB" w:rsidRPr="00E35F15">
        <w:rPr>
          <w:rFonts w:ascii="Arial" w:hAnsi="Arial" w:cs="Arial"/>
          <w:bCs/>
          <w:sz w:val="22"/>
          <w:szCs w:val="22"/>
          <w:highlight w:val="yellow"/>
        </w:rPr>
        <w:t>RAN1</w:t>
      </w:r>
      <w:r w:rsidR="007D40EB">
        <w:rPr>
          <w:rFonts w:ascii="Arial" w:hAnsi="Arial" w:cs="Arial"/>
          <w:bCs/>
          <w:sz w:val="22"/>
          <w:szCs w:val="22"/>
        </w:rPr>
        <w:t>]</w:t>
      </w:r>
      <w:r w:rsidR="004502F8" w:rsidRPr="004502F8">
        <w:rPr>
          <w:rFonts w:ascii="Arial" w:hAnsi="Arial" w:cs="Arial"/>
          <w:bCs/>
          <w:sz w:val="22"/>
          <w:szCs w:val="22"/>
        </w:rPr>
        <w:t xml:space="preserve"> </w:t>
      </w:r>
    </w:p>
    <w:p w14:paraId="227A4D54" w14:textId="30055A8A" w:rsidR="00B97703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A47C8" w:rsidRPr="00AE438E">
        <w:rPr>
          <w:rFonts w:ascii="Arial" w:hAnsi="Arial" w:cs="Arial"/>
          <w:sz w:val="22"/>
          <w:szCs w:val="22"/>
        </w:rPr>
        <w:t>TSG RAN</w:t>
      </w:r>
      <w:r w:rsidR="00591A99">
        <w:rPr>
          <w:rFonts w:ascii="Arial" w:hAnsi="Arial" w:cs="Arial"/>
          <w:sz w:val="22"/>
          <w:szCs w:val="22"/>
        </w:rPr>
        <w:t xml:space="preserve"> WG2</w:t>
      </w:r>
    </w:p>
    <w:p w14:paraId="26F49358" w14:textId="586F25BD" w:rsidR="000518D1" w:rsidRPr="000518D1" w:rsidRDefault="000518D1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0518D1">
        <w:rPr>
          <w:rFonts w:ascii="Arial" w:hAnsi="Arial" w:cs="Arial"/>
          <w:b/>
          <w:sz w:val="22"/>
          <w:szCs w:val="22"/>
        </w:rPr>
        <w:t>Cc:</w:t>
      </w:r>
      <w:r w:rsidRPr="000518D1">
        <w:rPr>
          <w:rFonts w:ascii="Arial" w:hAnsi="Arial" w:cs="Arial"/>
          <w:sz w:val="22"/>
          <w:szCs w:val="22"/>
        </w:rPr>
        <w:tab/>
      </w:r>
    </w:p>
    <w:p w14:paraId="48F541DE" w14:textId="77777777" w:rsidR="00B97703" w:rsidRPr="000518D1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03ECBDE4" w14:textId="0D14C8C1" w:rsidR="00B97703" w:rsidRPr="00AE438E" w:rsidRDefault="00B97703" w:rsidP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35F15">
        <w:rPr>
          <w:rFonts w:ascii="Arial" w:hAnsi="Arial" w:cs="Arial"/>
          <w:sz w:val="22"/>
          <w:szCs w:val="22"/>
        </w:rPr>
        <w:t>Seonwook Kim</w:t>
      </w:r>
    </w:p>
    <w:p w14:paraId="29D79388" w14:textId="5D002D98" w:rsidR="00383545" w:rsidRPr="002B0042" w:rsidRDefault="00B97703" w:rsidP="002B0042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AE438E">
        <w:rPr>
          <w:rFonts w:ascii="Arial" w:hAnsi="Arial" w:cs="Arial"/>
          <w:sz w:val="22"/>
          <w:szCs w:val="22"/>
        </w:rPr>
        <w:tab/>
      </w:r>
      <w:r w:rsidR="00E35F15">
        <w:rPr>
          <w:rFonts w:ascii="Arial" w:hAnsi="Arial" w:cs="Arial"/>
          <w:sz w:val="22"/>
          <w:szCs w:val="22"/>
        </w:rPr>
        <w:t>seonwook.kim@lge</w:t>
      </w:r>
      <w:r w:rsidR="007D40EB">
        <w:rPr>
          <w:rFonts w:ascii="Arial" w:hAnsi="Arial" w:cs="Arial"/>
          <w:sz w:val="22"/>
          <w:szCs w:val="22"/>
        </w:rPr>
        <w:t>.com</w:t>
      </w:r>
    </w:p>
    <w:p w14:paraId="11F3B0B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36CACA3B" w14:textId="3DE512D4" w:rsidR="009076C6" w:rsidRPr="009076C6" w:rsidRDefault="009076C6" w:rsidP="00A95E7A">
      <w:pPr>
        <w:rPr>
          <w:rFonts w:ascii="Arial" w:eastAsia="Malgun Gothic" w:hAnsi="Arial" w:cs="Arial"/>
          <w:sz w:val="22"/>
          <w:szCs w:val="22"/>
          <w:lang w:val="en-US" w:eastAsia="ko-KR"/>
        </w:rPr>
      </w:pPr>
      <w:r>
        <w:rPr>
          <w:rFonts w:ascii="Arial" w:eastAsia="Malgun Gothic" w:hAnsi="Arial" w:cs="Arial" w:hint="eastAsia"/>
          <w:sz w:val="22"/>
          <w:szCs w:val="22"/>
          <w:lang w:val="en-US" w:eastAsia="ko-KR"/>
        </w:rPr>
        <w:t xml:space="preserve">RAN1 </w:t>
      </w:r>
      <w:r>
        <w:rPr>
          <w:rFonts w:ascii="Arial" w:eastAsia="Malgun Gothic" w:hAnsi="Arial" w:cs="Arial"/>
          <w:sz w:val="22"/>
          <w:szCs w:val="22"/>
          <w:lang w:val="en-US" w:eastAsia="ko-KR"/>
        </w:rPr>
        <w:t>identified</w:t>
      </w:r>
      <w:r>
        <w:rPr>
          <w:rFonts w:ascii="Arial" w:eastAsia="Malgun Gothic" w:hAnsi="Arial" w:cs="Arial" w:hint="eastAsia"/>
          <w:sz w:val="22"/>
          <w:szCs w:val="22"/>
          <w:lang w:val="en-US" w:eastAsia="ko-KR"/>
        </w:rPr>
        <w:t xml:space="preserve"> </w:t>
      </w:r>
      <w:r w:rsidRPr="00A737F2">
        <w:rPr>
          <w:rFonts w:ascii="Arial" w:eastAsia="Malgun Gothic" w:hAnsi="Arial" w:cs="Arial" w:hint="eastAsia"/>
          <w:sz w:val="22"/>
          <w:szCs w:val="22"/>
          <w:lang w:val="en-US" w:eastAsia="ko-KR"/>
        </w:rPr>
        <w:t>three</w:t>
      </w:r>
      <w:r>
        <w:rPr>
          <w:rFonts w:ascii="Arial" w:eastAsia="Malgun Gothic" w:hAnsi="Arial" w:cs="Arial" w:hint="eastAsia"/>
          <w:sz w:val="22"/>
          <w:szCs w:val="22"/>
          <w:lang w:val="en-US" w:eastAsia="ko-KR"/>
        </w:rPr>
        <w:t xml:space="preserve"> issues </w:t>
      </w:r>
      <w:r w:rsidR="00A737F2">
        <w:rPr>
          <w:rFonts w:ascii="Arial" w:eastAsia="Malgun Gothic" w:hAnsi="Arial" w:cs="Arial" w:hint="eastAsia"/>
          <w:sz w:val="22"/>
          <w:szCs w:val="22"/>
          <w:lang w:val="en-US" w:eastAsia="ko-KR"/>
        </w:rPr>
        <w:t xml:space="preserve">related </w:t>
      </w:r>
      <w:r w:rsidR="00A737F2">
        <w:rPr>
          <w:rFonts w:ascii="Arial" w:eastAsia="Malgun Gothic" w:hAnsi="Arial" w:cs="Arial"/>
          <w:sz w:val="22"/>
          <w:szCs w:val="22"/>
          <w:lang w:val="en-US" w:eastAsia="ko-KR"/>
        </w:rPr>
        <w:t>to</w:t>
      </w:r>
      <w:r>
        <w:rPr>
          <w:rFonts w:ascii="Arial" w:eastAsia="Malgun Gothic" w:hAnsi="Arial" w:cs="Arial"/>
          <w:sz w:val="22"/>
          <w:szCs w:val="22"/>
          <w:lang w:val="en-US" w:eastAsia="ko-KR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scheduling and HARQ for FR2-2</w:t>
      </w:r>
      <w:r>
        <w:rPr>
          <w:rFonts w:ascii="Arial" w:eastAsia="Malgun Gothic" w:hAnsi="Arial" w:cs="Arial"/>
          <w:sz w:val="22"/>
          <w:szCs w:val="22"/>
          <w:lang w:val="en-US" w:eastAsia="ko-KR"/>
        </w:rPr>
        <w:t>.</w:t>
      </w:r>
    </w:p>
    <w:p w14:paraId="1CBD008B" w14:textId="77777777" w:rsidR="009076C6" w:rsidRPr="00A737F2" w:rsidRDefault="009076C6" w:rsidP="00A95E7A">
      <w:pPr>
        <w:rPr>
          <w:rFonts w:ascii="Arial" w:hAnsi="Arial" w:cs="Arial"/>
          <w:sz w:val="22"/>
          <w:szCs w:val="22"/>
          <w:lang w:val="en-US"/>
        </w:rPr>
      </w:pPr>
    </w:p>
    <w:p w14:paraId="41544F45" w14:textId="77777777" w:rsidR="009076C6" w:rsidRPr="009076C6" w:rsidRDefault="009076C6" w:rsidP="009076C6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First of all, </w:t>
      </w:r>
      <w:r w:rsidRPr="009076C6">
        <w:rPr>
          <w:rFonts w:ascii="Arial" w:hAnsi="Arial" w:cs="Arial" w:hint="eastAsia"/>
          <w:sz w:val="22"/>
          <w:szCs w:val="22"/>
          <w:lang w:val="en-US"/>
        </w:rPr>
        <w:t xml:space="preserve">RAN1 observed that </w:t>
      </w:r>
      <w:r w:rsidRPr="009076C6">
        <w:rPr>
          <w:rFonts w:ascii="Arial" w:hAnsi="Arial" w:cs="Arial"/>
          <w:sz w:val="22"/>
          <w:szCs w:val="22"/>
          <w:lang w:val="en-US"/>
        </w:rPr>
        <w:t>according to current TS 38.331 specification, enhanced type 3 HARQ-ACK codebook supports up to 16 HARQ process numbers per serving cell since bitmap size allocated for a serving cell equals to 16 as highlighted below.</w:t>
      </w:r>
    </w:p>
    <w:p w14:paraId="5E1BAEA2" w14:textId="77777777" w:rsidR="009076C6" w:rsidRPr="00C56B0F" w:rsidRDefault="009076C6" w:rsidP="009076C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Times New Roman" w:hAnsi="Courier New"/>
          <w:noProof/>
          <w:sz w:val="16"/>
        </w:rPr>
      </w:pPr>
      <w:r w:rsidRPr="00C56B0F">
        <w:rPr>
          <w:rFonts w:ascii="Courier New" w:eastAsia="Times New Roman" w:hAnsi="Courier New"/>
          <w:noProof/>
          <w:sz w:val="16"/>
        </w:rPr>
        <w:t xml:space="preserve">PDSCH-HARQ-ACK-EnhType3-r17 ::=         </w:t>
      </w:r>
      <w:r w:rsidRPr="00C56B0F">
        <w:rPr>
          <w:rFonts w:ascii="Courier New" w:eastAsia="Times New Roman" w:hAnsi="Courier New"/>
          <w:noProof/>
          <w:color w:val="993366"/>
          <w:sz w:val="16"/>
        </w:rPr>
        <w:t>SEQUENCE</w:t>
      </w:r>
      <w:r w:rsidRPr="00C56B0F">
        <w:rPr>
          <w:rFonts w:ascii="Courier New" w:eastAsia="Times New Roman" w:hAnsi="Courier New"/>
          <w:noProof/>
          <w:sz w:val="16"/>
        </w:rPr>
        <w:t xml:space="preserve"> {</w:t>
      </w:r>
    </w:p>
    <w:p w14:paraId="67076573" w14:textId="77777777" w:rsidR="009076C6" w:rsidRPr="00C56B0F" w:rsidRDefault="009076C6" w:rsidP="009076C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Times New Roman" w:hAnsi="Courier New"/>
          <w:noProof/>
          <w:sz w:val="16"/>
        </w:rPr>
      </w:pPr>
      <w:r w:rsidRPr="00C56B0F">
        <w:rPr>
          <w:rFonts w:ascii="Courier New" w:eastAsia="Times New Roman" w:hAnsi="Courier New"/>
          <w:noProof/>
          <w:sz w:val="16"/>
        </w:rPr>
        <w:t xml:space="preserve">    pdsch-HARQ-ACK-EnhType3Index-r17    PDSCH-HARQ-ACK-EnhType3Index-r17,</w:t>
      </w:r>
    </w:p>
    <w:p w14:paraId="21CBDC7F" w14:textId="77777777" w:rsidR="009076C6" w:rsidRPr="00C56B0F" w:rsidRDefault="009076C6" w:rsidP="009076C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Times New Roman" w:hAnsi="Courier New"/>
          <w:noProof/>
          <w:sz w:val="16"/>
        </w:rPr>
      </w:pPr>
      <w:r w:rsidRPr="00C56B0F">
        <w:rPr>
          <w:rFonts w:ascii="Courier New" w:eastAsia="Times New Roman" w:hAnsi="Courier New"/>
          <w:noProof/>
          <w:sz w:val="16"/>
        </w:rPr>
        <w:t xml:space="preserve">    applicable-r17   </w:t>
      </w:r>
      <w:r w:rsidRPr="00C56B0F">
        <w:rPr>
          <w:rFonts w:ascii="Courier New" w:eastAsia="Times New Roman" w:hAnsi="Courier New"/>
          <w:noProof/>
          <w:color w:val="993366"/>
          <w:sz w:val="16"/>
        </w:rPr>
        <w:t>CHOICE</w:t>
      </w:r>
      <w:r w:rsidRPr="00C56B0F">
        <w:rPr>
          <w:rFonts w:ascii="Courier New" w:eastAsia="Times New Roman" w:hAnsi="Courier New"/>
          <w:noProof/>
          <w:sz w:val="16"/>
        </w:rPr>
        <w:t xml:space="preserve"> {</w:t>
      </w:r>
    </w:p>
    <w:p w14:paraId="24D6C74F" w14:textId="77777777" w:rsidR="009076C6" w:rsidRPr="00C56B0F" w:rsidRDefault="009076C6" w:rsidP="009076C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Times New Roman" w:hAnsi="Courier New"/>
          <w:noProof/>
          <w:sz w:val="16"/>
        </w:rPr>
      </w:pPr>
      <w:r w:rsidRPr="00C56B0F">
        <w:rPr>
          <w:rFonts w:ascii="Courier New" w:eastAsia="Times New Roman" w:hAnsi="Courier New"/>
          <w:noProof/>
          <w:sz w:val="16"/>
        </w:rPr>
        <w:t xml:space="preserve">        perCC                            </w:t>
      </w:r>
      <w:r w:rsidRPr="00C56B0F">
        <w:rPr>
          <w:rFonts w:ascii="Courier New" w:eastAsia="Times New Roman" w:hAnsi="Courier New"/>
          <w:noProof/>
          <w:color w:val="993366"/>
          <w:sz w:val="16"/>
        </w:rPr>
        <w:t>SEQUENCE</w:t>
      </w:r>
      <w:r w:rsidRPr="00C56B0F">
        <w:rPr>
          <w:rFonts w:ascii="Courier New" w:eastAsia="Times New Roman" w:hAnsi="Courier New"/>
          <w:noProof/>
          <w:sz w:val="16"/>
        </w:rPr>
        <w:t xml:space="preserve"> (</w:t>
      </w:r>
      <w:r w:rsidRPr="00C56B0F">
        <w:rPr>
          <w:rFonts w:ascii="Courier New" w:eastAsia="Times New Roman" w:hAnsi="Courier New"/>
          <w:noProof/>
          <w:color w:val="993366"/>
          <w:sz w:val="16"/>
        </w:rPr>
        <w:t>SIZE</w:t>
      </w:r>
      <w:r w:rsidRPr="00C56B0F">
        <w:rPr>
          <w:rFonts w:ascii="Courier New" w:eastAsia="Times New Roman" w:hAnsi="Courier New"/>
          <w:noProof/>
          <w:sz w:val="16"/>
        </w:rPr>
        <w:t xml:space="preserve"> (1..maxNrofServingCells))</w:t>
      </w:r>
      <w:r w:rsidRPr="00C56B0F">
        <w:rPr>
          <w:rFonts w:ascii="Courier New" w:eastAsia="Times New Roman" w:hAnsi="Courier New"/>
          <w:noProof/>
          <w:color w:val="993366"/>
          <w:sz w:val="16"/>
        </w:rPr>
        <w:t xml:space="preserve"> OF</w:t>
      </w:r>
      <w:r w:rsidRPr="00C56B0F">
        <w:rPr>
          <w:rFonts w:ascii="Courier New" w:eastAsia="Times New Roman" w:hAnsi="Courier New"/>
          <w:noProof/>
          <w:sz w:val="16"/>
        </w:rPr>
        <w:t xml:space="preserve"> </w:t>
      </w:r>
      <w:r w:rsidRPr="00C56B0F">
        <w:rPr>
          <w:rFonts w:ascii="Courier New" w:eastAsia="Times New Roman" w:hAnsi="Courier New"/>
          <w:noProof/>
          <w:color w:val="993366"/>
          <w:sz w:val="16"/>
        </w:rPr>
        <w:t>INTEGER</w:t>
      </w:r>
      <w:r w:rsidRPr="00C56B0F">
        <w:rPr>
          <w:rFonts w:ascii="Courier New" w:eastAsia="Times New Roman" w:hAnsi="Courier New"/>
          <w:noProof/>
          <w:sz w:val="16"/>
        </w:rPr>
        <w:t xml:space="preserve"> (0..1),</w:t>
      </w:r>
    </w:p>
    <w:p w14:paraId="5EA8ED00" w14:textId="77777777" w:rsidR="009076C6" w:rsidRPr="00C56B0F" w:rsidRDefault="009076C6" w:rsidP="009076C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Times New Roman" w:hAnsi="Courier New"/>
          <w:noProof/>
          <w:sz w:val="16"/>
        </w:rPr>
      </w:pPr>
      <w:r w:rsidRPr="00C56B0F">
        <w:rPr>
          <w:rFonts w:ascii="Courier New" w:eastAsia="Times New Roman" w:hAnsi="Courier New"/>
          <w:noProof/>
          <w:sz w:val="16"/>
        </w:rPr>
        <w:t xml:space="preserve">        </w:t>
      </w:r>
      <w:r w:rsidRPr="00C56B0F">
        <w:rPr>
          <w:rFonts w:ascii="Courier New" w:eastAsia="Times New Roman" w:hAnsi="Courier New"/>
          <w:noProof/>
          <w:sz w:val="16"/>
          <w:highlight w:val="yellow"/>
        </w:rPr>
        <w:t xml:space="preserve">perHARQ                          </w:t>
      </w:r>
      <w:r w:rsidRPr="00C56B0F">
        <w:rPr>
          <w:rFonts w:ascii="Courier New" w:eastAsia="Times New Roman" w:hAnsi="Courier New"/>
          <w:noProof/>
          <w:color w:val="993366"/>
          <w:sz w:val="16"/>
          <w:highlight w:val="yellow"/>
        </w:rPr>
        <w:t>SEQUENCE</w:t>
      </w:r>
      <w:r w:rsidRPr="00C56B0F">
        <w:rPr>
          <w:rFonts w:ascii="Courier New" w:eastAsia="Times New Roman" w:hAnsi="Courier New"/>
          <w:noProof/>
          <w:sz w:val="16"/>
          <w:highlight w:val="yellow"/>
        </w:rPr>
        <w:t xml:space="preserve"> (</w:t>
      </w:r>
      <w:r w:rsidRPr="00C56B0F">
        <w:rPr>
          <w:rFonts w:ascii="Courier New" w:eastAsia="Times New Roman" w:hAnsi="Courier New"/>
          <w:noProof/>
          <w:color w:val="993366"/>
          <w:sz w:val="16"/>
          <w:highlight w:val="yellow"/>
        </w:rPr>
        <w:t>SIZE</w:t>
      </w:r>
      <w:r w:rsidRPr="00C56B0F">
        <w:rPr>
          <w:rFonts w:ascii="Courier New" w:eastAsia="Times New Roman" w:hAnsi="Courier New"/>
          <w:noProof/>
          <w:sz w:val="16"/>
          <w:highlight w:val="yellow"/>
        </w:rPr>
        <w:t xml:space="preserve"> (1..maxNrofServingCells))</w:t>
      </w:r>
      <w:r w:rsidRPr="00C56B0F">
        <w:rPr>
          <w:rFonts w:ascii="Courier New" w:eastAsia="Times New Roman" w:hAnsi="Courier New"/>
          <w:noProof/>
          <w:color w:val="993366"/>
          <w:sz w:val="16"/>
          <w:highlight w:val="yellow"/>
        </w:rPr>
        <w:t xml:space="preserve"> OF</w:t>
      </w:r>
      <w:r w:rsidRPr="00C56B0F">
        <w:rPr>
          <w:rFonts w:ascii="Courier New" w:eastAsia="Times New Roman" w:hAnsi="Courier New"/>
          <w:noProof/>
          <w:sz w:val="16"/>
          <w:highlight w:val="yellow"/>
        </w:rPr>
        <w:t xml:space="preserve"> </w:t>
      </w:r>
      <w:r w:rsidRPr="00C56B0F">
        <w:rPr>
          <w:rFonts w:ascii="Courier New" w:eastAsia="Times New Roman" w:hAnsi="Courier New"/>
          <w:noProof/>
          <w:color w:val="993366"/>
          <w:sz w:val="16"/>
          <w:highlight w:val="yellow"/>
        </w:rPr>
        <w:t>BIT</w:t>
      </w:r>
      <w:r w:rsidRPr="00C56B0F">
        <w:rPr>
          <w:rFonts w:ascii="Courier New" w:eastAsia="Times New Roman" w:hAnsi="Courier New"/>
          <w:noProof/>
          <w:sz w:val="16"/>
          <w:highlight w:val="yellow"/>
        </w:rPr>
        <w:t xml:space="preserve"> </w:t>
      </w:r>
      <w:r w:rsidRPr="00C56B0F">
        <w:rPr>
          <w:rFonts w:ascii="Courier New" w:eastAsia="Times New Roman" w:hAnsi="Courier New"/>
          <w:noProof/>
          <w:color w:val="993366"/>
          <w:sz w:val="16"/>
          <w:highlight w:val="yellow"/>
        </w:rPr>
        <w:t>STRING</w:t>
      </w:r>
      <w:r w:rsidRPr="00C56B0F">
        <w:rPr>
          <w:rFonts w:ascii="Courier New" w:eastAsia="Times New Roman" w:hAnsi="Courier New"/>
          <w:noProof/>
          <w:sz w:val="16"/>
          <w:highlight w:val="yellow"/>
        </w:rPr>
        <w:t xml:space="preserve"> (</w:t>
      </w:r>
      <w:r w:rsidRPr="00C56B0F">
        <w:rPr>
          <w:rFonts w:ascii="Courier New" w:eastAsia="Times New Roman" w:hAnsi="Courier New"/>
          <w:noProof/>
          <w:color w:val="993366"/>
          <w:sz w:val="16"/>
          <w:highlight w:val="yellow"/>
        </w:rPr>
        <w:t>SIZE</w:t>
      </w:r>
      <w:r w:rsidRPr="00C56B0F">
        <w:rPr>
          <w:rFonts w:ascii="Courier New" w:eastAsia="Times New Roman" w:hAnsi="Courier New"/>
          <w:noProof/>
          <w:sz w:val="16"/>
          <w:highlight w:val="yellow"/>
        </w:rPr>
        <w:t xml:space="preserve"> (16))</w:t>
      </w:r>
    </w:p>
    <w:p w14:paraId="119907E6" w14:textId="77777777" w:rsidR="009076C6" w:rsidRPr="00C56B0F" w:rsidRDefault="009076C6" w:rsidP="009076C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Times New Roman" w:hAnsi="Courier New"/>
          <w:noProof/>
          <w:sz w:val="16"/>
        </w:rPr>
      </w:pPr>
      <w:r w:rsidRPr="00C56B0F">
        <w:rPr>
          <w:rFonts w:ascii="Courier New" w:eastAsia="Times New Roman" w:hAnsi="Courier New"/>
          <w:noProof/>
          <w:sz w:val="16"/>
        </w:rPr>
        <w:t xml:space="preserve">    },</w:t>
      </w:r>
    </w:p>
    <w:p w14:paraId="36D0AF70" w14:textId="77777777" w:rsidR="009076C6" w:rsidRPr="00C56B0F" w:rsidRDefault="009076C6" w:rsidP="009076C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Times New Roman" w:hAnsi="Courier New"/>
          <w:noProof/>
          <w:color w:val="808080"/>
          <w:sz w:val="16"/>
        </w:rPr>
      </w:pPr>
      <w:r w:rsidRPr="00C56B0F">
        <w:rPr>
          <w:rFonts w:ascii="Courier New" w:eastAsia="Times New Roman" w:hAnsi="Courier New"/>
          <w:noProof/>
          <w:sz w:val="16"/>
        </w:rPr>
        <w:t xml:space="preserve">    pdsch-HARQ-ACK-EnhType3NDI-r17         </w:t>
      </w:r>
      <w:r w:rsidRPr="00C56B0F">
        <w:rPr>
          <w:rFonts w:ascii="Courier New" w:eastAsia="Times New Roman" w:hAnsi="Courier New"/>
          <w:noProof/>
          <w:color w:val="993366"/>
          <w:sz w:val="16"/>
        </w:rPr>
        <w:t>ENUMERATED</w:t>
      </w:r>
      <w:r w:rsidRPr="00C56B0F">
        <w:rPr>
          <w:rFonts w:ascii="Courier New" w:eastAsia="Times New Roman" w:hAnsi="Courier New"/>
          <w:noProof/>
          <w:sz w:val="16"/>
        </w:rPr>
        <w:t xml:space="preserve"> {true}                                            </w:t>
      </w:r>
      <w:r w:rsidRPr="00C56B0F">
        <w:rPr>
          <w:rFonts w:ascii="Courier New" w:eastAsia="Times New Roman" w:hAnsi="Courier New"/>
          <w:noProof/>
          <w:color w:val="993366"/>
          <w:sz w:val="16"/>
        </w:rPr>
        <w:t>OPTIONAL</w:t>
      </w:r>
      <w:r w:rsidRPr="00C56B0F">
        <w:rPr>
          <w:rFonts w:ascii="Courier New" w:eastAsia="Times New Roman" w:hAnsi="Courier New"/>
          <w:noProof/>
          <w:sz w:val="16"/>
        </w:rPr>
        <w:t xml:space="preserve">,   </w:t>
      </w:r>
      <w:r w:rsidRPr="00C56B0F">
        <w:rPr>
          <w:rFonts w:ascii="Courier New" w:eastAsia="Times New Roman" w:hAnsi="Courier New"/>
          <w:noProof/>
          <w:color w:val="808080"/>
          <w:sz w:val="16"/>
        </w:rPr>
        <w:t>-- Need R</w:t>
      </w:r>
    </w:p>
    <w:p w14:paraId="7EE72DF5" w14:textId="77777777" w:rsidR="009076C6" w:rsidRPr="00C56B0F" w:rsidRDefault="009076C6" w:rsidP="009076C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Times New Roman" w:hAnsi="Courier New"/>
          <w:noProof/>
          <w:color w:val="808080"/>
          <w:sz w:val="16"/>
        </w:rPr>
      </w:pPr>
      <w:r w:rsidRPr="00C56B0F">
        <w:rPr>
          <w:rFonts w:ascii="Courier New" w:eastAsia="Times New Roman" w:hAnsi="Courier New"/>
          <w:noProof/>
          <w:sz w:val="16"/>
        </w:rPr>
        <w:t xml:space="preserve">    pdsch-HARQ-ACK-EnhType3CBG-r17         </w:t>
      </w:r>
      <w:r w:rsidRPr="00C56B0F">
        <w:rPr>
          <w:rFonts w:ascii="Courier New" w:eastAsia="Times New Roman" w:hAnsi="Courier New"/>
          <w:noProof/>
          <w:color w:val="993366"/>
          <w:sz w:val="16"/>
        </w:rPr>
        <w:t>ENUMERATED</w:t>
      </w:r>
      <w:r w:rsidRPr="00C56B0F">
        <w:rPr>
          <w:rFonts w:ascii="Courier New" w:eastAsia="Times New Roman" w:hAnsi="Courier New"/>
          <w:noProof/>
          <w:sz w:val="16"/>
        </w:rPr>
        <w:t xml:space="preserve"> {true}                                            </w:t>
      </w:r>
      <w:r w:rsidRPr="00C56B0F">
        <w:rPr>
          <w:rFonts w:ascii="Courier New" w:eastAsia="Times New Roman" w:hAnsi="Courier New"/>
          <w:noProof/>
          <w:color w:val="993366"/>
          <w:sz w:val="16"/>
        </w:rPr>
        <w:t>OPTIONAL</w:t>
      </w:r>
      <w:r w:rsidRPr="00C56B0F">
        <w:rPr>
          <w:rFonts w:ascii="Courier New" w:eastAsia="Times New Roman" w:hAnsi="Courier New"/>
          <w:noProof/>
          <w:sz w:val="16"/>
        </w:rPr>
        <w:t xml:space="preserve">,   </w:t>
      </w:r>
      <w:r w:rsidRPr="00C56B0F">
        <w:rPr>
          <w:rFonts w:ascii="Courier New" w:eastAsia="Times New Roman" w:hAnsi="Courier New"/>
          <w:noProof/>
          <w:color w:val="808080"/>
          <w:sz w:val="16"/>
        </w:rPr>
        <w:t>-- Need S</w:t>
      </w:r>
    </w:p>
    <w:p w14:paraId="05DAFAC8" w14:textId="77777777" w:rsidR="009076C6" w:rsidRPr="00C56B0F" w:rsidRDefault="009076C6" w:rsidP="009076C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Times New Roman" w:hAnsi="Courier New"/>
          <w:noProof/>
          <w:sz w:val="16"/>
        </w:rPr>
      </w:pPr>
      <w:r w:rsidRPr="00C56B0F">
        <w:rPr>
          <w:rFonts w:ascii="Courier New" w:eastAsia="Times New Roman" w:hAnsi="Courier New"/>
          <w:noProof/>
          <w:sz w:val="16"/>
        </w:rPr>
        <w:t xml:space="preserve">    ...</w:t>
      </w:r>
    </w:p>
    <w:p w14:paraId="3CD377FD" w14:textId="77777777" w:rsidR="009076C6" w:rsidRPr="00C56B0F" w:rsidRDefault="009076C6" w:rsidP="009076C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Times New Roman" w:hAnsi="Courier New"/>
          <w:noProof/>
          <w:sz w:val="16"/>
        </w:rPr>
      </w:pPr>
      <w:r w:rsidRPr="00C56B0F">
        <w:rPr>
          <w:rFonts w:ascii="Courier New" w:eastAsia="Times New Roman" w:hAnsi="Courier New"/>
          <w:noProof/>
          <w:sz w:val="16"/>
        </w:rPr>
        <w:t>}</w:t>
      </w:r>
    </w:p>
    <w:p w14:paraId="2ED1C489" w14:textId="77777777" w:rsidR="009076C6" w:rsidRPr="009076C6" w:rsidRDefault="009076C6" w:rsidP="009076C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9076C6">
        <w:rPr>
          <w:rFonts w:ascii="Arial" w:hAnsi="Arial" w:cs="Arial" w:hint="eastAsia"/>
          <w:sz w:val="22"/>
          <w:szCs w:val="22"/>
          <w:lang w:val="en-US"/>
        </w:rPr>
        <w:t xml:space="preserve">However, </w:t>
      </w:r>
      <w:r w:rsidRPr="009076C6">
        <w:rPr>
          <w:rFonts w:ascii="Arial" w:hAnsi="Arial" w:cs="Arial"/>
          <w:sz w:val="22"/>
          <w:szCs w:val="22"/>
          <w:lang w:val="en-US"/>
        </w:rPr>
        <w:t xml:space="preserve">if a UE is provided with </w:t>
      </w:r>
      <w:r w:rsidRPr="009076C6">
        <w:rPr>
          <w:rFonts w:ascii="Arial" w:hAnsi="Arial" w:cs="Arial"/>
          <w:i/>
          <w:sz w:val="22"/>
          <w:szCs w:val="22"/>
          <w:lang w:val="en-US"/>
        </w:rPr>
        <w:t>nrofHARQ-ProcessesForPDSCH-v1700</w:t>
      </w:r>
      <w:r w:rsidRPr="009076C6">
        <w:rPr>
          <w:rFonts w:ascii="Arial" w:hAnsi="Arial" w:cs="Arial"/>
          <w:sz w:val="22"/>
          <w:szCs w:val="22"/>
          <w:lang w:val="en-US"/>
        </w:rPr>
        <w:t xml:space="preserve"> for a serving cell, a maximum of 32 HARQ processes for the serving cell can be used for the downlink. Therefore, RAN1 respectfully request RAN2 to update 331 specification for enhanced type 3 HARQ-ACK codebook, taking into account that up to 32 HARQ processes can be configured for a serving cell.</w:t>
      </w:r>
    </w:p>
    <w:p w14:paraId="7EF83C63" w14:textId="1431A05F" w:rsidR="009076C6" w:rsidRPr="009076C6" w:rsidRDefault="009076C6" w:rsidP="00A95E7A">
      <w:pPr>
        <w:rPr>
          <w:rFonts w:ascii="Arial" w:hAnsi="Arial" w:cs="Arial"/>
          <w:sz w:val="22"/>
          <w:szCs w:val="22"/>
          <w:lang w:val="en-US"/>
        </w:rPr>
      </w:pPr>
    </w:p>
    <w:p w14:paraId="0BF9F42C" w14:textId="1DB20826" w:rsidR="009076C6" w:rsidRDefault="009076C6" w:rsidP="00A95E7A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eastAsia="Malgun Gothic" w:hAnsi="Arial" w:cs="Arial" w:hint="eastAsia"/>
          <w:sz w:val="22"/>
          <w:szCs w:val="22"/>
          <w:lang w:val="en-US" w:eastAsia="ko-KR"/>
        </w:rPr>
        <w:t>Secondly,</w:t>
      </w:r>
      <w:r w:rsidR="00A737F2">
        <w:rPr>
          <w:rFonts w:ascii="Arial" w:eastAsia="Malgun Gothic" w:hAnsi="Arial" w:cs="Arial"/>
          <w:sz w:val="22"/>
          <w:szCs w:val="22"/>
          <w:lang w:val="en-US" w:eastAsia="ko-KR"/>
        </w:rPr>
        <w:t xml:space="preserve"> RAN1 reached the following agreement regarding CBG configuration.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A737F2" w14:paraId="5C2B16D5" w14:textId="77777777" w:rsidTr="00A737F2">
        <w:tc>
          <w:tcPr>
            <w:tcW w:w="9855" w:type="dxa"/>
          </w:tcPr>
          <w:p w14:paraId="490A2C23" w14:textId="77777777" w:rsidR="00A737F2" w:rsidRDefault="00A737F2" w:rsidP="00A737F2">
            <w:pPr>
              <w:rPr>
                <w:b/>
                <w:bCs/>
                <w:lang w:eastAsia="x-none"/>
              </w:rPr>
            </w:pPr>
            <w:r>
              <w:rPr>
                <w:b/>
                <w:bCs/>
                <w:highlight w:val="green"/>
                <w:lang w:eastAsia="x-none"/>
              </w:rPr>
              <w:t>Agreement</w:t>
            </w:r>
          </w:p>
          <w:p w14:paraId="425F46C7" w14:textId="7CB282D3" w:rsidR="00A737F2" w:rsidRPr="00A737F2" w:rsidRDefault="00A737F2" w:rsidP="00A737F2">
            <w:pPr>
              <w:numPr>
                <w:ilvl w:val="0"/>
                <w:numId w:val="13"/>
              </w:numPr>
              <w:overflowPunct/>
              <w:autoSpaceDE/>
              <w:adjustRightInd/>
              <w:spacing w:after="0" w:line="252" w:lineRule="auto"/>
              <w:jc w:val="both"/>
              <w:textAlignment w:val="auto"/>
              <w:rPr>
                <w:lang w:eastAsia="zh-CN"/>
              </w:rPr>
            </w:pPr>
            <w:r>
              <w:t xml:space="preserve">It is RAN1’s understanding that if at least one DL (or UL) BWP configured in a cell has 480 or 960 kHz, the network does not configure the higher layer parameter </w:t>
            </w:r>
            <w:r>
              <w:rPr>
                <w:i/>
                <w:iCs/>
              </w:rPr>
              <w:t>codeBlockGroupTransmission</w:t>
            </w:r>
            <w:r>
              <w:t xml:space="preserve"> for DL (or UL).</w:t>
            </w:r>
          </w:p>
        </w:tc>
      </w:tr>
    </w:tbl>
    <w:p w14:paraId="0F18F947" w14:textId="1801CB00" w:rsidR="009076C6" w:rsidRDefault="00A737F2" w:rsidP="00A95E7A">
      <w:pPr>
        <w:rPr>
          <w:rFonts w:ascii="Arial" w:eastAsia="Malgun Gothic" w:hAnsi="Arial" w:cs="Arial"/>
          <w:sz w:val="22"/>
          <w:szCs w:val="22"/>
          <w:lang w:val="en-US" w:eastAsia="ko-KR"/>
        </w:rPr>
      </w:pPr>
      <w:r>
        <w:rPr>
          <w:rFonts w:ascii="Arial" w:eastAsia="Malgun Gothic" w:hAnsi="Arial" w:cs="Arial"/>
          <w:sz w:val="22"/>
          <w:szCs w:val="22"/>
          <w:lang w:val="en-US" w:eastAsia="ko-KR"/>
        </w:rPr>
        <w:lastRenderedPageBreak/>
        <w:t xml:space="preserve">Therefore, RAN1 respectfully request </w:t>
      </w:r>
      <w:r w:rsidRPr="00A737F2">
        <w:rPr>
          <w:rFonts w:ascii="Arial" w:eastAsia="Malgun Gothic" w:hAnsi="Arial" w:cs="Arial"/>
          <w:sz w:val="22"/>
          <w:szCs w:val="22"/>
          <w:lang w:val="en-US" w:eastAsia="ko-KR"/>
        </w:rPr>
        <w:t xml:space="preserve">to update 331 specification </w:t>
      </w:r>
      <w:r>
        <w:rPr>
          <w:rFonts w:ascii="Arial" w:eastAsia="Malgun Gothic" w:hAnsi="Arial" w:cs="Arial"/>
          <w:sz w:val="22"/>
          <w:szCs w:val="22"/>
          <w:lang w:val="en-US" w:eastAsia="ko-KR"/>
        </w:rPr>
        <w:t xml:space="preserve">based on </w:t>
      </w:r>
      <w:del w:id="5" w:author="Huawei" w:date="2023-04-20T14:29:00Z">
        <w:r w:rsidDel="004E3BA2">
          <w:rPr>
            <w:rFonts w:ascii="Arial" w:eastAsia="Malgun Gothic" w:hAnsi="Arial" w:cs="Arial"/>
            <w:sz w:val="22"/>
            <w:szCs w:val="22"/>
            <w:lang w:val="en-US" w:eastAsia="ko-KR"/>
          </w:rPr>
          <w:delText xml:space="preserve">the following </w:delText>
        </w:r>
      </w:del>
      <w:bookmarkStart w:id="6" w:name="_GoBack"/>
      <w:bookmarkEnd w:id="6"/>
      <w:r>
        <w:rPr>
          <w:rFonts w:ascii="Arial" w:eastAsia="Malgun Gothic" w:hAnsi="Arial" w:cs="Arial"/>
          <w:sz w:val="22"/>
          <w:szCs w:val="22"/>
          <w:lang w:val="en-US" w:eastAsia="ko-KR"/>
        </w:rPr>
        <w:t>RAN1’s understanding</w:t>
      </w:r>
      <w:r w:rsidRPr="00A737F2">
        <w:rPr>
          <w:rFonts w:ascii="Arial" w:eastAsia="Malgun Gothic" w:hAnsi="Arial" w:cs="Arial"/>
          <w:sz w:val="22"/>
          <w:szCs w:val="22"/>
          <w:lang w:val="en-US" w:eastAsia="ko-KR"/>
        </w:rPr>
        <w:t>, if needed</w:t>
      </w:r>
      <w:r>
        <w:rPr>
          <w:rFonts w:ascii="Arial" w:eastAsia="Malgun Gothic" w:hAnsi="Arial" w:cs="Arial"/>
          <w:sz w:val="22"/>
          <w:szCs w:val="22"/>
          <w:lang w:val="en-US" w:eastAsia="ko-KR"/>
        </w:rPr>
        <w:t>.</w:t>
      </w:r>
    </w:p>
    <w:p w14:paraId="51EF6A5A" w14:textId="77777777" w:rsidR="00A737F2" w:rsidRDefault="00A737F2" w:rsidP="00A95E7A">
      <w:pPr>
        <w:rPr>
          <w:rFonts w:ascii="Arial" w:hAnsi="Arial" w:cs="Arial"/>
          <w:sz w:val="22"/>
          <w:szCs w:val="22"/>
          <w:lang w:val="en-US"/>
        </w:rPr>
      </w:pPr>
    </w:p>
    <w:p w14:paraId="7E159F4B" w14:textId="77777777" w:rsidR="009076C6" w:rsidRPr="009076C6" w:rsidRDefault="009076C6" w:rsidP="009076C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9076C6">
        <w:rPr>
          <w:rFonts w:ascii="Arial" w:hAnsi="Arial" w:cs="Arial" w:hint="eastAsia"/>
          <w:sz w:val="22"/>
          <w:szCs w:val="22"/>
          <w:lang w:val="en-US"/>
        </w:rPr>
        <w:t>Thirdly,</w:t>
      </w:r>
      <w:r w:rsidRPr="009076C6">
        <w:rPr>
          <w:rFonts w:ascii="Arial" w:hAnsi="Arial" w:cs="Arial"/>
          <w:sz w:val="22"/>
          <w:szCs w:val="22"/>
          <w:lang w:val="en-US"/>
        </w:rPr>
        <w:t xml:space="preserve"> </w:t>
      </w:r>
      <w:r w:rsidRPr="009076C6">
        <w:rPr>
          <w:rFonts w:ascii="Arial" w:hAnsi="Arial" w:cs="Arial" w:hint="eastAsia"/>
          <w:sz w:val="22"/>
          <w:szCs w:val="22"/>
          <w:lang w:val="en-US"/>
        </w:rPr>
        <w:t xml:space="preserve">RAN1 </w:t>
      </w:r>
      <w:r w:rsidRPr="009076C6">
        <w:rPr>
          <w:rFonts w:ascii="Arial" w:hAnsi="Arial" w:cs="Arial"/>
          <w:sz w:val="22"/>
          <w:szCs w:val="22"/>
          <w:lang w:val="en-US"/>
        </w:rPr>
        <w:t xml:space="preserve">made the following agreement in RAN1#104-e. As highlighted below, a UE does not expect to be configured with both </w:t>
      </w:r>
      <w:r w:rsidRPr="009076C6">
        <w:rPr>
          <w:rFonts w:ascii="Arial" w:hAnsi="Arial" w:cs="Arial"/>
          <w:i/>
          <w:sz w:val="22"/>
          <w:szCs w:val="22"/>
          <w:lang w:val="en-US"/>
        </w:rPr>
        <w:t>numberOfSlotsTBoMS-r17</w:t>
      </w:r>
      <w:r w:rsidRPr="009076C6">
        <w:rPr>
          <w:rFonts w:ascii="Arial" w:hAnsi="Arial" w:cs="Arial"/>
          <w:sz w:val="22"/>
          <w:szCs w:val="22"/>
          <w:lang w:val="en-US"/>
        </w:rPr>
        <w:t xml:space="preserve"> and </w:t>
      </w:r>
      <w:r w:rsidRPr="009076C6">
        <w:rPr>
          <w:rFonts w:ascii="Arial" w:hAnsi="Arial" w:cs="Arial"/>
          <w:i/>
          <w:sz w:val="22"/>
          <w:szCs w:val="22"/>
          <w:lang w:val="en-US"/>
        </w:rPr>
        <w:t>pusch-TimeDomainAllocationListForMultiPUSCH-r16</w:t>
      </w:r>
      <w:r w:rsidRPr="009076C6">
        <w:rPr>
          <w:rFonts w:ascii="Arial" w:hAnsi="Arial" w:cs="Arial"/>
          <w:sz w:val="22"/>
          <w:szCs w:val="22"/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05"/>
      </w:tblGrid>
      <w:tr w:rsidR="009076C6" w14:paraId="38DE0C1D" w14:textId="77777777" w:rsidTr="006226BB">
        <w:tc>
          <w:tcPr>
            <w:tcW w:w="9405" w:type="dxa"/>
          </w:tcPr>
          <w:p w14:paraId="1F4930B4" w14:textId="77777777" w:rsidR="009076C6" w:rsidRDefault="009076C6" w:rsidP="006226BB">
            <w:pPr>
              <w:rPr>
                <w:lang w:eastAsia="zh-CN"/>
              </w:rPr>
            </w:pPr>
            <w:r>
              <w:rPr>
                <w:highlight w:val="green"/>
                <w:lang w:eastAsia="zh-CN"/>
              </w:rPr>
              <w:t>Agreement:</w:t>
            </w:r>
            <w:r>
              <w:rPr>
                <w:lang w:eastAsia="zh-CN"/>
              </w:rPr>
              <w:t xml:space="preserve"> (RAN1#104-e)</w:t>
            </w:r>
          </w:p>
          <w:p w14:paraId="55DE2BC7" w14:textId="77777777" w:rsidR="009076C6" w:rsidRDefault="009076C6" w:rsidP="009076C6">
            <w:pPr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lang w:val="en-US" w:eastAsia="zh-CN"/>
              </w:rPr>
            </w:pPr>
            <w:r>
              <w:rPr>
                <w:lang w:val="en-US" w:eastAsia="zh-CN"/>
              </w:rPr>
              <w:t>For a UE and for a serving cell, scheduling multiple PDSCHs by single DL DCI and scheduling multiple PUSCHs by single UL DCI are supported.</w:t>
            </w:r>
          </w:p>
          <w:p w14:paraId="47424896" w14:textId="77777777" w:rsidR="009076C6" w:rsidRDefault="009076C6" w:rsidP="009076C6">
            <w:pPr>
              <w:numPr>
                <w:ilvl w:val="1"/>
                <w:numId w:val="12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lang w:val="en-US" w:eastAsia="zh-CN"/>
              </w:rPr>
            </w:pPr>
            <w:r>
              <w:rPr>
                <w:lang w:val="en-US" w:eastAsia="zh-CN"/>
              </w:rPr>
              <w:t>Each PDSCH or PUSCH has individual/separate TB(s) and e</w:t>
            </w:r>
            <w:r>
              <w:rPr>
                <w:rFonts w:hint="eastAsia"/>
                <w:lang w:val="en-US" w:eastAsia="zh-CN"/>
              </w:rPr>
              <w:t xml:space="preserve">ach </w:t>
            </w:r>
            <w:r>
              <w:rPr>
                <w:lang w:val="en-US" w:eastAsia="zh-CN"/>
              </w:rPr>
              <w:t>PDSCH/PUSCH is confined within a slot.</w:t>
            </w:r>
          </w:p>
          <w:p w14:paraId="54E76D6B" w14:textId="77777777" w:rsidR="009076C6" w:rsidRDefault="009076C6" w:rsidP="009076C6">
            <w:pPr>
              <w:numPr>
                <w:ilvl w:val="1"/>
                <w:numId w:val="12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FFS: </w:t>
            </w:r>
            <w:r>
              <w:rPr>
                <w:lang w:val="en-US" w:eastAsia="zh-CN"/>
              </w:rPr>
              <w:t>The maximum number of PDSCHs or PUSCHs that can be scheduled with a single DCI</w:t>
            </w:r>
          </w:p>
          <w:p w14:paraId="4D5D9449" w14:textId="77777777" w:rsidR="009076C6" w:rsidRDefault="009076C6" w:rsidP="009076C6">
            <w:pPr>
              <w:numPr>
                <w:ilvl w:val="1"/>
                <w:numId w:val="12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lang w:val="en-US" w:eastAsia="zh-CN"/>
              </w:rPr>
            </w:pPr>
            <w:r>
              <w:rPr>
                <w:lang w:val="en-US" w:eastAsia="zh-CN"/>
              </w:rPr>
              <w:t>FFS: Whether multiple PDSCH scheduling applies to 120 kHz in addition to 480 and 960 kHz</w:t>
            </w:r>
          </w:p>
          <w:p w14:paraId="1A0E9C5F" w14:textId="77777777" w:rsidR="009076C6" w:rsidRDefault="009076C6" w:rsidP="009076C6">
            <w:pPr>
              <w:numPr>
                <w:ilvl w:val="1"/>
                <w:numId w:val="12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lang w:val="en-US" w:eastAsia="zh-CN"/>
              </w:rPr>
            </w:pPr>
            <w:r>
              <w:rPr>
                <w:lang w:val="en-US" w:eastAsia="zh-CN"/>
              </w:rPr>
              <w:t>At least for 120 kHz SCS, single-slot scheduling with slot-based monitoring will still be supported as specified in Rel-15/Rel-16</w:t>
            </w:r>
          </w:p>
          <w:p w14:paraId="3D91B8E9" w14:textId="77777777" w:rsidR="009076C6" w:rsidRDefault="009076C6" w:rsidP="009076C6">
            <w:pPr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highlight w:val="yellow"/>
                <w:lang w:val="en-US" w:eastAsia="zh-CN"/>
              </w:rPr>
            </w:pPr>
            <w:r>
              <w:rPr>
                <w:highlight w:val="yellow"/>
                <w:lang w:val="en-US" w:eastAsia="zh-CN"/>
              </w:rPr>
              <w:t>The followings will not be considered in this WI.</w:t>
            </w:r>
          </w:p>
          <w:p w14:paraId="1A6F98AA" w14:textId="77777777" w:rsidR="009076C6" w:rsidRDefault="009076C6" w:rsidP="009076C6">
            <w:pPr>
              <w:numPr>
                <w:ilvl w:val="1"/>
                <w:numId w:val="12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lang w:val="en-US" w:eastAsia="zh-CN"/>
              </w:rPr>
            </w:pPr>
            <w:r>
              <w:rPr>
                <w:lang w:val="en-US" w:eastAsia="zh-CN"/>
              </w:rPr>
              <w:t>Single DCI to schedule both PDSCH(s) and PUSCH(s)</w:t>
            </w:r>
          </w:p>
          <w:p w14:paraId="46407950" w14:textId="77777777" w:rsidR="009076C6" w:rsidRPr="006570EE" w:rsidRDefault="009076C6" w:rsidP="009076C6">
            <w:pPr>
              <w:numPr>
                <w:ilvl w:val="1"/>
                <w:numId w:val="12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highlight w:val="yellow"/>
                <w:lang w:val="en-US" w:eastAsia="zh-CN"/>
              </w:rPr>
            </w:pPr>
            <w:r w:rsidRPr="006570EE">
              <w:rPr>
                <w:highlight w:val="yellow"/>
                <w:lang w:val="en-US" w:eastAsia="zh-CN"/>
              </w:rPr>
              <w:t xml:space="preserve">Single DCI to schedule </w:t>
            </w:r>
            <w:r w:rsidRPr="006570EE">
              <w:rPr>
                <w:highlight w:val="yellow"/>
                <w:lang w:eastAsia="zh-CN"/>
              </w:rPr>
              <w:t>one or multiple TBs where any single TB can be mapped over multiple slots, where mapping is not by repetition</w:t>
            </w:r>
          </w:p>
          <w:p w14:paraId="327ADDCF" w14:textId="77777777" w:rsidR="009076C6" w:rsidRPr="006570EE" w:rsidRDefault="009076C6" w:rsidP="009076C6">
            <w:pPr>
              <w:numPr>
                <w:ilvl w:val="1"/>
                <w:numId w:val="12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lang w:val="en-US" w:eastAsia="zh-CN"/>
              </w:rPr>
            </w:pPr>
            <w:r w:rsidRPr="006570EE">
              <w:rPr>
                <w:lang w:val="en-US" w:eastAsia="zh-CN"/>
              </w:rPr>
              <w:t>Single DCI to schedule N TBs (N&gt;1) where a TB can be repeated over multiple slots (or mini-slots)</w:t>
            </w:r>
          </w:p>
          <w:p w14:paraId="2E9C2FAF" w14:textId="77777777" w:rsidR="009076C6" w:rsidRPr="006570EE" w:rsidRDefault="009076C6" w:rsidP="009076C6">
            <w:pPr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lang w:val="en-US" w:eastAsia="zh-CN"/>
              </w:rPr>
            </w:pPr>
            <w:r>
              <w:rPr>
                <w:lang w:val="en-US" w:eastAsia="zh-CN"/>
              </w:rPr>
              <w:t>Note: This does not imply that existing slot aggregation and/or repetition for PDSCH and PUSCH by single DCI is precluded for the serving cell.</w:t>
            </w:r>
          </w:p>
        </w:tc>
      </w:tr>
    </w:tbl>
    <w:p w14:paraId="25FA6CE7" w14:textId="0727C87B" w:rsidR="009076C6" w:rsidRPr="009076C6" w:rsidRDefault="009076C6" w:rsidP="009076C6">
      <w:pPr>
        <w:rPr>
          <w:rFonts w:ascii="Arial" w:hAnsi="Arial" w:cs="Arial"/>
          <w:sz w:val="22"/>
          <w:szCs w:val="22"/>
          <w:lang w:val="en-US"/>
        </w:rPr>
      </w:pPr>
      <w:r w:rsidRPr="009076C6">
        <w:rPr>
          <w:rFonts w:ascii="Arial" w:hAnsi="Arial" w:cs="Arial" w:hint="eastAsia"/>
          <w:sz w:val="22"/>
          <w:szCs w:val="22"/>
          <w:lang w:val="en-US"/>
        </w:rPr>
        <w:t xml:space="preserve">Therefore, RAN1 respectfully request RAN2 to </w:t>
      </w:r>
      <w:r w:rsidRPr="009076C6">
        <w:rPr>
          <w:rFonts w:ascii="Arial" w:hAnsi="Arial" w:cs="Arial"/>
          <w:sz w:val="22"/>
          <w:szCs w:val="22"/>
          <w:lang w:val="en-US"/>
        </w:rPr>
        <w:t>update 331 specification in line with the above RAN1 agreement.</w:t>
      </w:r>
    </w:p>
    <w:p w14:paraId="4F76C83B" w14:textId="77777777" w:rsidR="00427395" w:rsidRPr="00125D73" w:rsidRDefault="00427395" w:rsidP="004321D3">
      <w:pPr>
        <w:rPr>
          <w:rFonts w:ascii="Arial" w:hAnsi="Arial" w:cs="Arial"/>
          <w:color w:val="000000"/>
          <w:sz w:val="22"/>
          <w:szCs w:val="22"/>
        </w:rPr>
      </w:pPr>
    </w:p>
    <w:p w14:paraId="4256F84E" w14:textId="6E788B91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1D809913" w14:textId="20C6EC35" w:rsidR="00B97703" w:rsidRPr="00F2599A" w:rsidRDefault="00B97703">
      <w:pPr>
        <w:spacing w:after="120"/>
        <w:ind w:left="1985" w:hanging="1985"/>
        <w:rPr>
          <w:rFonts w:ascii="Arial" w:hAnsi="Arial" w:cs="Arial"/>
          <w:b/>
          <w:sz w:val="22"/>
          <w:szCs w:val="22"/>
        </w:rPr>
      </w:pPr>
      <w:r w:rsidRPr="00F2599A">
        <w:rPr>
          <w:rFonts w:ascii="Arial" w:hAnsi="Arial" w:cs="Arial"/>
          <w:b/>
          <w:sz w:val="22"/>
          <w:szCs w:val="22"/>
        </w:rPr>
        <w:t>To</w:t>
      </w:r>
      <w:r w:rsidR="000F6242" w:rsidRPr="00F2599A">
        <w:rPr>
          <w:rFonts w:ascii="Arial" w:hAnsi="Arial" w:cs="Arial"/>
          <w:b/>
          <w:sz w:val="22"/>
          <w:szCs w:val="22"/>
        </w:rPr>
        <w:t xml:space="preserve"> </w:t>
      </w:r>
      <w:r w:rsidR="00512CB4" w:rsidRPr="00F2599A">
        <w:rPr>
          <w:rFonts w:ascii="Arial" w:hAnsi="Arial" w:cs="Arial"/>
          <w:b/>
          <w:sz w:val="22"/>
          <w:szCs w:val="22"/>
        </w:rPr>
        <w:t>TSG RAN</w:t>
      </w:r>
      <w:r w:rsidR="004321D3">
        <w:rPr>
          <w:rFonts w:ascii="Arial" w:hAnsi="Arial" w:cs="Arial"/>
          <w:b/>
          <w:sz w:val="22"/>
          <w:szCs w:val="22"/>
        </w:rPr>
        <w:t>2</w:t>
      </w:r>
      <w:r w:rsidRPr="00F2599A">
        <w:rPr>
          <w:rFonts w:ascii="Arial" w:hAnsi="Arial" w:cs="Arial"/>
          <w:b/>
          <w:sz w:val="22"/>
          <w:szCs w:val="22"/>
        </w:rPr>
        <w:t xml:space="preserve"> </w:t>
      </w:r>
    </w:p>
    <w:p w14:paraId="697D29B1" w14:textId="1F4C42E4" w:rsidR="00B97703" w:rsidRPr="00030F4A" w:rsidRDefault="00B97703" w:rsidP="00512CB4">
      <w:pPr>
        <w:spacing w:after="120"/>
        <w:ind w:left="993" w:hanging="993"/>
        <w:rPr>
          <w:rFonts w:ascii="Arial" w:hAnsi="Arial" w:cs="Arial"/>
          <w:i/>
          <w:iCs/>
          <w:color w:val="0070C0"/>
          <w:sz w:val="22"/>
          <w:szCs w:val="22"/>
        </w:rPr>
      </w:pPr>
      <w:r w:rsidRPr="00030F4A">
        <w:rPr>
          <w:rFonts w:ascii="Arial" w:hAnsi="Arial" w:cs="Arial"/>
          <w:b/>
          <w:sz w:val="22"/>
          <w:szCs w:val="22"/>
        </w:rPr>
        <w:t xml:space="preserve">ACTION: </w:t>
      </w:r>
      <w:r w:rsidRPr="00030F4A">
        <w:rPr>
          <w:rFonts w:ascii="Arial" w:hAnsi="Arial" w:cs="Arial"/>
          <w:b/>
          <w:color w:val="0070C0"/>
          <w:sz w:val="22"/>
          <w:szCs w:val="22"/>
        </w:rPr>
        <w:tab/>
      </w:r>
      <w:r w:rsidR="00AE438E" w:rsidRPr="00030F4A">
        <w:rPr>
          <w:rFonts w:ascii="Arial" w:hAnsi="Arial" w:cs="Arial"/>
          <w:sz w:val="22"/>
          <w:szCs w:val="22"/>
          <w:lang w:eastAsia="zh-CN"/>
        </w:rPr>
        <w:t>RAN1 respectfully ask RAN</w:t>
      </w:r>
      <w:r w:rsidR="004321D3">
        <w:rPr>
          <w:rFonts w:ascii="Arial" w:hAnsi="Arial" w:cs="Arial"/>
          <w:sz w:val="22"/>
          <w:szCs w:val="22"/>
          <w:lang w:eastAsia="zh-CN"/>
        </w:rPr>
        <w:t>2</w:t>
      </w:r>
      <w:r w:rsidR="00AE438E" w:rsidRPr="00030F4A">
        <w:rPr>
          <w:rFonts w:ascii="Arial" w:hAnsi="Arial" w:cs="Arial"/>
          <w:sz w:val="22"/>
          <w:szCs w:val="22"/>
          <w:lang w:eastAsia="zh-CN"/>
        </w:rPr>
        <w:t xml:space="preserve"> to </w:t>
      </w:r>
      <w:r w:rsidR="009076C6">
        <w:rPr>
          <w:rFonts w:ascii="Arial" w:hAnsi="Arial" w:cs="Arial"/>
          <w:sz w:val="22"/>
          <w:szCs w:val="22"/>
          <w:lang w:eastAsia="zh-CN"/>
        </w:rPr>
        <w:t>update TS 38.331 specification by taking</w:t>
      </w:r>
      <w:r w:rsidR="00AE438E" w:rsidRPr="00030F4A">
        <w:rPr>
          <w:rFonts w:ascii="Arial" w:hAnsi="Arial" w:cs="Arial"/>
          <w:sz w:val="22"/>
          <w:szCs w:val="22"/>
          <w:lang w:eastAsia="zh-CN"/>
        </w:rPr>
        <w:t xml:space="preserve"> the above</w:t>
      </w:r>
      <w:r w:rsidR="0072064C">
        <w:rPr>
          <w:rFonts w:ascii="Arial" w:hAnsi="Arial" w:cs="Arial"/>
          <w:sz w:val="22"/>
          <w:szCs w:val="22"/>
          <w:lang w:eastAsia="zh-CN"/>
        </w:rPr>
        <w:t xml:space="preserve"> information</w:t>
      </w:r>
      <w:r w:rsidR="00AE438E" w:rsidRPr="00030F4A">
        <w:rPr>
          <w:rFonts w:ascii="Arial" w:hAnsi="Arial" w:cs="Arial"/>
          <w:sz w:val="22"/>
          <w:szCs w:val="22"/>
          <w:lang w:eastAsia="zh-CN"/>
        </w:rPr>
        <w:t xml:space="preserve"> </w:t>
      </w:r>
      <w:r w:rsidR="00EE7290">
        <w:rPr>
          <w:rFonts w:ascii="Arial" w:hAnsi="Arial" w:cs="Arial"/>
          <w:sz w:val="22"/>
          <w:szCs w:val="22"/>
          <w:lang w:eastAsia="zh-CN"/>
        </w:rPr>
        <w:t>into account</w:t>
      </w:r>
      <w:r w:rsidR="00AE438E" w:rsidRPr="00030F4A">
        <w:rPr>
          <w:rFonts w:ascii="Arial" w:hAnsi="Arial" w:cs="Arial"/>
          <w:sz w:val="22"/>
          <w:szCs w:val="22"/>
          <w:lang w:eastAsia="zh-CN"/>
        </w:rPr>
        <w:t>.</w:t>
      </w:r>
    </w:p>
    <w:p w14:paraId="279F48E6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3E2933">
        <w:rPr>
          <w:rFonts w:cs="Arial"/>
          <w:bCs/>
          <w:szCs w:val="36"/>
        </w:rPr>
        <w:t>RAN</w:t>
      </w:r>
      <w:r w:rsidR="000F6242" w:rsidRPr="000F6242">
        <w:rPr>
          <w:rFonts w:cs="Arial"/>
          <w:bCs/>
          <w:szCs w:val="36"/>
        </w:rPr>
        <w:t xml:space="preserve"> WG</w:t>
      </w:r>
      <w:r w:rsidR="003E2933">
        <w:rPr>
          <w:rFonts w:cs="Arial"/>
          <w:bCs/>
          <w:szCs w:val="36"/>
        </w:rPr>
        <w:t>1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3C13551" w14:textId="6A9256A0" w:rsidR="00E26273" w:rsidRDefault="00A95E7A" w:rsidP="00E26273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>RAN1#113</w:t>
      </w:r>
      <w:r w:rsidR="00E26273">
        <w:rPr>
          <w:rFonts w:ascii="Arial" w:hAnsi="Arial" w:cs="Arial"/>
          <w:bCs/>
          <w:lang w:eastAsia="zh-CN"/>
        </w:rPr>
        <w:tab/>
        <w:t>2</w:t>
      </w:r>
      <w:r w:rsidR="00E22556">
        <w:rPr>
          <w:rFonts w:ascii="Arial" w:hAnsi="Arial" w:cs="Arial"/>
          <w:bCs/>
          <w:lang w:eastAsia="zh-CN"/>
        </w:rPr>
        <w:t>2</w:t>
      </w:r>
      <w:r w:rsidR="00E26273">
        <w:rPr>
          <w:rFonts w:ascii="Arial" w:hAnsi="Arial" w:cs="Arial"/>
          <w:bCs/>
          <w:lang w:eastAsia="zh-CN"/>
        </w:rPr>
        <w:t xml:space="preserve"> - </w:t>
      </w:r>
      <w:r w:rsidR="00E22556">
        <w:rPr>
          <w:rFonts w:ascii="Arial" w:hAnsi="Arial" w:cs="Arial"/>
          <w:bCs/>
          <w:lang w:eastAsia="zh-CN"/>
        </w:rPr>
        <w:t>26</w:t>
      </w:r>
      <w:r w:rsidR="00E26273">
        <w:rPr>
          <w:rFonts w:ascii="Arial" w:hAnsi="Arial" w:cs="Arial"/>
          <w:bCs/>
          <w:lang w:eastAsia="zh-CN"/>
        </w:rPr>
        <w:t xml:space="preserve"> </w:t>
      </w:r>
      <w:r w:rsidR="00E22556">
        <w:rPr>
          <w:rFonts w:ascii="Arial" w:hAnsi="Arial" w:cs="Arial"/>
          <w:bCs/>
          <w:lang w:eastAsia="zh-CN"/>
        </w:rPr>
        <w:t>May</w:t>
      </w:r>
      <w:r w:rsidR="00E26273">
        <w:rPr>
          <w:rFonts w:ascii="Arial" w:hAnsi="Arial" w:cs="Arial"/>
          <w:bCs/>
          <w:lang w:eastAsia="zh-CN"/>
        </w:rPr>
        <w:t xml:space="preserve"> 2023</w:t>
      </w:r>
      <w:r w:rsidR="00E26273">
        <w:rPr>
          <w:rFonts w:ascii="Arial" w:hAnsi="Arial" w:cs="Arial"/>
          <w:bCs/>
          <w:lang w:eastAsia="zh-CN"/>
        </w:rPr>
        <w:tab/>
        <w:t xml:space="preserve"> </w:t>
      </w:r>
      <w:r w:rsidR="00E26273">
        <w:rPr>
          <w:rFonts w:ascii="Arial" w:hAnsi="Arial" w:cs="Arial"/>
          <w:bCs/>
          <w:lang w:eastAsia="zh-CN"/>
        </w:rPr>
        <w:tab/>
      </w:r>
      <w:r w:rsidR="001F5BE6">
        <w:rPr>
          <w:rFonts w:ascii="Arial" w:hAnsi="Arial" w:cs="Arial"/>
          <w:bCs/>
          <w:lang w:eastAsia="zh-CN"/>
        </w:rPr>
        <w:t>Incheon</w:t>
      </w:r>
      <w:r w:rsidR="00E26273">
        <w:rPr>
          <w:rFonts w:ascii="Arial" w:hAnsi="Arial" w:cs="Arial"/>
          <w:bCs/>
          <w:lang w:eastAsia="zh-CN"/>
        </w:rPr>
        <w:t xml:space="preserve">, </w:t>
      </w:r>
      <w:r w:rsidR="00C91957">
        <w:rPr>
          <w:rFonts w:ascii="Arial" w:hAnsi="Arial" w:cs="Arial"/>
          <w:bCs/>
          <w:lang w:eastAsia="zh-CN"/>
        </w:rPr>
        <w:t>K</w:t>
      </w:r>
      <w:r w:rsidR="00A14B35">
        <w:rPr>
          <w:rFonts w:ascii="Arial" w:hAnsi="Arial" w:cs="Arial"/>
          <w:bCs/>
          <w:lang w:eastAsia="zh-CN"/>
        </w:rPr>
        <w:t>orea</w:t>
      </w:r>
    </w:p>
    <w:p w14:paraId="563F6BC7" w14:textId="0E35E368" w:rsidR="009076C6" w:rsidRDefault="009076C6" w:rsidP="009076C6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>RAN1#114</w:t>
      </w:r>
      <w:r>
        <w:rPr>
          <w:rFonts w:ascii="Arial" w:hAnsi="Arial" w:cs="Arial"/>
          <w:bCs/>
          <w:lang w:eastAsia="zh-CN"/>
        </w:rPr>
        <w:tab/>
        <w:t>21 - 25 Aug 2023</w:t>
      </w:r>
      <w:r>
        <w:rPr>
          <w:rFonts w:ascii="Arial" w:hAnsi="Arial" w:cs="Arial"/>
          <w:bCs/>
          <w:lang w:eastAsia="zh-CN"/>
        </w:rPr>
        <w:tab/>
        <w:t xml:space="preserve"> </w:t>
      </w:r>
      <w:r>
        <w:rPr>
          <w:rFonts w:ascii="Arial" w:hAnsi="Arial" w:cs="Arial"/>
          <w:bCs/>
          <w:lang w:eastAsia="zh-CN"/>
        </w:rPr>
        <w:tab/>
        <w:t>Toulouse, France</w:t>
      </w:r>
    </w:p>
    <w:p w14:paraId="661DEC72" w14:textId="77777777" w:rsidR="00237597" w:rsidRPr="009076C6" w:rsidRDefault="00237597" w:rsidP="00AE438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eastAsia="zh-CN"/>
        </w:rPr>
      </w:pPr>
    </w:p>
    <w:sectPr w:rsidR="00237597" w:rsidRPr="009076C6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BE251" w16cex:dateUtc="2022-05-16T03:34:00Z"/>
  <w16cex:commentExtensible w16cex:durableId="262BE28E" w16cex:dateUtc="2022-05-16T03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2CCB57" w16cid:durableId="262BE232"/>
  <w16cid:commentId w16cid:paraId="543A5935" w16cid:durableId="262BE251"/>
  <w16cid:commentId w16cid:paraId="5908CA85" w16cid:durableId="262BE28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4E28C2" w14:textId="77777777" w:rsidR="00191F03" w:rsidRDefault="00191F03">
      <w:pPr>
        <w:spacing w:after="0"/>
      </w:pPr>
      <w:r>
        <w:separator/>
      </w:r>
    </w:p>
  </w:endnote>
  <w:endnote w:type="continuationSeparator" w:id="0">
    <w:p w14:paraId="02157883" w14:textId="77777777" w:rsidR="00191F03" w:rsidRDefault="00191F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5BD0AB" w14:textId="77777777" w:rsidR="00191F03" w:rsidRDefault="00191F03">
      <w:pPr>
        <w:spacing w:after="0"/>
      </w:pPr>
      <w:r>
        <w:separator/>
      </w:r>
    </w:p>
  </w:footnote>
  <w:footnote w:type="continuationSeparator" w:id="0">
    <w:p w14:paraId="3C68ECCC" w14:textId="77777777" w:rsidR="00191F03" w:rsidRDefault="00191F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A3D12BA"/>
    <w:multiLevelType w:val="hybridMultilevel"/>
    <w:tmpl w:val="36A482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67EC8"/>
    <w:multiLevelType w:val="hybridMultilevel"/>
    <w:tmpl w:val="D9AC130A"/>
    <w:lvl w:ilvl="0" w:tplc="CF50B4B4">
      <w:numFmt w:val="bullet"/>
      <w:lvlText w:val="•"/>
      <w:lvlJc w:val="left"/>
      <w:pPr>
        <w:ind w:left="1080" w:hanging="7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42B553E0"/>
    <w:multiLevelType w:val="multilevel"/>
    <w:tmpl w:val="42B553E0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81614"/>
    <w:multiLevelType w:val="hybridMultilevel"/>
    <w:tmpl w:val="7B4E06D4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560E3245"/>
    <w:multiLevelType w:val="multilevel"/>
    <w:tmpl w:val="560E3245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598F13E1"/>
    <w:multiLevelType w:val="hybridMultilevel"/>
    <w:tmpl w:val="95149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7239535C"/>
    <w:multiLevelType w:val="hybridMultilevel"/>
    <w:tmpl w:val="84E489E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9A3736"/>
    <w:multiLevelType w:val="hybridMultilevel"/>
    <w:tmpl w:val="94A8601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0"/>
  </w:num>
  <w:num w:numId="5">
    <w:abstractNumId w:val="10"/>
  </w:num>
  <w:num w:numId="6">
    <w:abstractNumId w:val="1"/>
  </w:num>
  <w:num w:numId="7">
    <w:abstractNumId w:val="11"/>
  </w:num>
  <w:num w:numId="8">
    <w:abstractNumId w:val="8"/>
  </w:num>
  <w:num w:numId="9">
    <w:abstractNumId w:val="2"/>
  </w:num>
  <w:num w:numId="10">
    <w:abstractNumId w:val="5"/>
  </w:num>
  <w:num w:numId="11">
    <w:abstractNumId w:val="7"/>
  </w:num>
  <w:num w:numId="12">
    <w:abstractNumId w:val="4"/>
  </w:num>
  <w:num w:numId="13">
    <w:abstractNumId w:val="4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06FFD"/>
    <w:rsid w:val="00014281"/>
    <w:rsid w:val="00017F23"/>
    <w:rsid w:val="0003042B"/>
    <w:rsid w:val="00030F4A"/>
    <w:rsid w:val="000518D1"/>
    <w:rsid w:val="000548BC"/>
    <w:rsid w:val="000B57E3"/>
    <w:rsid w:val="000F6242"/>
    <w:rsid w:val="00125D73"/>
    <w:rsid w:val="00183E24"/>
    <w:rsid w:val="00191F03"/>
    <w:rsid w:val="001B452E"/>
    <w:rsid w:val="001B708A"/>
    <w:rsid w:val="001F2FC4"/>
    <w:rsid w:val="001F4936"/>
    <w:rsid w:val="001F5BE6"/>
    <w:rsid w:val="00203C1B"/>
    <w:rsid w:val="00237597"/>
    <w:rsid w:val="002458BD"/>
    <w:rsid w:val="00273B88"/>
    <w:rsid w:val="002A7BF6"/>
    <w:rsid w:val="002B0042"/>
    <w:rsid w:val="002B12BD"/>
    <w:rsid w:val="002F1940"/>
    <w:rsid w:val="00317DDF"/>
    <w:rsid w:val="00326A52"/>
    <w:rsid w:val="00363953"/>
    <w:rsid w:val="00371D4E"/>
    <w:rsid w:val="00383545"/>
    <w:rsid w:val="003E2933"/>
    <w:rsid w:val="00411D17"/>
    <w:rsid w:val="00427395"/>
    <w:rsid w:val="004321D3"/>
    <w:rsid w:val="00433500"/>
    <w:rsid w:val="00433F71"/>
    <w:rsid w:val="00435DFA"/>
    <w:rsid w:val="00440D43"/>
    <w:rsid w:val="00442FDA"/>
    <w:rsid w:val="004502F8"/>
    <w:rsid w:val="004E3939"/>
    <w:rsid w:val="004E3BA2"/>
    <w:rsid w:val="004F50E0"/>
    <w:rsid w:val="00512CB4"/>
    <w:rsid w:val="005430A3"/>
    <w:rsid w:val="00591A99"/>
    <w:rsid w:val="005F149B"/>
    <w:rsid w:val="00610F6C"/>
    <w:rsid w:val="0064746A"/>
    <w:rsid w:val="006769AC"/>
    <w:rsid w:val="006A797A"/>
    <w:rsid w:val="006B4945"/>
    <w:rsid w:val="006E14AC"/>
    <w:rsid w:val="007160E3"/>
    <w:rsid w:val="0072064C"/>
    <w:rsid w:val="00772843"/>
    <w:rsid w:val="007B0F26"/>
    <w:rsid w:val="007D40EB"/>
    <w:rsid w:val="007F1AF8"/>
    <w:rsid w:val="007F4F92"/>
    <w:rsid w:val="00872C1C"/>
    <w:rsid w:val="008A0DCD"/>
    <w:rsid w:val="008A3890"/>
    <w:rsid w:val="008C192F"/>
    <w:rsid w:val="008D772F"/>
    <w:rsid w:val="008E0C14"/>
    <w:rsid w:val="00903E89"/>
    <w:rsid w:val="009076C6"/>
    <w:rsid w:val="009401A9"/>
    <w:rsid w:val="009748F8"/>
    <w:rsid w:val="00984B2D"/>
    <w:rsid w:val="0099764C"/>
    <w:rsid w:val="00A00F52"/>
    <w:rsid w:val="00A05539"/>
    <w:rsid w:val="00A14B35"/>
    <w:rsid w:val="00A47610"/>
    <w:rsid w:val="00A657E6"/>
    <w:rsid w:val="00A737F2"/>
    <w:rsid w:val="00A747A7"/>
    <w:rsid w:val="00A95E7A"/>
    <w:rsid w:val="00AE438E"/>
    <w:rsid w:val="00AE6CFE"/>
    <w:rsid w:val="00B43799"/>
    <w:rsid w:val="00B577CA"/>
    <w:rsid w:val="00B82E81"/>
    <w:rsid w:val="00B96588"/>
    <w:rsid w:val="00B97703"/>
    <w:rsid w:val="00BA47C8"/>
    <w:rsid w:val="00BD5695"/>
    <w:rsid w:val="00C17976"/>
    <w:rsid w:val="00C325FB"/>
    <w:rsid w:val="00C5373B"/>
    <w:rsid w:val="00C91957"/>
    <w:rsid w:val="00CB1063"/>
    <w:rsid w:val="00CC6FFF"/>
    <w:rsid w:val="00CF107B"/>
    <w:rsid w:val="00CF6087"/>
    <w:rsid w:val="00D1426C"/>
    <w:rsid w:val="00D14F3F"/>
    <w:rsid w:val="00D242B5"/>
    <w:rsid w:val="00D7688C"/>
    <w:rsid w:val="00D76E4A"/>
    <w:rsid w:val="00E22556"/>
    <w:rsid w:val="00E26273"/>
    <w:rsid w:val="00E330BE"/>
    <w:rsid w:val="00E35F15"/>
    <w:rsid w:val="00E54972"/>
    <w:rsid w:val="00E91822"/>
    <w:rsid w:val="00EB4F6F"/>
    <w:rsid w:val="00EE7290"/>
    <w:rsid w:val="00F118E4"/>
    <w:rsid w:val="00F21BE7"/>
    <w:rsid w:val="00F2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60CAE3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link w:val="TAHCar"/>
    <w:qFormat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link w:val="TALChar"/>
    <w:qFormat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18D1"/>
    <w:pPr>
      <w:ind w:left="720"/>
      <w:contextualSpacing/>
    </w:pPr>
  </w:style>
  <w:style w:type="table" w:styleId="TableGrid">
    <w:name w:val="Table Grid"/>
    <w:aliases w:val="TableGrid"/>
    <w:basedOn w:val="TableNormal"/>
    <w:uiPriority w:val="39"/>
    <w:qFormat/>
    <w:rsid w:val="00D76E4A"/>
    <w:pPr>
      <w:widowControl w:val="0"/>
      <w:autoSpaceDE w:val="0"/>
      <w:autoSpaceDN w:val="0"/>
      <w:adjustRightInd w:val="0"/>
      <w:spacing w:after="120" w:line="259" w:lineRule="auto"/>
    </w:pPr>
    <w:rPr>
      <w:rFonts w:eastAsiaTheme="minorEastAsia"/>
      <w:lang w:val="de-DE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02F8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502F8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02F8"/>
    <w:rPr>
      <w:rFonts w:ascii="Arial" w:hAnsi="Arial"/>
      <w:b/>
      <w:bCs/>
    </w:rPr>
  </w:style>
  <w:style w:type="character" w:customStyle="1" w:styleId="TALChar">
    <w:name w:val="TAL Char"/>
    <w:link w:val="TAL"/>
    <w:qFormat/>
    <w:locked/>
    <w:rsid w:val="001B452E"/>
    <w:rPr>
      <w:rFonts w:ascii="Arial" w:hAnsi="Arial"/>
      <w:sz w:val="18"/>
    </w:rPr>
  </w:style>
  <w:style w:type="character" w:customStyle="1" w:styleId="TAHCar">
    <w:name w:val="TAH Car"/>
    <w:link w:val="TAH"/>
    <w:qFormat/>
    <w:locked/>
    <w:rsid w:val="001B452E"/>
    <w:rPr>
      <w:rFonts w:ascii="Arial" w:hAnsi="Arial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3732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</cp:lastModifiedBy>
  <cp:revision>2</cp:revision>
  <cp:lastPrinted>2002-04-23T07:10:00Z</cp:lastPrinted>
  <dcterms:created xsi:type="dcterms:W3CDTF">2023-04-20T18:32:00Z</dcterms:created>
  <dcterms:modified xsi:type="dcterms:W3CDTF">2023-04-20T18:32:00Z</dcterms:modified>
</cp:coreProperties>
</file>