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489B54C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25908">
        <w:rPr>
          <w:b/>
          <w:noProof/>
          <w:sz w:val="24"/>
        </w:rPr>
        <w:t>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525908">
          <w:rPr>
            <w:b/>
            <w:noProof/>
            <w:sz w:val="24"/>
          </w:rPr>
          <w:t>112</w:t>
        </w:r>
      </w:fldSimple>
      <w:r w:rsidR="00BD0B35">
        <w:rPr>
          <w:rFonts w:hint="eastAsia"/>
          <w:b/>
          <w:noProof/>
          <w:sz w:val="24"/>
          <w:lang w:eastAsia="zh-CN"/>
        </w:rPr>
        <w:t>bis</w:t>
      </w:r>
      <w:r w:rsidR="00BD0B35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25908">
        <w:rPr>
          <w:b/>
          <w:i/>
          <w:noProof/>
          <w:sz w:val="28"/>
        </w:rPr>
        <w:t>R1-</w:t>
      </w:r>
      <w:r w:rsidR="007978DC">
        <w:rPr>
          <w:b/>
          <w:i/>
          <w:noProof/>
          <w:sz w:val="28"/>
        </w:rPr>
        <w:t>23yyyyy</w:t>
      </w:r>
    </w:p>
    <w:p w14:paraId="7CB45193" w14:textId="1C405914" w:rsidR="001E41F3" w:rsidRDefault="00193D53" w:rsidP="005E2C44">
      <w:pPr>
        <w:pStyle w:val="CRCoverPage"/>
        <w:outlineLvl w:val="0"/>
        <w:rPr>
          <w:b/>
          <w:noProof/>
          <w:sz w:val="24"/>
        </w:rPr>
      </w:pPr>
      <w:r w:rsidRPr="00193D53">
        <w:rPr>
          <w:b/>
          <w:noProof/>
          <w:sz w:val="24"/>
        </w:rPr>
        <w:t>E-meeting, 17-26 April,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2E08F398" w:rsidR="001E41F3" w:rsidRDefault="00525908">
            <w:pPr>
              <w:pStyle w:val="CRCoverPage"/>
              <w:spacing w:after="0"/>
              <w:jc w:val="center"/>
              <w:rPr>
                <w:noProof/>
              </w:rPr>
            </w:pPr>
            <w:r w:rsidRPr="00525908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A448AD" w:rsidR="001E41F3" w:rsidRPr="00410371" w:rsidRDefault="0034115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25908">
                <w:rPr>
                  <w:b/>
                  <w:noProof/>
                  <w:sz w:val="28"/>
                </w:rPr>
                <w:t>38.214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34B59A" w:rsidR="001E41F3" w:rsidRPr="00410371" w:rsidRDefault="0034115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25908">
                <w:rPr>
                  <w:b/>
                  <w:noProof/>
                  <w:sz w:val="28"/>
                </w:rPr>
                <w:t>XXX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35AE13F" w:rsidR="001E41F3" w:rsidRPr="00410371" w:rsidRDefault="0034115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25908">
                <w:rPr>
                  <w:b/>
                  <w:noProof/>
                  <w:sz w:val="28"/>
                </w:rPr>
                <w:t>-</w:t>
              </w:r>
            </w:fldSimple>
            <w:r w:rsidR="00525908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0E362D" w:rsidR="001E41F3" w:rsidRPr="00410371" w:rsidRDefault="003411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25908">
                <w:rPr>
                  <w:b/>
                  <w:noProof/>
                  <w:sz w:val="28"/>
                </w:rPr>
                <w:t>17.</w:t>
              </w:r>
              <w:r w:rsidR="00FA4BBE">
                <w:rPr>
                  <w:b/>
                  <w:noProof/>
                  <w:sz w:val="28"/>
                </w:rPr>
                <w:t>5</w:t>
              </w:r>
              <w:r w:rsidR="00525908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A5F8C91" w:rsidR="00F25D98" w:rsidRDefault="005259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EA070AB" w:rsidR="00F25D98" w:rsidRDefault="005259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7244026" w:rsidR="001E41F3" w:rsidRDefault="00235A41">
            <w:pPr>
              <w:pStyle w:val="CRCoverPage"/>
              <w:spacing w:after="0"/>
              <w:ind w:left="100"/>
              <w:rPr>
                <w:noProof/>
              </w:rPr>
            </w:pPr>
            <w:r w:rsidRPr="00235A41">
              <w:t>Corrections to timeline for CSI feedback in TS38.214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3A4C03" w:rsidR="001E41F3" w:rsidRDefault="007978D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Moderator (vivo), </w:t>
            </w:r>
            <w:r w:rsidR="00525908"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B42A38" w:rsidR="001E41F3" w:rsidRDefault="0052590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D0D274" w:rsidR="001E41F3" w:rsidRDefault="005259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NR</w:t>
            </w:r>
            <w:r>
              <w:rPr>
                <w:rFonts w:hint="eastAsia"/>
                <w:noProof/>
                <w:lang w:eastAsia="zh-CN"/>
              </w:rPr>
              <w:t>_</w:t>
            </w:r>
            <w:r>
              <w:rPr>
                <w:noProof/>
                <w:lang w:eastAsia="zh-CN"/>
              </w:rPr>
              <w:t>ext_to_71GHz-C</w:t>
            </w:r>
            <w:r>
              <w:rPr>
                <w:rFonts w:hint="eastAsia"/>
                <w:noProof/>
                <w:lang w:eastAsia="zh-CN"/>
              </w:rPr>
              <w:t>or</w:t>
            </w:r>
            <w:r>
              <w:rPr>
                <w:noProof/>
                <w:lang w:eastAsia="zh-CN"/>
              </w:rPr>
              <w:t>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24E2239" w:rsidR="001E41F3" w:rsidRDefault="00525908" w:rsidP="00172A1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4B1F02">
              <w:t>4</w:t>
            </w:r>
            <w:r>
              <w:t>-</w:t>
            </w:r>
            <w:r w:rsidR="00172A19">
              <w:t>18</w:t>
            </w:r>
            <w:bookmarkStart w:id="1" w:name="_GoBack"/>
            <w:bookmarkEnd w:id="1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F6A2E3" w:rsidR="001E41F3" w:rsidRDefault="0034115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525908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520F207" w:rsidR="001E41F3" w:rsidRPr="00B53EB0" w:rsidRDefault="00525908">
            <w:pPr>
              <w:pStyle w:val="CRCoverPage"/>
              <w:spacing w:after="0"/>
              <w:ind w:left="100"/>
              <w:rPr>
                <w:noProof/>
              </w:rPr>
            </w:pPr>
            <w:r w:rsidRPr="00B53EB0">
              <w:rPr>
                <w:noProof/>
                <w:sz w:val="18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A06D3" w:rsidR="001E41F3" w:rsidRDefault="00E42563" w:rsidP="000F0D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RAN1#110, the timelines for AP-CSI feedback for 480</w:t>
            </w:r>
            <w:r w:rsidR="00881CE4">
              <w:rPr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kHz and 960</w:t>
            </w:r>
            <w:r w:rsidR="00881CE4">
              <w:rPr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 xml:space="preserve">kHz SCS are added in the RRC parameters of </w:t>
            </w:r>
            <w:r w:rsidRPr="00E42563">
              <w:rPr>
                <w:i/>
                <w:noProof/>
                <w:lang w:eastAsia="zh-CN"/>
              </w:rPr>
              <w:t>reportSlotOffsetList-r17</w:t>
            </w:r>
            <w:r w:rsidRPr="00E42563">
              <w:rPr>
                <w:noProof/>
                <w:lang w:eastAsia="zh-CN"/>
              </w:rPr>
              <w:t xml:space="preserve">, </w:t>
            </w:r>
            <w:r w:rsidRPr="00E42563">
              <w:rPr>
                <w:i/>
                <w:noProof/>
                <w:lang w:eastAsia="zh-CN"/>
              </w:rPr>
              <w:t>reportSlotOffsetListDCI-0-1-r17</w:t>
            </w:r>
            <w:r w:rsidRPr="00E42563">
              <w:rPr>
                <w:noProof/>
                <w:lang w:eastAsia="zh-CN"/>
              </w:rPr>
              <w:t xml:space="preserve"> and </w:t>
            </w:r>
            <w:r w:rsidRPr="00E42563">
              <w:rPr>
                <w:i/>
                <w:noProof/>
                <w:lang w:eastAsia="zh-CN"/>
              </w:rPr>
              <w:t>reportSlotOffsetListDCI-0-2-r17</w:t>
            </w:r>
            <w:r w:rsidRPr="00E42563">
              <w:rPr>
                <w:noProof/>
                <w:lang w:eastAsia="zh-CN"/>
              </w:rPr>
              <w:t xml:space="preserve"> for 480</w:t>
            </w:r>
            <w:r w:rsidR="00881CE4">
              <w:rPr>
                <w:noProof/>
                <w:lang w:eastAsia="zh-CN"/>
              </w:rPr>
              <w:t> </w:t>
            </w:r>
            <w:r w:rsidRPr="00E42563">
              <w:rPr>
                <w:noProof/>
                <w:lang w:eastAsia="zh-CN"/>
              </w:rPr>
              <w:t>kHz and 960</w:t>
            </w:r>
            <w:r w:rsidR="00881CE4">
              <w:rPr>
                <w:noProof/>
                <w:lang w:eastAsia="zh-CN"/>
              </w:rPr>
              <w:t> </w:t>
            </w:r>
            <w:r w:rsidRPr="00E42563">
              <w:rPr>
                <w:noProof/>
                <w:lang w:eastAsia="zh-CN"/>
              </w:rPr>
              <w:t>kHz SCS</w:t>
            </w:r>
            <w:r>
              <w:rPr>
                <w:noProof/>
                <w:lang w:eastAsia="zh-CN"/>
              </w:rPr>
              <w:t xml:space="preserve"> and the CR </w:t>
            </w:r>
            <w:r w:rsidR="000F0D38">
              <w:rPr>
                <w:noProof/>
                <w:lang w:eastAsia="zh-CN"/>
              </w:rPr>
              <w:t>for section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eastAsia="Calibri" w:cs="Arial"/>
              </w:rPr>
              <w:t>6.1.2.1 of TS</w:t>
            </w:r>
            <w:r w:rsidR="00881CE4">
              <w:rPr>
                <w:rFonts w:eastAsia="Calibri" w:cs="Arial"/>
              </w:rPr>
              <w:t> </w:t>
            </w:r>
            <w:r>
              <w:rPr>
                <w:rFonts w:eastAsia="Calibri" w:cs="Arial"/>
              </w:rPr>
              <w:t>38.214 is endorsed</w:t>
            </w:r>
            <w:r>
              <w:rPr>
                <w:noProof/>
                <w:lang w:eastAsia="zh-CN"/>
              </w:rPr>
              <w:t xml:space="preserve">. However, the corresponding changes </w:t>
            </w:r>
            <w:r w:rsidR="000F0D38">
              <w:rPr>
                <w:noProof/>
                <w:lang w:eastAsia="zh-CN"/>
              </w:rPr>
              <w:t>have</w:t>
            </w:r>
            <w:r>
              <w:rPr>
                <w:noProof/>
                <w:lang w:eastAsia="zh-CN"/>
              </w:rPr>
              <w:t xml:space="preserve"> not </w:t>
            </w:r>
            <w:r w:rsidR="000F0D38">
              <w:rPr>
                <w:noProof/>
                <w:lang w:eastAsia="zh-CN"/>
              </w:rPr>
              <w:t xml:space="preserve">been </w:t>
            </w:r>
            <w:r>
              <w:rPr>
                <w:noProof/>
                <w:lang w:eastAsia="zh-CN"/>
              </w:rPr>
              <w:t>added in section 5.2.1.4 of TS</w:t>
            </w:r>
            <w:r w:rsidR="00881CE4">
              <w:rPr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 xml:space="preserve">38.214 where the report configurations for </w:t>
            </w:r>
            <w:r w:rsidRPr="00067696">
              <w:rPr>
                <w:color w:val="000000"/>
                <w:lang w:val="en-US"/>
              </w:rPr>
              <w:t>semi-persistent or aperiodic CSI report on PUSCH</w:t>
            </w:r>
            <w:r>
              <w:rPr>
                <w:noProof/>
                <w:lang w:eastAsia="zh-CN"/>
              </w:rPr>
              <w:t xml:space="preserve"> are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5D504C1" w:rsidR="001E41F3" w:rsidRPr="00E42563" w:rsidRDefault="00E42563" w:rsidP="000F0D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RRC parameters of </w:t>
            </w:r>
            <w:r w:rsidRPr="00E42563">
              <w:rPr>
                <w:i/>
                <w:noProof/>
                <w:lang w:eastAsia="zh-CN"/>
              </w:rPr>
              <w:t>reportSlotOffsetList-r17</w:t>
            </w:r>
            <w:r w:rsidRPr="00E42563">
              <w:rPr>
                <w:noProof/>
                <w:lang w:eastAsia="zh-CN"/>
              </w:rPr>
              <w:t xml:space="preserve">, </w:t>
            </w:r>
            <w:r w:rsidRPr="00E42563">
              <w:rPr>
                <w:i/>
                <w:noProof/>
                <w:lang w:eastAsia="zh-CN"/>
              </w:rPr>
              <w:t>reportSlotOffsetListDCI-0-1-r17</w:t>
            </w:r>
            <w:r w:rsidRPr="00E42563">
              <w:rPr>
                <w:noProof/>
                <w:lang w:eastAsia="zh-CN"/>
              </w:rPr>
              <w:t xml:space="preserve"> and </w:t>
            </w:r>
            <w:r w:rsidRPr="00E42563">
              <w:rPr>
                <w:i/>
                <w:noProof/>
                <w:lang w:eastAsia="zh-CN"/>
              </w:rPr>
              <w:t>reportSlotOffsetListDCI-0-2-r17</w:t>
            </w:r>
            <w:r>
              <w:rPr>
                <w:i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in section 5.2.1.4 of TS</w:t>
            </w:r>
            <w:r w:rsidR="00881CE4">
              <w:rPr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 xml:space="preserve">38.214 where the report configurations for </w:t>
            </w:r>
            <w:r w:rsidRPr="00067696">
              <w:rPr>
                <w:color w:val="000000"/>
                <w:lang w:val="en-US"/>
              </w:rPr>
              <w:t>semi-persistent or aperiodic CSI report on PUSCH</w:t>
            </w:r>
            <w:r>
              <w:rPr>
                <w:noProof/>
                <w:lang w:eastAsia="zh-CN"/>
              </w:rPr>
              <w:t xml:space="preserve"> are defined.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82D261" w:rsidR="001E41F3" w:rsidRDefault="00E4256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Inconsi</w:t>
            </w:r>
            <w:r w:rsidR="007978DC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tent </w:t>
            </w:r>
            <w:r w:rsidR="00D00023">
              <w:rPr>
                <w:noProof/>
                <w:lang w:eastAsia="zh-CN"/>
              </w:rPr>
              <w:t>of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BD09E5" w:rsidR="001E41F3" w:rsidRDefault="0052590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.2.1.4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146849E" w:rsidR="001E41F3" w:rsidRDefault="005259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F50FC1E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95A9589" w:rsidR="001E41F3" w:rsidRDefault="005259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861D0D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3279770" w:rsidR="001E41F3" w:rsidRDefault="005259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547AAABF" w:rsidR="001E41F3" w:rsidRDefault="000A63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0B0062B" w14:textId="77777777" w:rsidR="00525908" w:rsidRPr="0048482F" w:rsidRDefault="00525908" w:rsidP="00525908">
      <w:pPr>
        <w:pStyle w:val="Heading4"/>
        <w:rPr>
          <w:color w:val="000000"/>
          <w:lang w:val="en-US"/>
        </w:rPr>
      </w:pPr>
      <w:bookmarkStart w:id="2" w:name="_Toc11352112"/>
      <w:bookmarkStart w:id="3" w:name="_Toc20318002"/>
      <w:bookmarkStart w:id="4" w:name="_Toc27299900"/>
      <w:bookmarkStart w:id="5" w:name="_Toc29673167"/>
      <w:bookmarkStart w:id="6" w:name="_Toc29673308"/>
      <w:bookmarkStart w:id="7" w:name="_Toc29674301"/>
      <w:bookmarkStart w:id="8" w:name="_Toc36645531"/>
      <w:bookmarkStart w:id="9" w:name="_Toc45810576"/>
      <w:bookmarkStart w:id="10" w:name="_Toc122105126"/>
      <w:r w:rsidRPr="0048482F">
        <w:rPr>
          <w:color w:val="000000"/>
          <w:lang w:val="en-US"/>
        </w:rPr>
        <w:lastRenderedPageBreak/>
        <w:t>5.2.1.4</w:t>
      </w:r>
      <w:r>
        <w:rPr>
          <w:color w:val="000000"/>
          <w:lang w:val="en-US"/>
        </w:rPr>
        <w:tab/>
      </w:r>
      <w:r w:rsidRPr="0048482F">
        <w:rPr>
          <w:color w:val="000000"/>
          <w:lang w:val="en-US"/>
        </w:rPr>
        <w:t>Reporting configurations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03EAA0C" w14:textId="77777777" w:rsidR="00525908" w:rsidRPr="00525908" w:rsidRDefault="00525908" w:rsidP="00525908">
      <w:pPr>
        <w:rPr>
          <w:rFonts w:eastAsia="SimSun"/>
          <w:color w:val="000000"/>
        </w:rPr>
      </w:pPr>
      <w:r w:rsidRPr="00525908">
        <w:rPr>
          <w:rFonts w:eastAsia="SimSun"/>
          <w:color w:val="000000"/>
        </w:rPr>
        <w:t>The UE shall calculate CSI parameters (if reported) assuming the following dependencies between CSI parameters (if reported)</w:t>
      </w:r>
    </w:p>
    <w:p w14:paraId="6F0E5444" w14:textId="77777777" w:rsidR="00525908" w:rsidRPr="00525908" w:rsidRDefault="00525908" w:rsidP="00525908">
      <w:pPr>
        <w:ind w:left="568" w:hanging="284"/>
        <w:rPr>
          <w:rFonts w:eastAsia="SimSun"/>
          <w:lang w:val="x-none"/>
        </w:rPr>
      </w:pPr>
      <w:r w:rsidRPr="00525908">
        <w:rPr>
          <w:rFonts w:eastAsia="SimSun"/>
          <w:lang w:val="x-none"/>
        </w:rPr>
        <w:t>-</w:t>
      </w:r>
      <w:r w:rsidRPr="00525908">
        <w:rPr>
          <w:rFonts w:eastAsia="SimSun"/>
          <w:lang w:val="x-none"/>
        </w:rPr>
        <w:tab/>
        <w:t>LI shall be calculated conditioned on the reported CQI, PMI, RI and CRI</w:t>
      </w:r>
    </w:p>
    <w:p w14:paraId="13C3A09A" w14:textId="77777777" w:rsidR="00525908" w:rsidRPr="00525908" w:rsidRDefault="00525908" w:rsidP="00525908">
      <w:pPr>
        <w:ind w:left="568" w:hanging="284"/>
        <w:rPr>
          <w:rFonts w:eastAsia="SimSun"/>
          <w:lang w:val="x-none"/>
        </w:rPr>
      </w:pPr>
      <w:r w:rsidRPr="00525908">
        <w:rPr>
          <w:rFonts w:eastAsia="SimSun"/>
          <w:lang w:val="x-none"/>
        </w:rPr>
        <w:t>-</w:t>
      </w:r>
      <w:r w:rsidRPr="00525908">
        <w:rPr>
          <w:rFonts w:eastAsia="SimSun"/>
          <w:lang w:val="x-none"/>
        </w:rPr>
        <w:tab/>
        <w:t>CQI shall be calculated conditioned on the reported PMI, RI and CRI</w:t>
      </w:r>
    </w:p>
    <w:p w14:paraId="52F4FD00" w14:textId="77777777" w:rsidR="00525908" w:rsidRPr="00525908" w:rsidRDefault="00525908" w:rsidP="00525908">
      <w:pPr>
        <w:ind w:left="568" w:hanging="284"/>
        <w:rPr>
          <w:rFonts w:eastAsia="SimSun"/>
          <w:lang w:val="x-none"/>
        </w:rPr>
      </w:pPr>
      <w:r w:rsidRPr="00525908">
        <w:rPr>
          <w:rFonts w:eastAsia="SimSun"/>
          <w:lang w:val="x-none"/>
        </w:rPr>
        <w:t>-</w:t>
      </w:r>
      <w:r w:rsidRPr="00525908">
        <w:rPr>
          <w:rFonts w:eastAsia="SimSun"/>
          <w:lang w:val="x-none"/>
        </w:rPr>
        <w:tab/>
        <w:t>PMI shall be calculated conditioned on the reported RI and CRI</w:t>
      </w:r>
    </w:p>
    <w:p w14:paraId="1B9AC6AA" w14:textId="77777777" w:rsidR="00525908" w:rsidRPr="00525908" w:rsidRDefault="00525908" w:rsidP="00525908">
      <w:pPr>
        <w:ind w:left="568" w:hanging="284"/>
        <w:rPr>
          <w:rFonts w:eastAsia="SimSun"/>
          <w:lang w:val="x-none"/>
        </w:rPr>
      </w:pPr>
      <w:r w:rsidRPr="00525908">
        <w:rPr>
          <w:rFonts w:eastAsia="SimSun"/>
          <w:lang w:val="x-none"/>
        </w:rPr>
        <w:t>-</w:t>
      </w:r>
      <w:r w:rsidRPr="00525908">
        <w:rPr>
          <w:rFonts w:eastAsia="SimSun"/>
          <w:lang w:val="x-none"/>
        </w:rPr>
        <w:tab/>
        <w:t>RI shall be calculated conditioned on the reported CRI.</w:t>
      </w:r>
    </w:p>
    <w:p w14:paraId="0BE24C94" w14:textId="7FC303C9" w:rsidR="00525908" w:rsidRDefault="00525908" w:rsidP="00525908">
      <w:pPr>
        <w:jc w:val="center"/>
        <w:rPr>
          <w:noProof/>
          <w:color w:val="FF0000"/>
          <w:lang w:val="x-none" w:eastAsia="zh-CN"/>
        </w:rPr>
      </w:pPr>
      <w:r w:rsidRPr="00525908">
        <w:rPr>
          <w:rFonts w:hint="eastAsia"/>
          <w:noProof/>
          <w:color w:val="FF0000"/>
          <w:lang w:val="x-none" w:eastAsia="zh-CN"/>
        </w:rPr>
        <w:t>*</w:t>
      </w:r>
      <w:r w:rsidRPr="00525908">
        <w:rPr>
          <w:noProof/>
          <w:color w:val="FF0000"/>
          <w:lang w:val="x-none" w:eastAsia="zh-CN"/>
        </w:rPr>
        <w:t>** unchanged text omitted***</w:t>
      </w:r>
    </w:p>
    <w:p w14:paraId="66CF88DC" w14:textId="77777777" w:rsidR="00525908" w:rsidRPr="00525908" w:rsidRDefault="00525908" w:rsidP="00525908">
      <w:pPr>
        <w:rPr>
          <w:rFonts w:eastAsia="SimSun"/>
          <w:color w:val="000000"/>
          <w:lang w:val="en-US"/>
        </w:rPr>
      </w:pPr>
      <w:bookmarkStart w:id="11" w:name="_Hlk497308324"/>
      <w:r w:rsidRPr="00525908">
        <w:rPr>
          <w:rFonts w:eastAsia="SimSun"/>
          <w:color w:val="000000"/>
          <w:lang w:val="en-US"/>
        </w:rPr>
        <w:t>For a semi-persistent or aperiodic CSI report on PUSCH, the allowed slot offsets are configured by the following higher layer parameters:</w:t>
      </w:r>
    </w:p>
    <w:p w14:paraId="42C2448D" w14:textId="2A47C815" w:rsidR="00525908" w:rsidRPr="00525908" w:rsidRDefault="00525908" w:rsidP="00525908">
      <w:pPr>
        <w:ind w:left="568" w:hanging="284"/>
        <w:rPr>
          <w:rFonts w:eastAsia="SimSun"/>
          <w:lang w:val="x-none"/>
        </w:rPr>
      </w:pPr>
      <w:r w:rsidRPr="00525908">
        <w:rPr>
          <w:rFonts w:eastAsia="SimSun"/>
          <w:lang w:val="x-none"/>
        </w:rPr>
        <w:t>-</w:t>
      </w:r>
      <w:r w:rsidRPr="00525908">
        <w:rPr>
          <w:rFonts w:eastAsia="SimSun"/>
          <w:lang w:val="x-none"/>
        </w:rPr>
        <w:tab/>
        <w:t xml:space="preserve">if triggered/activated by DCI format 0_2 and the higher layer parameter </w:t>
      </w:r>
      <w:r w:rsidRPr="00525908">
        <w:rPr>
          <w:rFonts w:eastAsia="SimSun"/>
          <w:i/>
          <w:iCs/>
          <w:lang w:val="x-none"/>
        </w:rPr>
        <w:t>reportSlotOffsetListDCI-0-2</w:t>
      </w:r>
      <w:ins w:id="12" w:author="Huawei" w:date="2023-01-09T11:12:00Z">
        <w:r w:rsidR="00D85A6A">
          <w:rPr>
            <w:rFonts w:eastAsia="SimSun"/>
            <w:i/>
            <w:iCs/>
            <w:lang w:val="x-none"/>
          </w:rPr>
          <w:t xml:space="preserve"> </w:t>
        </w:r>
        <w:r w:rsidR="00D85A6A" w:rsidRPr="00D85A6A">
          <w:rPr>
            <w:rFonts w:eastAsia="SimSun"/>
            <w:iCs/>
            <w:lang w:val="x-none"/>
          </w:rPr>
          <w:t>or</w:t>
        </w:r>
        <w:r w:rsidR="00D85A6A">
          <w:rPr>
            <w:rFonts w:eastAsia="SimSun"/>
            <w:i/>
            <w:iCs/>
            <w:lang w:val="x-none"/>
          </w:rPr>
          <w:t xml:space="preserve"> </w:t>
        </w:r>
        <w:r w:rsidR="00D85A6A" w:rsidRPr="00525908">
          <w:rPr>
            <w:rFonts w:eastAsia="SimSun"/>
            <w:i/>
            <w:iCs/>
            <w:lang w:val="x-none"/>
          </w:rPr>
          <w:t>reportSlotOffsetListDCI-0-2</w:t>
        </w:r>
        <w:r w:rsidR="00D85A6A">
          <w:rPr>
            <w:rFonts w:eastAsia="SimSun"/>
            <w:i/>
            <w:iCs/>
            <w:lang w:val="x-none"/>
          </w:rPr>
          <w:t>-r17</w:t>
        </w:r>
      </w:ins>
      <w:r w:rsidRPr="00525908">
        <w:rPr>
          <w:rFonts w:eastAsia="SimSun"/>
          <w:i/>
          <w:iCs/>
          <w:lang w:val="x-none"/>
        </w:rPr>
        <w:t xml:space="preserve"> </w:t>
      </w:r>
      <w:r w:rsidRPr="00525908">
        <w:rPr>
          <w:rFonts w:eastAsia="SimSun"/>
          <w:lang w:val="x-none"/>
        </w:rPr>
        <w:t xml:space="preserve">is configured, </w:t>
      </w:r>
      <w:r w:rsidRPr="00525908">
        <w:rPr>
          <w:rFonts w:eastAsia="SimSun"/>
          <w:color w:val="000000"/>
          <w:lang w:val="en-US"/>
        </w:rPr>
        <w:t xml:space="preserve">the allowed slot offsets are configured by </w:t>
      </w:r>
      <w:r w:rsidRPr="00525908">
        <w:rPr>
          <w:rFonts w:eastAsia="SimSun"/>
          <w:i/>
          <w:iCs/>
          <w:lang w:val="x-none"/>
        </w:rPr>
        <w:t>reportSlotOffsetListDCI-0-2</w:t>
      </w:r>
      <w:ins w:id="13" w:author="Huawei" w:date="2023-01-09T11:13:00Z">
        <w:r w:rsidR="00D85A6A">
          <w:rPr>
            <w:rFonts w:eastAsia="SimSun"/>
            <w:i/>
            <w:iCs/>
            <w:lang w:val="x-none"/>
          </w:rPr>
          <w:t xml:space="preserve"> </w:t>
        </w:r>
        <w:r w:rsidR="00D85A6A" w:rsidRPr="00D85A6A">
          <w:rPr>
            <w:rFonts w:eastAsia="SimSun"/>
            <w:iCs/>
            <w:lang w:val="x-none"/>
          </w:rPr>
          <w:t>or</w:t>
        </w:r>
        <w:r w:rsidR="00D85A6A">
          <w:rPr>
            <w:rFonts w:eastAsia="SimSun"/>
            <w:i/>
            <w:iCs/>
            <w:lang w:val="x-none"/>
          </w:rPr>
          <w:t xml:space="preserve"> </w:t>
        </w:r>
        <w:r w:rsidR="00D85A6A" w:rsidRPr="00525908">
          <w:rPr>
            <w:rFonts w:eastAsia="SimSun"/>
            <w:i/>
            <w:iCs/>
            <w:lang w:val="x-none"/>
          </w:rPr>
          <w:t>reportSlotOffsetListDCI-0-2</w:t>
        </w:r>
        <w:r w:rsidR="00D85A6A">
          <w:rPr>
            <w:rFonts w:eastAsia="SimSun"/>
            <w:i/>
            <w:iCs/>
            <w:lang w:val="x-none"/>
          </w:rPr>
          <w:t>-r17</w:t>
        </w:r>
      </w:ins>
      <w:r w:rsidRPr="00525908">
        <w:rPr>
          <w:rFonts w:eastAsia="SimSun"/>
          <w:lang w:val="x-none"/>
        </w:rPr>
        <w:t xml:space="preserve">, and </w:t>
      </w:r>
    </w:p>
    <w:p w14:paraId="31CCACE4" w14:textId="4CADCC59" w:rsidR="00525908" w:rsidRPr="00525908" w:rsidRDefault="00525908" w:rsidP="00525908">
      <w:pPr>
        <w:ind w:left="568" w:hanging="284"/>
        <w:rPr>
          <w:rFonts w:eastAsia="SimSun"/>
          <w:lang w:val="x-none"/>
        </w:rPr>
      </w:pPr>
      <w:r w:rsidRPr="00525908">
        <w:rPr>
          <w:rFonts w:eastAsia="SimSun"/>
          <w:lang w:val="x-none"/>
        </w:rPr>
        <w:t>-</w:t>
      </w:r>
      <w:r w:rsidRPr="00525908">
        <w:rPr>
          <w:rFonts w:eastAsia="SimSun"/>
          <w:lang w:val="x-none"/>
        </w:rPr>
        <w:tab/>
        <w:t xml:space="preserve">if triggered/activated by DCI format 0_1 and the higher layer parameter </w:t>
      </w:r>
      <w:r w:rsidRPr="00525908">
        <w:rPr>
          <w:rFonts w:eastAsia="SimSun"/>
          <w:i/>
          <w:iCs/>
          <w:lang w:val="x-none"/>
        </w:rPr>
        <w:t xml:space="preserve">reportSlotOffsetListDCI-0-1 </w:t>
      </w:r>
      <w:ins w:id="14" w:author="Huawei" w:date="2023-01-09T11:13:00Z">
        <w:r w:rsidR="00D85A6A" w:rsidRPr="00D85A6A">
          <w:rPr>
            <w:rFonts w:eastAsia="SimSun"/>
            <w:iCs/>
            <w:lang w:val="x-none"/>
          </w:rPr>
          <w:t>or</w:t>
        </w:r>
        <w:r w:rsidR="00D85A6A">
          <w:rPr>
            <w:rFonts w:eastAsia="SimSun"/>
            <w:i/>
            <w:iCs/>
            <w:lang w:val="x-none"/>
          </w:rPr>
          <w:t xml:space="preserve"> </w:t>
        </w:r>
        <w:r w:rsidR="00D85A6A" w:rsidRPr="00525908">
          <w:rPr>
            <w:rFonts w:eastAsia="SimSun"/>
            <w:i/>
            <w:iCs/>
            <w:lang w:val="x-none"/>
          </w:rPr>
          <w:t>reportSlotOffsetListDCI-0-</w:t>
        </w:r>
        <w:r w:rsidR="00D85A6A">
          <w:rPr>
            <w:rFonts w:eastAsia="SimSun"/>
            <w:i/>
            <w:iCs/>
            <w:lang w:val="x-none"/>
          </w:rPr>
          <w:t xml:space="preserve">1-r17 </w:t>
        </w:r>
      </w:ins>
      <w:r w:rsidRPr="00525908">
        <w:rPr>
          <w:rFonts w:eastAsia="SimSun"/>
          <w:lang w:val="x-none"/>
        </w:rPr>
        <w:t xml:space="preserve">is configured, </w:t>
      </w:r>
      <w:r w:rsidRPr="00525908">
        <w:rPr>
          <w:rFonts w:eastAsia="SimSun"/>
          <w:color w:val="000000"/>
          <w:lang w:val="en-US"/>
        </w:rPr>
        <w:t xml:space="preserve">the allowed slot offsets are configured by </w:t>
      </w:r>
      <w:r w:rsidRPr="00525908">
        <w:rPr>
          <w:rFonts w:eastAsia="SimSun"/>
          <w:i/>
          <w:iCs/>
          <w:lang w:val="x-none"/>
        </w:rPr>
        <w:t>reportSlotOffsetListDCI-0-1</w:t>
      </w:r>
      <w:ins w:id="15" w:author="Huawei" w:date="2023-01-09T11:13:00Z">
        <w:r w:rsidR="00D85A6A" w:rsidRPr="00525908">
          <w:rPr>
            <w:rFonts w:eastAsia="SimSun"/>
            <w:i/>
            <w:iCs/>
            <w:lang w:val="x-none"/>
          </w:rPr>
          <w:t xml:space="preserve"> </w:t>
        </w:r>
        <w:r w:rsidR="00D85A6A" w:rsidRPr="00D85A6A">
          <w:rPr>
            <w:rFonts w:eastAsia="SimSun"/>
            <w:iCs/>
            <w:lang w:val="x-none"/>
          </w:rPr>
          <w:t>or</w:t>
        </w:r>
        <w:r w:rsidR="00D85A6A">
          <w:rPr>
            <w:rFonts w:eastAsia="SimSun"/>
            <w:i/>
            <w:iCs/>
            <w:lang w:val="x-none"/>
          </w:rPr>
          <w:t xml:space="preserve"> </w:t>
        </w:r>
        <w:r w:rsidR="00D85A6A" w:rsidRPr="00525908">
          <w:rPr>
            <w:rFonts w:eastAsia="SimSun"/>
            <w:i/>
            <w:iCs/>
            <w:lang w:val="x-none"/>
          </w:rPr>
          <w:t>reportSlotOffsetListDCI-0-</w:t>
        </w:r>
        <w:r w:rsidR="00D85A6A">
          <w:rPr>
            <w:rFonts w:eastAsia="SimSun"/>
            <w:i/>
            <w:iCs/>
            <w:lang w:val="x-none"/>
          </w:rPr>
          <w:t>1-r17</w:t>
        </w:r>
      </w:ins>
      <w:r w:rsidRPr="00525908">
        <w:rPr>
          <w:rFonts w:eastAsia="SimSun"/>
          <w:i/>
          <w:lang w:val="x-none"/>
        </w:rPr>
        <w:t xml:space="preserve">, </w:t>
      </w:r>
      <w:r w:rsidRPr="00525908">
        <w:rPr>
          <w:rFonts w:eastAsia="SimSun"/>
          <w:lang w:val="x-none"/>
        </w:rPr>
        <w:t>and</w:t>
      </w:r>
    </w:p>
    <w:p w14:paraId="14116E3D" w14:textId="2A338907" w:rsidR="00525908" w:rsidRPr="00525908" w:rsidRDefault="00525908" w:rsidP="00525908">
      <w:pPr>
        <w:ind w:left="568" w:hanging="284"/>
        <w:rPr>
          <w:rFonts w:eastAsia="SimSun"/>
          <w:lang w:val="x-none"/>
        </w:rPr>
      </w:pPr>
      <w:r w:rsidRPr="00525908">
        <w:rPr>
          <w:rFonts w:eastAsia="SimSun"/>
          <w:lang w:val="x-none"/>
        </w:rPr>
        <w:t>-</w:t>
      </w:r>
      <w:r w:rsidRPr="00525908">
        <w:rPr>
          <w:rFonts w:eastAsia="SimSun"/>
          <w:lang w:val="x-none"/>
        </w:rPr>
        <w:tab/>
        <w:t xml:space="preserve">otherwise, </w:t>
      </w:r>
      <w:r w:rsidRPr="00525908">
        <w:rPr>
          <w:rFonts w:eastAsia="SimSun"/>
          <w:color w:val="000000"/>
          <w:lang w:val="en-US"/>
        </w:rPr>
        <w:t xml:space="preserve">the allowed slot offsets are configured by the higher layer parameter </w:t>
      </w:r>
      <w:r w:rsidRPr="00525908">
        <w:rPr>
          <w:rFonts w:eastAsia="SimSun"/>
          <w:i/>
          <w:color w:val="000000"/>
          <w:lang w:val="en-US"/>
        </w:rPr>
        <w:t>reportSlotOffsetList</w:t>
      </w:r>
      <w:ins w:id="16" w:author="Huawei" w:date="2023-01-09T11:18:00Z">
        <w:r w:rsidR="00D85A6A" w:rsidRPr="00D85A6A">
          <w:rPr>
            <w:rFonts w:eastAsia="SimSun"/>
            <w:color w:val="000000"/>
            <w:lang w:val="en-US"/>
          </w:rPr>
          <w:t xml:space="preserve"> or</w:t>
        </w:r>
        <w:r w:rsidR="00D85A6A">
          <w:rPr>
            <w:rFonts w:eastAsia="SimSun"/>
            <w:i/>
            <w:color w:val="000000"/>
            <w:lang w:val="en-US"/>
          </w:rPr>
          <w:t xml:space="preserve"> </w:t>
        </w:r>
        <w:r w:rsidR="00D85A6A" w:rsidRPr="00D85A6A">
          <w:rPr>
            <w:i/>
          </w:rPr>
          <w:t>reportSlotOffsetList-r17</w:t>
        </w:r>
      </w:ins>
      <w:r w:rsidRPr="00525908">
        <w:rPr>
          <w:rFonts w:eastAsia="SimSun"/>
          <w:color w:val="000000"/>
          <w:lang w:val="en-US"/>
        </w:rPr>
        <w:t>.</w:t>
      </w:r>
    </w:p>
    <w:p w14:paraId="7BBED19B" w14:textId="77777777" w:rsidR="00525908" w:rsidRPr="00525908" w:rsidRDefault="00525908" w:rsidP="00525908">
      <w:pPr>
        <w:rPr>
          <w:rFonts w:eastAsia="SimSun"/>
          <w:color w:val="000000"/>
          <w:lang w:val="en-US"/>
        </w:rPr>
      </w:pPr>
      <w:r w:rsidRPr="00525908">
        <w:rPr>
          <w:rFonts w:eastAsia="SimSun"/>
          <w:color w:val="000000"/>
          <w:lang w:val="en-US"/>
        </w:rPr>
        <w:t>The offset is selected in the activating/triggering DCI.</w:t>
      </w:r>
    </w:p>
    <w:bookmarkEnd w:id="11"/>
    <w:p w14:paraId="4E52642B" w14:textId="77777777" w:rsidR="00525908" w:rsidRPr="00525908" w:rsidRDefault="00525908" w:rsidP="00525908">
      <w:pPr>
        <w:jc w:val="center"/>
        <w:rPr>
          <w:noProof/>
          <w:color w:val="FF0000"/>
          <w:lang w:val="x-none" w:eastAsia="zh-CN"/>
        </w:rPr>
      </w:pPr>
      <w:r w:rsidRPr="00525908">
        <w:rPr>
          <w:rFonts w:hint="eastAsia"/>
          <w:noProof/>
          <w:color w:val="FF0000"/>
          <w:lang w:val="x-none" w:eastAsia="zh-CN"/>
        </w:rPr>
        <w:t>*</w:t>
      </w:r>
      <w:r w:rsidRPr="00525908">
        <w:rPr>
          <w:noProof/>
          <w:color w:val="FF0000"/>
          <w:lang w:val="x-none" w:eastAsia="zh-CN"/>
        </w:rPr>
        <w:t>** unchanged text omitted***</w:t>
      </w:r>
    </w:p>
    <w:p w14:paraId="1E57DFA3" w14:textId="77777777" w:rsidR="00525908" w:rsidRPr="00525908" w:rsidRDefault="00525908" w:rsidP="00525908">
      <w:pPr>
        <w:jc w:val="center"/>
        <w:rPr>
          <w:noProof/>
          <w:color w:val="FF0000"/>
          <w:lang w:val="x-none" w:eastAsia="zh-CN"/>
        </w:rPr>
      </w:pPr>
    </w:p>
    <w:sectPr w:rsidR="00525908" w:rsidRPr="00525908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9830C" w14:textId="77777777" w:rsidR="00E104A8" w:rsidRDefault="00E104A8">
      <w:r>
        <w:separator/>
      </w:r>
    </w:p>
  </w:endnote>
  <w:endnote w:type="continuationSeparator" w:id="0">
    <w:p w14:paraId="3D623469" w14:textId="77777777" w:rsidR="00E104A8" w:rsidRDefault="00E1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4D0DD" w14:textId="77777777" w:rsidR="00E104A8" w:rsidRDefault="00E104A8">
      <w:r>
        <w:separator/>
      </w:r>
    </w:p>
  </w:footnote>
  <w:footnote w:type="continuationSeparator" w:id="0">
    <w:p w14:paraId="27F0F1A4" w14:textId="77777777" w:rsidR="00E104A8" w:rsidRDefault="00E1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A6E4A"/>
    <w:rsid w:val="000A7E26"/>
    <w:rsid w:val="000B2B19"/>
    <w:rsid w:val="000B7FED"/>
    <w:rsid w:val="000C038A"/>
    <w:rsid w:val="000C6598"/>
    <w:rsid w:val="000D44B3"/>
    <w:rsid w:val="000F0D38"/>
    <w:rsid w:val="00145D43"/>
    <w:rsid w:val="00172A19"/>
    <w:rsid w:val="00192C46"/>
    <w:rsid w:val="00193D53"/>
    <w:rsid w:val="001A08B3"/>
    <w:rsid w:val="001A710D"/>
    <w:rsid w:val="001A7B60"/>
    <w:rsid w:val="001B52F0"/>
    <w:rsid w:val="001B7A65"/>
    <w:rsid w:val="001D35B7"/>
    <w:rsid w:val="001E41F3"/>
    <w:rsid w:val="00235A41"/>
    <w:rsid w:val="0026004D"/>
    <w:rsid w:val="002640DD"/>
    <w:rsid w:val="00275D12"/>
    <w:rsid w:val="00284FEB"/>
    <w:rsid w:val="002860C4"/>
    <w:rsid w:val="00293836"/>
    <w:rsid w:val="002B0929"/>
    <w:rsid w:val="002B5741"/>
    <w:rsid w:val="002E472E"/>
    <w:rsid w:val="00305409"/>
    <w:rsid w:val="00341159"/>
    <w:rsid w:val="003609EF"/>
    <w:rsid w:val="0036231A"/>
    <w:rsid w:val="00374DD4"/>
    <w:rsid w:val="003E1A36"/>
    <w:rsid w:val="00410371"/>
    <w:rsid w:val="004242F1"/>
    <w:rsid w:val="00460D49"/>
    <w:rsid w:val="004B1F02"/>
    <w:rsid w:val="004B75B7"/>
    <w:rsid w:val="005141D9"/>
    <w:rsid w:val="0051580D"/>
    <w:rsid w:val="00525908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E3903"/>
    <w:rsid w:val="00792342"/>
    <w:rsid w:val="007977A8"/>
    <w:rsid w:val="007978DC"/>
    <w:rsid w:val="007B512A"/>
    <w:rsid w:val="007C2097"/>
    <w:rsid w:val="007D6A07"/>
    <w:rsid w:val="007F7259"/>
    <w:rsid w:val="008040A8"/>
    <w:rsid w:val="008279FA"/>
    <w:rsid w:val="008626E7"/>
    <w:rsid w:val="00870EE7"/>
    <w:rsid w:val="00881CE4"/>
    <w:rsid w:val="00885FC9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A73EF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53EB0"/>
    <w:rsid w:val="00B67B97"/>
    <w:rsid w:val="00B968C8"/>
    <w:rsid w:val="00BA3EC5"/>
    <w:rsid w:val="00BA51D9"/>
    <w:rsid w:val="00BB5DFC"/>
    <w:rsid w:val="00BD0B35"/>
    <w:rsid w:val="00BD279D"/>
    <w:rsid w:val="00BD6BB8"/>
    <w:rsid w:val="00C66BA2"/>
    <w:rsid w:val="00C870F6"/>
    <w:rsid w:val="00C95985"/>
    <w:rsid w:val="00CC5026"/>
    <w:rsid w:val="00CC68D0"/>
    <w:rsid w:val="00D00023"/>
    <w:rsid w:val="00D03F9A"/>
    <w:rsid w:val="00D06D51"/>
    <w:rsid w:val="00D24991"/>
    <w:rsid w:val="00D50255"/>
    <w:rsid w:val="00D6589B"/>
    <w:rsid w:val="00D66520"/>
    <w:rsid w:val="00D84AE9"/>
    <w:rsid w:val="00D85A6A"/>
    <w:rsid w:val="00DE34CF"/>
    <w:rsid w:val="00E104A8"/>
    <w:rsid w:val="00E13F3D"/>
    <w:rsid w:val="00E34898"/>
    <w:rsid w:val="00E42563"/>
    <w:rsid w:val="00EB09B7"/>
    <w:rsid w:val="00EC7216"/>
    <w:rsid w:val="00EE7D7C"/>
    <w:rsid w:val="00F25D98"/>
    <w:rsid w:val="00F300FB"/>
    <w:rsid w:val="00F84C29"/>
    <w:rsid w:val="00FA4BB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55693-EC2E-42AA-818E-E9318C1F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Jiayin Zhang</dc:creator>
  <cp:keywords/>
  <cp:lastModifiedBy>vivo</cp:lastModifiedBy>
  <cp:revision>4</cp:revision>
  <cp:lastPrinted>1900-01-01T08:00:00Z</cp:lastPrinted>
  <dcterms:created xsi:type="dcterms:W3CDTF">2023-04-09T04:09:00Z</dcterms:created>
  <dcterms:modified xsi:type="dcterms:W3CDTF">2023-04-12T17:49:00Z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(3)SMyxwGlh5VT9AW9BhN0uyFPl/XJTUjwdrsKlQT0gxAOdrQ3uaigJamJrOtw50ql6w48LqGVt
L5nA8JCmfw++Oe05su+EpCcBefjJfr31pB7SiqU1UNQzzgizILp4EXEHXKy213f8DY3Wxz42
dwNaykpPrPGCZwEmRIRJ4E+iUODjBXjSE6THtOZmqRuDc0avcvRn+n/nCQ+hTPLlUDJhSqKw
LxtkqO32UZ1xCubDBF</vt:lpwstr>
  </property>
  <property fmtid="{D5CDD505-2E9C-101B-9397-08002B2CF9AE}" pid="22" name="_2015_ms_pID_7253431">
    <vt:lpwstr>iLUKfQeBRiRddvhHN6f5fPvhI64aXfcKvxS/IvIxHlLDyuZjmT0oP1
EOXpeIKtMdskc2cyn6qpN62UlaYphQy25b8blYOcNZFS+edAWHBmb+Mpr/I5lfwAExYK4I7T
l/QZqczlvur66qzziuyQEBQrog4RXIOny9Ke1P+kUPKTRRRAsJUWjpHSMFh237qsA8/K6ozi
iaVjqIennOZuY9FaMSLNuiILJByNUyx5jN1P</vt:lpwstr>
  </property>
  <property fmtid="{D5CDD505-2E9C-101B-9397-08002B2CF9AE}" pid="23" name="_2015_ms_pID_7253432">
    <vt:lpwstr>sw==</vt:lpwstr>
  </property>
</Properties>
</file>