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3D60762A"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However, the corresponding changes were not added in the section of 5.2.1.4</w:t>
      </w:r>
      <w:bookmarkStart w:id="0" w:name="_GoBack"/>
      <w:bookmarkEnd w:id="0"/>
      <w:r w:rsidR="00290AE1">
        <w:rPr>
          <w:noProof/>
          <w:lang w:eastAsia="zh-CN"/>
        </w:rPr>
        <w:t xml:space="preserve">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ac"/>
        <w:spacing w:after="0"/>
        <w:rPr>
          <w:rFonts w:ascii="Times New Roman" w:hAnsi="Times New Roman"/>
          <w:szCs w:val="20"/>
          <w:lang w:eastAsia="zh-CN"/>
        </w:rPr>
      </w:pPr>
    </w:p>
    <w:p w14:paraId="4EB18F7E" w14:textId="77777777" w:rsidR="009D1429" w:rsidRPr="00A8786F" w:rsidRDefault="009D1429" w:rsidP="009D1429">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af8"/>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ac"/>
        <w:spacing w:after="0"/>
        <w:rPr>
          <w:rFonts w:ascii="Times New Roman" w:hAnsi="Times New Roman"/>
          <w:szCs w:val="20"/>
        </w:rPr>
      </w:pPr>
    </w:p>
    <w:p w14:paraId="1BCA9CE7" w14:textId="4FED22A2" w:rsidR="009D1429" w:rsidRDefault="009D1429" w:rsidP="009D1429">
      <w:pPr>
        <w:spacing w:after="0"/>
        <w:rPr>
          <w:rFonts w:eastAsia="맑은 고딕"/>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4"/>
        <w:rPr>
          <w:color w:val="000000"/>
          <w:lang w:val="en-US"/>
        </w:rPr>
      </w:pPr>
      <w:bookmarkStart w:id="1" w:name="_Toc11352112"/>
      <w:bookmarkStart w:id="2" w:name="_Toc20318002"/>
      <w:bookmarkStart w:id="3" w:name="_Toc27299900"/>
      <w:bookmarkStart w:id="4" w:name="_Toc29673167"/>
      <w:bookmarkStart w:id="5" w:name="_Toc29673308"/>
      <w:bookmarkStart w:id="6" w:name="_Toc29674301"/>
      <w:bookmarkStart w:id="7" w:name="_Toc36645531"/>
      <w:bookmarkStart w:id="8" w:name="_Toc45810576"/>
      <w:bookmarkStart w:id="9" w:name="_Toc122105126"/>
      <w:r w:rsidRPr="0048482F">
        <w:rPr>
          <w:color w:val="000000"/>
          <w:lang w:val="en-US"/>
        </w:rPr>
        <w:t>5.2.1.4</w:t>
      </w:r>
      <w:r>
        <w:rPr>
          <w:color w:val="000000"/>
          <w:lang w:val="en-US"/>
        </w:rPr>
        <w:tab/>
      </w:r>
      <w:r w:rsidRPr="0048482F">
        <w:rPr>
          <w:color w:val="000000"/>
          <w:lang w:val="en-US"/>
        </w:rPr>
        <w:t>Reporting configurations</w:t>
      </w:r>
      <w:bookmarkEnd w:id="1"/>
      <w:bookmarkEnd w:id="2"/>
      <w:bookmarkEnd w:id="3"/>
      <w:bookmarkEnd w:id="4"/>
      <w:bookmarkEnd w:id="5"/>
      <w:bookmarkEnd w:id="6"/>
      <w:bookmarkEnd w:id="7"/>
      <w:bookmarkEnd w:id="8"/>
      <w:bookmarkEnd w:id="9"/>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10"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1"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2"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3"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4"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5"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10"/>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ac"/>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af8"/>
          <w:rFonts w:asciiTheme="minorHAnsi" w:hAnsiTheme="minorHAnsi" w:cstheme="minorHAnsi"/>
          <w:color w:val="auto"/>
          <w:szCs w:val="20"/>
          <w:u w:val="none"/>
          <w:lang w:eastAsia="x-none"/>
        </w:rPr>
        <w:t>R1-2</w:t>
      </w:r>
      <w:r>
        <w:rPr>
          <w:rStyle w:val="af8"/>
          <w:rFonts w:asciiTheme="minorHAnsi" w:hAnsiTheme="minorHAnsi" w:cstheme="minorHAnsi"/>
          <w:color w:val="auto"/>
          <w:szCs w:val="20"/>
          <w:u w:val="none"/>
          <w:lang w:eastAsia="x-none"/>
        </w:rPr>
        <w:t>3</w:t>
      </w:r>
      <w:r w:rsidRPr="009D1429">
        <w:rPr>
          <w:rStyle w:val="af8"/>
          <w:rFonts w:asciiTheme="minorHAnsi" w:hAnsiTheme="minorHAnsi" w:cstheme="minorHAnsi"/>
          <w:color w:val="auto"/>
          <w:szCs w:val="20"/>
          <w:u w:val="none"/>
          <w:lang w:eastAsia="x-none"/>
        </w:rPr>
        <w:t>0</w:t>
      </w:r>
      <w:r>
        <w:rPr>
          <w:rStyle w:val="af8"/>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ac"/>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0CEBE0F5" w:rsidR="006D1F43" w:rsidRDefault="00AA1798" w:rsidP="000B224A">
            <w:pPr>
              <w:pStyle w:val="ac"/>
              <w:spacing w:after="0" w:line="240" w:lineRule="auto"/>
              <w:rPr>
                <w:rFonts w:ascii="Times New Roman" w:hAnsi="Times New Roman"/>
                <w:szCs w:val="20"/>
                <w:lang w:eastAsia="zh-CN"/>
              </w:rPr>
            </w:pPr>
            <w:r>
              <w:rPr>
                <w:rFonts w:ascii="Times New Roman" w:hAnsi="Times New Roman" w:hint="eastAsia"/>
                <w:szCs w:val="20"/>
                <w:lang w:eastAsia="zh-CN"/>
              </w:rPr>
              <w:t>CAT</w:t>
            </w:r>
            <w:r>
              <w:rPr>
                <w:rFonts w:ascii="Times New Roman" w:hAnsi="Times New Roman"/>
                <w:szCs w:val="20"/>
                <w:lang w:eastAsia="zh-CN"/>
              </w:rPr>
              <w:t>T</w:t>
            </w:r>
          </w:p>
        </w:tc>
        <w:tc>
          <w:tcPr>
            <w:tcW w:w="8015" w:type="dxa"/>
            <w:tcBorders>
              <w:top w:val="single" w:sz="4" w:space="0" w:color="auto"/>
              <w:left w:val="single" w:sz="4" w:space="0" w:color="auto"/>
              <w:bottom w:val="single" w:sz="4" w:space="0" w:color="auto"/>
              <w:right w:val="single" w:sz="4" w:space="0" w:color="auto"/>
            </w:tcBorders>
          </w:tcPr>
          <w:p w14:paraId="005A6F61" w14:textId="3CE2D107" w:rsidR="006D1F43" w:rsidRDefault="00AA1798" w:rsidP="000B224A">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A94240" w14:paraId="38A18A7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858096D" w14:textId="740B25C8" w:rsidR="00A94240" w:rsidRDefault="00A94240" w:rsidP="000B224A">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46E5AE3" w14:textId="1D28F5D5" w:rsidR="00A94240" w:rsidRDefault="00A94240" w:rsidP="000B224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C3C3D" w14:paraId="4CE4A5A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752B30D4" w14:textId="6BEAD859" w:rsidR="00CC3C3D" w:rsidRPr="00CC3C3D" w:rsidRDefault="00CC3C3D" w:rsidP="000B224A">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14FD1A3F" w14:textId="25754E6B" w:rsidR="00CC3C3D" w:rsidRPr="00CC3C3D" w:rsidRDefault="00CC3C3D" w:rsidP="000B224A">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w:t>
            </w: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af3"/>
        <w:numPr>
          <w:ilvl w:val="0"/>
          <w:numId w:val="46"/>
        </w:numPr>
        <w:ind w:left="0" w:firstLine="0"/>
        <w:rPr>
          <w:rStyle w:val="af8"/>
          <w:rFonts w:asciiTheme="minorHAnsi" w:hAnsiTheme="minorHAnsi" w:cstheme="minorHAnsi"/>
          <w:color w:val="auto"/>
          <w:sz w:val="20"/>
          <w:szCs w:val="20"/>
          <w:u w:val="none"/>
          <w:lang w:eastAsia="x-none"/>
        </w:rPr>
      </w:pPr>
      <w:r w:rsidRPr="00DB550F">
        <w:rPr>
          <w:rStyle w:val="af8"/>
          <w:rFonts w:asciiTheme="minorHAnsi" w:hAnsiTheme="minorHAnsi" w:cstheme="minorHAnsi"/>
          <w:color w:val="auto"/>
          <w:sz w:val="20"/>
          <w:szCs w:val="20"/>
          <w:u w:val="none"/>
          <w:lang w:eastAsia="x-none"/>
        </w:rPr>
        <w:t>R1-2</w:t>
      </w:r>
      <w:r w:rsidR="00DB550F">
        <w:rPr>
          <w:rStyle w:val="af8"/>
          <w:rFonts w:asciiTheme="minorHAnsi" w:hAnsiTheme="minorHAnsi" w:cstheme="minorHAnsi"/>
          <w:color w:val="auto"/>
          <w:sz w:val="20"/>
          <w:szCs w:val="20"/>
          <w:u w:val="none"/>
          <w:lang w:eastAsia="x-none"/>
        </w:rPr>
        <w:t>30</w:t>
      </w:r>
      <w:r w:rsidR="008C79B0">
        <w:rPr>
          <w:rStyle w:val="af8"/>
          <w:rFonts w:asciiTheme="minorHAnsi" w:hAnsiTheme="minorHAnsi" w:cstheme="minorHAnsi"/>
          <w:color w:val="auto"/>
          <w:sz w:val="20"/>
          <w:szCs w:val="20"/>
          <w:u w:val="none"/>
          <w:lang w:eastAsia="x-none"/>
        </w:rPr>
        <w:t>3794</w:t>
      </w:r>
      <w:r w:rsidRPr="00DB550F">
        <w:rPr>
          <w:rStyle w:val="af8"/>
          <w:rFonts w:asciiTheme="minorHAnsi" w:hAnsiTheme="minorHAnsi" w:cstheme="minorHAnsi"/>
          <w:color w:val="auto"/>
          <w:sz w:val="20"/>
          <w:szCs w:val="20"/>
          <w:u w:val="none"/>
          <w:lang w:eastAsia="x-none"/>
        </w:rPr>
        <w:t xml:space="preserve"> </w:t>
      </w:r>
      <w:r w:rsidR="008C79B0" w:rsidRPr="008C79B0">
        <w:rPr>
          <w:rStyle w:val="af8"/>
          <w:rFonts w:asciiTheme="minorHAnsi" w:hAnsiTheme="minorHAnsi" w:cstheme="minorHAnsi"/>
          <w:color w:val="auto"/>
          <w:sz w:val="20"/>
          <w:szCs w:val="20"/>
          <w:u w:val="none"/>
          <w:lang w:eastAsia="x-none"/>
        </w:rPr>
        <w:t>Corrections to timeline for CSI feedback in TS38.214</w:t>
      </w:r>
      <w:r w:rsidR="00DB550F">
        <w:rPr>
          <w:rStyle w:val="af8"/>
          <w:rFonts w:asciiTheme="minorHAnsi" w:hAnsiTheme="minorHAnsi" w:cstheme="minorHAnsi"/>
          <w:color w:val="auto"/>
          <w:sz w:val="20"/>
          <w:szCs w:val="20"/>
          <w:u w:val="none"/>
          <w:lang w:eastAsia="x-none"/>
        </w:rPr>
        <w:t>, Huawei,</w:t>
      </w:r>
      <w:r w:rsidR="00DB550F" w:rsidRPr="00DB550F">
        <w:t xml:space="preserve"> </w:t>
      </w:r>
      <w:r w:rsidR="00DB550F" w:rsidRPr="00DB550F">
        <w:rPr>
          <w:rStyle w:val="af8"/>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BBE3B" w14:textId="77777777" w:rsidR="00F234CF" w:rsidRDefault="00F234CF">
      <w:r>
        <w:separator/>
      </w:r>
    </w:p>
  </w:endnote>
  <w:endnote w:type="continuationSeparator" w:id="0">
    <w:p w14:paraId="3412242B" w14:textId="77777777" w:rsidR="00F234CF" w:rsidRDefault="00F2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277C26" w:rsidRDefault="00277C26"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6CDB94E7" w:rsidR="00277C26" w:rsidRDefault="00277C26" w:rsidP="00450D3B">
    <w:pPr>
      <w:pStyle w:val="a9"/>
      <w:ind w:right="360"/>
    </w:pPr>
    <w:r>
      <w:rPr>
        <w:rStyle w:val="ae"/>
      </w:rPr>
      <w:fldChar w:fldCharType="begin"/>
    </w:r>
    <w:r>
      <w:rPr>
        <w:rStyle w:val="ae"/>
      </w:rPr>
      <w:instrText xml:space="preserve"> PAGE </w:instrText>
    </w:r>
    <w:r>
      <w:rPr>
        <w:rStyle w:val="ae"/>
      </w:rPr>
      <w:fldChar w:fldCharType="separate"/>
    </w:r>
    <w:r w:rsidR="00CC3C3D">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C3C3D">
      <w:rPr>
        <w:rStyle w:val="ae"/>
      </w:rPr>
      <w:t>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A8A48" w14:textId="77777777" w:rsidR="00F234CF" w:rsidRDefault="00F234CF">
      <w:r>
        <w:separator/>
      </w:r>
    </w:p>
  </w:footnote>
  <w:footnote w:type="continuationSeparator" w:id="0">
    <w:p w14:paraId="7AB5D149" w14:textId="77777777" w:rsidR="00F234CF" w:rsidRDefault="00F2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DE0"/>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1BF"/>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240"/>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798"/>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C3D"/>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4CF"/>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61B"/>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17258"/>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1685"/>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4E1C"/>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44BC6-D2C9-4E48-85AE-B740A0839B3B}">
  <ds:schemaRefs>
    <ds:schemaRef ds:uri="http://schemas.openxmlformats.org/officeDocument/2006/bibliography"/>
  </ds:schemaRefs>
</ds:datastoreItem>
</file>

<file path=customXml/itemProps5.xml><?xml version="1.0" encoding="utf-8"?>
<ds:datastoreItem xmlns:ds="http://schemas.openxmlformats.org/officeDocument/2006/customXml" ds:itemID="{C52E458D-9403-4A2E-846F-03C12C97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Samsung</cp:lastModifiedBy>
  <cp:revision>2</cp:revision>
  <cp:lastPrinted>2011-11-09T07:49:00Z</cp:lastPrinted>
  <dcterms:created xsi:type="dcterms:W3CDTF">2023-04-18T03:48:00Z</dcterms:created>
  <dcterms:modified xsi:type="dcterms:W3CDTF">2023-04-18T03:48:00Z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