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366D0" w14:textId="2002D8C6"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w:t>
      </w:r>
      <w:r w:rsidR="00E25E43">
        <w:rPr>
          <w:rFonts w:ascii="Arial" w:hAnsi="Arial" w:cs="Arial"/>
          <w:b/>
          <w:sz w:val="24"/>
          <w:szCs w:val="24"/>
        </w:rPr>
        <w:t>11</w:t>
      </w:r>
      <w:r w:rsidR="00DB550F">
        <w:rPr>
          <w:rFonts w:ascii="Arial" w:hAnsi="Arial" w:cs="Arial"/>
          <w:b/>
          <w:sz w:val="24"/>
          <w:szCs w:val="24"/>
        </w:rPr>
        <w:t>2</w:t>
      </w:r>
      <w:r w:rsidR="008C79B0">
        <w:rPr>
          <w:rFonts w:ascii="Arial" w:hAnsi="Arial" w:cs="Arial"/>
          <w:b/>
          <w:sz w:val="24"/>
          <w:szCs w:val="24"/>
        </w:rPr>
        <w:t>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DB550F">
        <w:rPr>
          <w:rFonts w:ascii="Arial" w:hAnsi="Arial" w:cs="Arial"/>
          <w:b/>
          <w:sz w:val="24"/>
          <w:szCs w:val="24"/>
        </w:rPr>
        <w:t xml:space="preserve">  </w:t>
      </w:r>
      <w:r w:rsidR="008C79B0">
        <w:rPr>
          <w:rFonts w:ascii="Arial" w:hAnsi="Arial" w:cs="Arial"/>
          <w:b/>
          <w:sz w:val="24"/>
          <w:szCs w:val="24"/>
        </w:rPr>
        <w:t xml:space="preserve">      </w:t>
      </w:r>
      <w:r w:rsidRPr="00A4723B">
        <w:rPr>
          <w:rFonts w:ascii="Arial" w:hAnsi="Arial" w:cs="Arial"/>
          <w:b/>
          <w:sz w:val="24"/>
          <w:szCs w:val="24"/>
        </w:rPr>
        <w:t>R1-</w:t>
      </w:r>
      <w:r w:rsidR="0003271C">
        <w:rPr>
          <w:rFonts w:ascii="Arial" w:hAnsi="Arial" w:cs="Arial"/>
          <w:b/>
          <w:sz w:val="24"/>
          <w:szCs w:val="24"/>
        </w:rPr>
        <w:t>2</w:t>
      </w:r>
      <w:r w:rsidR="00DB550F">
        <w:rPr>
          <w:rFonts w:ascii="Arial" w:hAnsi="Arial" w:cs="Arial"/>
          <w:b/>
          <w:sz w:val="24"/>
          <w:szCs w:val="24"/>
        </w:rPr>
        <w:t>3xxxxx</w:t>
      </w:r>
    </w:p>
    <w:p w14:paraId="092BF2A9" w14:textId="076E189D" w:rsidR="00F24215" w:rsidRPr="00277C26" w:rsidRDefault="008C79B0" w:rsidP="00F24215">
      <w:pPr>
        <w:spacing w:after="0"/>
        <w:ind w:left="1988" w:hanging="1988"/>
        <w:jc w:val="both"/>
        <w:rPr>
          <w:rFonts w:ascii="Arial" w:hAnsi="Arial" w:cs="Arial"/>
          <w:b/>
          <w:sz w:val="24"/>
          <w:szCs w:val="24"/>
          <w:lang w:val="en-GB"/>
        </w:rPr>
      </w:pPr>
      <w:r w:rsidRPr="008C79B0">
        <w:rPr>
          <w:rFonts w:ascii="Arial" w:hAnsi="Arial" w:cs="Arial"/>
          <w:b/>
          <w:sz w:val="24"/>
          <w:szCs w:val="24"/>
        </w:rPr>
        <w:t>e-Meeting, April 17th – April 26th, 2023</w:t>
      </w:r>
    </w:p>
    <w:p w14:paraId="02D4D92B" w14:textId="77777777" w:rsidR="00C43513" w:rsidRPr="00A4723B" w:rsidRDefault="00C43513" w:rsidP="00C43513">
      <w:pPr>
        <w:spacing w:after="0"/>
        <w:ind w:left="1988" w:hanging="1988"/>
        <w:jc w:val="both"/>
        <w:rPr>
          <w:rFonts w:ascii="Arial" w:hAnsi="Arial" w:cs="Arial"/>
          <w:b/>
          <w:sz w:val="24"/>
          <w:szCs w:val="24"/>
        </w:rPr>
      </w:pPr>
    </w:p>
    <w:p w14:paraId="78937241"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t>Moderator (vivo)</w:t>
      </w:r>
    </w:p>
    <w:p w14:paraId="4B9312AF" w14:textId="7C683948"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Content>
          <w:r w:rsidR="00784BA2" w:rsidRPr="00784BA2">
            <w:rPr>
              <w:rFonts w:ascii="Arial" w:hAnsi="Arial" w:cs="Arial"/>
              <w:b/>
              <w:sz w:val="24"/>
              <w:szCs w:val="24"/>
            </w:rPr>
            <w:t xml:space="preserve">FL summary of </w:t>
          </w:r>
          <w:r w:rsidR="00784BA2">
            <w:rPr>
              <w:rFonts w:ascii="Arial" w:hAnsi="Arial" w:cs="Arial"/>
              <w:b/>
              <w:sz w:val="24"/>
              <w:szCs w:val="24"/>
            </w:rPr>
            <w:t>Rel-17 FR2-</w:t>
          </w:r>
          <w:r w:rsidR="00784BA2" w:rsidRPr="00784BA2">
            <w:rPr>
              <w:rFonts w:ascii="Arial" w:hAnsi="Arial" w:cs="Arial"/>
              <w:b/>
              <w:sz w:val="24"/>
              <w:szCs w:val="24"/>
            </w:rPr>
            <w:t>2 maintenance (RS and timeline)</w:t>
          </w:r>
        </w:sdtContent>
      </w:sdt>
    </w:p>
    <w:p w14:paraId="6440B324" w14:textId="6E24FFF2" w:rsidR="00806755" w:rsidRPr="00A4723B" w:rsidRDefault="002B2B14" w:rsidP="00806755">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7</w:t>
      </w:r>
      <w:r w:rsidR="00806755" w:rsidRPr="00A4723B">
        <w:rPr>
          <w:rFonts w:ascii="Arial" w:hAnsi="Arial" w:cs="Arial"/>
          <w:b/>
          <w:sz w:val="24"/>
          <w:szCs w:val="24"/>
        </w:rPr>
        <w:t>.2</w:t>
      </w:r>
    </w:p>
    <w:p w14:paraId="212557AD"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Content>
          <w:r w:rsidRPr="00A4723B">
            <w:rPr>
              <w:rFonts w:ascii="Arial" w:hAnsi="Arial" w:cs="Arial"/>
              <w:b/>
              <w:sz w:val="24"/>
              <w:szCs w:val="24"/>
            </w:rPr>
            <w:t>Discussion and decision</w:t>
          </w:r>
        </w:sdtContent>
      </w:sdt>
    </w:p>
    <w:p w14:paraId="30A15B65" w14:textId="77777777" w:rsidR="00806755" w:rsidRPr="00A4723B" w:rsidRDefault="00806755" w:rsidP="00806755">
      <w:pPr>
        <w:spacing w:after="0"/>
        <w:ind w:left="1990" w:hangingChars="995" w:hanging="1990"/>
        <w:jc w:val="both"/>
      </w:pPr>
    </w:p>
    <w:p w14:paraId="393BF979" w14:textId="77777777" w:rsidR="00806755" w:rsidRPr="00506FE7" w:rsidRDefault="00806755" w:rsidP="00806755">
      <w:pPr>
        <w:pStyle w:val="Heading1"/>
        <w:numPr>
          <w:ilvl w:val="0"/>
          <w:numId w:val="2"/>
        </w:numPr>
        <w:ind w:left="360"/>
        <w:rPr>
          <w:rFonts w:cs="Arial"/>
          <w:sz w:val="32"/>
          <w:szCs w:val="32"/>
          <w:lang w:val="en-US"/>
        </w:rPr>
      </w:pPr>
      <w:r w:rsidRPr="00506FE7">
        <w:rPr>
          <w:rFonts w:cs="Arial"/>
          <w:sz w:val="32"/>
          <w:szCs w:val="32"/>
          <w:lang w:val="en-US"/>
        </w:rPr>
        <w:t>Introduction</w:t>
      </w:r>
    </w:p>
    <w:p w14:paraId="4CDE713F" w14:textId="42711769" w:rsidR="00806755" w:rsidRDefault="00806755" w:rsidP="00806755">
      <w:pPr>
        <w:rPr>
          <w:lang w:eastAsia="zh-CN"/>
        </w:rPr>
      </w:pPr>
      <w:r w:rsidRPr="00A4723B">
        <w:rPr>
          <w:lang w:eastAsia="zh-CN"/>
        </w:rPr>
        <w:t xml:space="preserve">In this contribution, we summarize </w:t>
      </w:r>
      <w:r w:rsidR="00784BA2">
        <w:rPr>
          <w:lang w:eastAsia="zh-CN"/>
        </w:rPr>
        <w:t xml:space="preserve">the following discussion on </w:t>
      </w:r>
      <w:r w:rsidRPr="00A4723B">
        <w:rPr>
          <w:lang w:eastAsia="zh-CN"/>
        </w:rPr>
        <w:t xml:space="preserve">issues regarding </w:t>
      </w:r>
      <w:r w:rsidRPr="005F06AF">
        <w:rPr>
          <w:lang w:eastAsia="zh-CN"/>
        </w:rPr>
        <w:t>PDSCH/PUSCH</w:t>
      </w:r>
      <w:r w:rsidR="00784BA2">
        <w:rPr>
          <w:lang w:eastAsia="zh-CN"/>
        </w:rPr>
        <w:t xml:space="preserve"> RS and timeline</w:t>
      </w:r>
      <w:r w:rsidRPr="005F06AF">
        <w:rPr>
          <w:lang w:eastAsia="zh-CN"/>
        </w:rPr>
        <w:t xml:space="preserve"> for new SCSs </w:t>
      </w:r>
      <w:r>
        <w:rPr>
          <w:lang w:eastAsia="zh-CN"/>
        </w:rPr>
        <w:t xml:space="preserve">on </w:t>
      </w:r>
      <w:r w:rsidRPr="00A4723B">
        <w:rPr>
          <w:lang w:eastAsia="zh-CN"/>
        </w:rPr>
        <w:t>supporting NR from 52.6 GHz to 71 GHz</w:t>
      </w:r>
      <w:r>
        <w:rPr>
          <w:lang w:eastAsia="zh-CN"/>
        </w:rPr>
        <w:t xml:space="preserve"> in RAN1 #</w:t>
      </w:r>
      <w:r w:rsidR="00DB550F">
        <w:rPr>
          <w:lang w:eastAsia="zh-CN"/>
        </w:rPr>
        <w:t>112</w:t>
      </w:r>
      <w:r w:rsidR="008C79B0">
        <w:rPr>
          <w:lang w:eastAsia="zh-CN"/>
        </w:rPr>
        <w:t>bis-e</w:t>
      </w:r>
      <w:r w:rsidR="009C06C5">
        <w:rPr>
          <w:lang w:eastAsia="zh-CN"/>
        </w:rPr>
        <w:t>.</w:t>
      </w:r>
    </w:p>
    <w:p w14:paraId="37A8847F" w14:textId="77777777" w:rsidR="00784BA2" w:rsidRPr="00E47BF3" w:rsidRDefault="00784BA2" w:rsidP="00784BA2">
      <w:pPr>
        <w:rPr>
          <w:highlight w:val="cyan"/>
          <w:lang w:eastAsia="x-none"/>
        </w:rPr>
      </w:pPr>
      <w:r w:rsidRPr="00E47BF3">
        <w:rPr>
          <w:highlight w:val="cyan"/>
          <w:lang w:eastAsia="x-none"/>
        </w:rPr>
        <w:t>[112bis-e-R17-FR2_2-04] Email discussion on Rel-17 FR2_2 maintenance (RS and timeline) by April 20 – Huaming (vivo)</w:t>
      </w:r>
    </w:p>
    <w:p w14:paraId="443CB197" w14:textId="3E49D45F" w:rsidR="00B47BDC" w:rsidRDefault="00B47BDC" w:rsidP="00505349">
      <w:pPr>
        <w:pStyle w:val="Heading1"/>
        <w:numPr>
          <w:ilvl w:val="0"/>
          <w:numId w:val="2"/>
        </w:numPr>
        <w:ind w:left="360"/>
        <w:rPr>
          <w:lang w:eastAsia="zh-CN"/>
        </w:rPr>
      </w:pPr>
      <w:r>
        <w:rPr>
          <w:lang w:eastAsia="zh-CN"/>
        </w:rPr>
        <w:t>Remaining issues</w:t>
      </w:r>
    </w:p>
    <w:p w14:paraId="1AD8E5F0" w14:textId="3D60762A" w:rsidR="009D1429" w:rsidRPr="00506FE7" w:rsidRDefault="009D1429" w:rsidP="009D1429">
      <w:pPr>
        <w:pStyle w:val="Heading2"/>
        <w:rPr>
          <w:lang w:eastAsia="zh-CN"/>
        </w:rPr>
      </w:pPr>
      <w:r w:rsidRPr="00506FE7">
        <w:rPr>
          <w:lang w:eastAsia="zh-CN"/>
        </w:rPr>
        <w:t>2.</w:t>
      </w:r>
      <w:r>
        <w:rPr>
          <w:lang w:eastAsia="zh-CN"/>
        </w:rPr>
        <w:t>1</w:t>
      </w:r>
      <w:r w:rsidRPr="00506FE7">
        <w:rPr>
          <w:lang w:eastAsia="zh-CN"/>
        </w:rPr>
        <w:t xml:space="preserve">. </w:t>
      </w:r>
      <w:r w:rsidR="008C79B0" w:rsidRPr="00235A41">
        <w:t>timeline for CSI feedback</w:t>
      </w:r>
    </w:p>
    <w:p w14:paraId="0DF9DCF1" w14:textId="642CC707" w:rsidR="009D1429" w:rsidRPr="00277C26" w:rsidRDefault="009D1429" w:rsidP="009D1429">
      <w:pPr>
        <w:spacing w:before="120" w:after="120"/>
        <w:rPr>
          <w:rFonts w:asciiTheme="minorHAnsi" w:hAnsiTheme="minorHAnsi" w:cstheme="minorHAnsi"/>
          <w:lang w:val="en-GB" w:eastAsia="zh-CN"/>
        </w:rPr>
      </w:pPr>
      <w:r w:rsidRPr="003E238F">
        <w:rPr>
          <w:lang w:val="en-GB" w:eastAsia="zh-CN"/>
        </w:rPr>
        <w:t>In [</w:t>
      </w:r>
      <w:r>
        <w:rPr>
          <w:lang w:val="en-GB" w:eastAsia="zh-CN"/>
        </w:rPr>
        <w:t xml:space="preserve">1, </w:t>
      </w:r>
      <w:r w:rsidR="00DB550F">
        <w:rPr>
          <w:lang w:val="en-GB" w:eastAsia="zh-CN"/>
        </w:rPr>
        <w:t>Huawei</w:t>
      </w:r>
      <w:r w:rsidRPr="003E238F">
        <w:rPr>
          <w:lang w:val="en-GB" w:eastAsia="zh-CN"/>
        </w:rPr>
        <w:t xml:space="preserve">], it is pointed out that </w:t>
      </w:r>
      <w:r w:rsidR="00290AE1">
        <w:rPr>
          <w:noProof/>
          <w:lang w:eastAsia="zh-CN"/>
        </w:rPr>
        <w:t xml:space="preserve">in RAN1#110, the timelines for AP-CSI feedback for 480 kHz and 960 kHz SCS are added in the RRC parameters of </w:t>
      </w:r>
      <w:r w:rsidR="00290AE1" w:rsidRPr="00E42563">
        <w:rPr>
          <w:i/>
          <w:noProof/>
          <w:lang w:eastAsia="zh-CN"/>
        </w:rPr>
        <w:t>reportSlotOffsetList-r17</w:t>
      </w:r>
      <w:r w:rsidR="00290AE1" w:rsidRPr="00E42563">
        <w:rPr>
          <w:noProof/>
          <w:lang w:eastAsia="zh-CN"/>
        </w:rPr>
        <w:t xml:space="preserve">, </w:t>
      </w:r>
      <w:r w:rsidR="00290AE1" w:rsidRPr="00E42563">
        <w:rPr>
          <w:i/>
          <w:noProof/>
          <w:lang w:eastAsia="zh-CN"/>
        </w:rPr>
        <w:t>reportSlotOffsetListDCI-0-1-r17</w:t>
      </w:r>
      <w:r w:rsidR="00290AE1" w:rsidRPr="00E42563">
        <w:rPr>
          <w:noProof/>
          <w:lang w:eastAsia="zh-CN"/>
        </w:rPr>
        <w:t xml:space="preserve"> and </w:t>
      </w:r>
      <w:r w:rsidR="00290AE1" w:rsidRPr="00E42563">
        <w:rPr>
          <w:i/>
          <w:noProof/>
          <w:lang w:eastAsia="zh-CN"/>
        </w:rPr>
        <w:t>reportSlotOffsetListDCI-0-2-r17</w:t>
      </w:r>
      <w:r w:rsidR="00290AE1" w:rsidRPr="00E42563">
        <w:rPr>
          <w:noProof/>
          <w:lang w:eastAsia="zh-CN"/>
        </w:rPr>
        <w:t xml:space="preserve"> for 480</w:t>
      </w:r>
      <w:r w:rsidR="00290AE1">
        <w:rPr>
          <w:noProof/>
          <w:lang w:eastAsia="zh-CN"/>
        </w:rPr>
        <w:t> </w:t>
      </w:r>
      <w:r w:rsidR="00290AE1" w:rsidRPr="00E42563">
        <w:rPr>
          <w:noProof/>
          <w:lang w:eastAsia="zh-CN"/>
        </w:rPr>
        <w:t>kHz and 960</w:t>
      </w:r>
      <w:r w:rsidR="00290AE1">
        <w:rPr>
          <w:noProof/>
          <w:lang w:eastAsia="zh-CN"/>
        </w:rPr>
        <w:t> </w:t>
      </w:r>
      <w:r w:rsidR="00290AE1" w:rsidRPr="00E42563">
        <w:rPr>
          <w:noProof/>
          <w:lang w:eastAsia="zh-CN"/>
        </w:rPr>
        <w:t>kHz SCS</w:t>
      </w:r>
      <w:r w:rsidR="00290AE1">
        <w:rPr>
          <w:noProof/>
          <w:lang w:eastAsia="zh-CN"/>
        </w:rPr>
        <w:t xml:space="preserve"> and the CR for section </w:t>
      </w:r>
      <w:r w:rsidR="00290AE1">
        <w:rPr>
          <w:rFonts w:eastAsia="Calibri" w:cs="Arial"/>
        </w:rPr>
        <w:t>6.1.2.1 of TS 38.214 is endorsed</w:t>
      </w:r>
      <w:r w:rsidR="00290AE1">
        <w:rPr>
          <w:noProof/>
          <w:lang w:eastAsia="zh-CN"/>
        </w:rPr>
        <w:t xml:space="preserve">. However, the corresponding changes were not added in the section of 5.2.1.4 of TS 38.214 where the report configurations for </w:t>
      </w:r>
      <w:r w:rsidR="00290AE1" w:rsidRPr="00067696">
        <w:rPr>
          <w:color w:val="000000"/>
        </w:rPr>
        <w:t>semi-persistent or aperiodic CSI report on PUSCH</w:t>
      </w:r>
      <w:r w:rsidR="00290AE1">
        <w:rPr>
          <w:noProof/>
          <w:lang w:eastAsia="zh-CN"/>
        </w:rPr>
        <w:t xml:space="preserve"> are defined.</w:t>
      </w:r>
      <w:r w:rsidR="00290AE1">
        <w:rPr>
          <w:color w:val="000000"/>
        </w:rPr>
        <w:t xml:space="preserve"> </w:t>
      </w:r>
      <w:r w:rsidR="003C5D3A">
        <w:rPr>
          <w:color w:val="000000"/>
        </w:rPr>
        <w:t>[1, Huawei] provided a draft CR to correct this</w:t>
      </w:r>
      <w:r w:rsidRPr="00277C26">
        <w:rPr>
          <w:rFonts w:asciiTheme="minorHAnsi" w:hAnsiTheme="minorHAnsi" w:cstheme="minorHAnsi"/>
          <w:lang w:eastAsia="zh-CN"/>
        </w:rPr>
        <w:t>.</w:t>
      </w:r>
    </w:p>
    <w:p w14:paraId="459DB83B" w14:textId="77777777" w:rsidR="009D1429" w:rsidRDefault="009D1429" w:rsidP="009D1429">
      <w:pPr>
        <w:pStyle w:val="BodyText"/>
        <w:spacing w:after="0"/>
        <w:rPr>
          <w:rFonts w:ascii="Times New Roman" w:hAnsi="Times New Roman"/>
          <w:szCs w:val="20"/>
          <w:lang w:eastAsia="zh-CN"/>
        </w:rPr>
      </w:pPr>
    </w:p>
    <w:p w14:paraId="4EB18F7E" w14:textId="77777777" w:rsidR="009D1429" w:rsidRPr="00A8786F" w:rsidRDefault="009D1429" w:rsidP="009D1429">
      <w:pPr>
        <w:pStyle w:val="BodyText"/>
        <w:spacing w:after="0"/>
        <w:rPr>
          <w:rFonts w:ascii="Times New Roman" w:hAnsi="Times New Roman"/>
          <w:szCs w:val="20"/>
          <w:lang w:eastAsia="zh-CN"/>
        </w:rPr>
      </w:pPr>
      <w:r w:rsidRPr="00A8786F">
        <w:rPr>
          <w:rFonts w:ascii="Times New Roman" w:hAnsi="Times New Roman"/>
          <w:szCs w:val="20"/>
          <w:lang w:eastAsia="zh-CN"/>
        </w:rPr>
        <w:t>Moderator’s comment:</w:t>
      </w:r>
    </w:p>
    <w:p w14:paraId="2FD562A2" w14:textId="77777777" w:rsidR="00DE7083" w:rsidRDefault="00DE7083" w:rsidP="00DE7083">
      <w:pPr>
        <w:overflowPunct/>
        <w:autoSpaceDE/>
        <w:autoSpaceDN/>
        <w:adjustRightInd/>
        <w:spacing w:after="0"/>
        <w:textAlignment w:val="auto"/>
        <w:rPr>
          <w:lang w:eastAsia="zh-CN"/>
        </w:rPr>
      </w:pPr>
      <w:r>
        <w:rPr>
          <w:lang w:eastAsia="zh-CN"/>
        </w:rPr>
        <w:t>The correction in the draft CR seems necessary and very straightforward</w:t>
      </w:r>
      <w:r w:rsidRPr="00A8786F">
        <w:rPr>
          <w:lang w:eastAsia="zh-CN"/>
        </w:rPr>
        <w:t>.</w:t>
      </w:r>
      <w:r>
        <w:rPr>
          <w:lang w:eastAsia="zh-CN"/>
        </w:rPr>
        <w:t xml:space="preserve"> </w:t>
      </w:r>
      <w:r>
        <w:t xml:space="preserve">The corresponding CR to TS38.214 in </w:t>
      </w:r>
      <w:r>
        <w:rPr>
          <w:rStyle w:val="Hyperlink"/>
          <w:rFonts w:asciiTheme="minorHAnsi" w:hAnsiTheme="minorHAnsi" w:cstheme="minorHAnsi"/>
          <w:color w:val="auto"/>
          <w:u w:val="none"/>
          <w:lang w:eastAsia="x-none"/>
        </w:rPr>
        <w:t xml:space="preserve">[1] </w:t>
      </w:r>
      <w:r>
        <w:t>is copied below for convenience.</w:t>
      </w:r>
    </w:p>
    <w:p w14:paraId="2543240C" w14:textId="77777777" w:rsidR="009D1429" w:rsidRDefault="009D1429" w:rsidP="009D1429">
      <w:pPr>
        <w:pStyle w:val="BodyText"/>
        <w:spacing w:after="0"/>
        <w:rPr>
          <w:rFonts w:ascii="Times New Roman" w:hAnsi="Times New Roman"/>
          <w:szCs w:val="20"/>
        </w:rPr>
      </w:pPr>
    </w:p>
    <w:p w14:paraId="1BCA9CE7" w14:textId="4FED22A2" w:rsidR="009D1429" w:rsidRDefault="009D1429" w:rsidP="009D1429">
      <w:pPr>
        <w:spacing w:after="0"/>
        <w:rPr>
          <w:rFonts w:eastAsia="Malgun Gothic"/>
        </w:rPr>
      </w:pPr>
      <w:r>
        <w:rPr>
          <w:color w:val="FF0000"/>
        </w:rPr>
        <w:t>==========</w:t>
      </w:r>
      <w:r w:rsidR="008C79B0">
        <w:rPr>
          <w:color w:val="FF0000"/>
        </w:rPr>
        <w:t>=============== Start of TP #1</w:t>
      </w:r>
      <w:r>
        <w:rPr>
          <w:color w:val="FF0000"/>
        </w:rPr>
        <w:t xml:space="preserve"> for TS 38.214, clause </w:t>
      </w:r>
      <w:r w:rsidR="006C3E62">
        <w:rPr>
          <w:color w:val="FF0000"/>
        </w:rPr>
        <w:t>5.2.1.</w:t>
      </w:r>
      <w:r w:rsidR="008C79B0">
        <w:rPr>
          <w:color w:val="FF0000"/>
        </w:rPr>
        <w:t>4</w:t>
      </w:r>
      <w:r>
        <w:rPr>
          <w:color w:val="FF0000"/>
        </w:rPr>
        <w:t>===================</w:t>
      </w:r>
    </w:p>
    <w:p w14:paraId="7EE81EB2" w14:textId="77777777" w:rsidR="008C79B0" w:rsidRPr="0048482F" w:rsidRDefault="008C79B0" w:rsidP="008C79B0">
      <w:pPr>
        <w:pStyle w:val="Heading4"/>
        <w:rPr>
          <w:color w:val="000000"/>
          <w:lang w:val="en-US"/>
        </w:rPr>
      </w:pPr>
      <w:bookmarkStart w:id="0" w:name="_Toc11352112"/>
      <w:bookmarkStart w:id="1" w:name="_Toc20318002"/>
      <w:bookmarkStart w:id="2" w:name="_Toc27299900"/>
      <w:bookmarkStart w:id="3" w:name="_Toc29673167"/>
      <w:bookmarkStart w:id="4" w:name="_Toc29673308"/>
      <w:bookmarkStart w:id="5" w:name="_Toc29674301"/>
      <w:bookmarkStart w:id="6" w:name="_Toc36645531"/>
      <w:bookmarkStart w:id="7" w:name="_Toc45810576"/>
      <w:bookmarkStart w:id="8" w:name="_Toc122105126"/>
      <w:r w:rsidRPr="0048482F">
        <w:rPr>
          <w:color w:val="000000"/>
          <w:lang w:val="en-US"/>
        </w:rPr>
        <w:t>5.2.1.4</w:t>
      </w:r>
      <w:r>
        <w:rPr>
          <w:color w:val="000000"/>
          <w:lang w:val="en-US"/>
        </w:rPr>
        <w:tab/>
      </w:r>
      <w:r w:rsidRPr="0048482F">
        <w:rPr>
          <w:color w:val="000000"/>
          <w:lang w:val="en-US"/>
        </w:rPr>
        <w:t>Reporting configurations</w:t>
      </w:r>
      <w:bookmarkEnd w:id="0"/>
      <w:bookmarkEnd w:id="1"/>
      <w:bookmarkEnd w:id="2"/>
      <w:bookmarkEnd w:id="3"/>
      <w:bookmarkEnd w:id="4"/>
      <w:bookmarkEnd w:id="5"/>
      <w:bookmarkEnd w:id="6"/>
      <w:bookmarkEnd w:id="7"/>
      <w:bookmarkEnd w:id="8"/>
    </w:p>
    <w:p w14:paraId="29EE8E99" w14:textId="77777777" w:rsidR="008C79B0" w:rsidRPr="00525908" w:rsidRDefault="008C79B0" w:rsidP="008C79B0">
      <w:pPr>
        <w:rPr>
          <w:color w:val="000000"/>
        </w:rPr>
      </w:pPr>
      <w:r w:rsidRPr="00525908">
        <w:rPr>
          <w:color w:val="000000"/>
        </w:rPr>
        <w:t>The UE shall calculate CSI parameters (if reported) assuming the following dependencies between CSI parameters (if reported)</w:t>
      </w:r>
    </w:p>
    <w:p w14:paraId="3FE147D8" w14:textId="77777777" w:rsidR="008C79B0" w:rsidRPr="00525908" w:rsidRDefault="008C79B0" w:rsidP="008C79B0">
      <w:pPr>
        <w:ind w:left="568" w:hanging="284"/>
        <w:rPr>
          <w:lang w:val="x-none"/>
        </w:rPr>
      </w:pPr>
      <w:r w:rsidRPr="00525908">
        <w:rPr>
          <w:lang w:val="x-none"/>
        </w:rPr>
        <w:t>-</w:t>
      </w:r>
      <w:r w:rsidRPr="00525908">
        <w:rPr>
          <w:lang w:val="x-none"/>
        </w:rPr>
        <w:tab/>
        <w:t>LI shall be calculated conditioned on the reported CQI, PMI, RI and CRI</w:t>
      </w:r>
    </w:p>
    <w:p w14:paraId="408DEF27" w14:textId="77777777" w:rsidR="008C79B0" w:rsidRPr="00525908" w:rsidRDefault="008C79B0" w:rsidP="008C79B0">
      <w:pPr>
        <w:ind w:left="568" w:hanging="284"/>
        <w:rPr>
          <w:lang w:val="x-none"/>
        </w:rPr>
      </w:pPr>
      <w:r w:rsidRPr="00525908">
        <w:rPr>
          <w:lang w:val="x-none"/>
        </w:rPr>
        <w:t>-</w:t>
      </w:r>
      <w:r w:rsidRPr="00525908">
        <w:rPr>
          <w:lang w:val="x-none"/>
        </w:rPr>
        <w:tab/>
        <w:t>CQI shall be calculated conditioned on the reported PMI, RI and CRI</w:t>
      </w:r>
    </w:p>
    <w:p w14:paraId="201C8229" w14:textId="77777777" w:rsidR="008C79B0" w:rsidRPr="00525908" w:rsidRDefault="008C79B0" w:rsidP="008C79B0">
      <w:pPr>
        <w:ind w:left="568" w:hanging="284"/>
        <w:rPr>
          <w:lang w:val="x-none"/>
        </w:rPr>
      </w:pPr>
      <w:r w:rsidRPr="00525908">
        <w:rPr>
          <w:lang w:val="x-none"/>
        </w:rPr>
        <w:t>-</w:t>
      </w:r>
      <w:r w:rsidRPr="00525908">
        <w:rPr>
          <w:lang w:val="x-none"/>
        </w:rPr>
        <w:tab/>
        <w:t>PMI shall be calculated conditioned on the reported RI and CRI</w:t>
      </w:r>
    </w:p>
    <w:p w14:paraId="00BA3451" w14:textId="77777777" w:rsidR="008C79B0" w:rsidRPr="00525908" w:rsidRDefault="008C79B0" w:rsidP="008C79B0">
      <w:pPr>
        <w:ind w:left="568" w:hanging="284"/>
        <w:rPr>
          <w:lang w:val="x-none"/>
        </w:rPr>
      </w:pPr>
      <w:r w:rsidRPr="00525908">
        <w:rPr>
          <w:lang w:val="x-none"/>
        </w:rPr>
        <w:t>-</w:t>
      </w:r>
      <w:r w:rsidRPr="00525908">
        <w:rPr>
          <w:lang w:val="x-none"/>
        </w:rPr>
        <w:tab/>
        <w:t>RI shall be calculated conditioned on the reported CRI.</w:t>
      </w:r>
    </w:p>
    <w:p w14:paraId="0275BD9A" w14:textId="77777777" w:rsidR="008C79B0" w:rsidRDefault="008C79B0" w:rsidP="008C79B0">
      <w:pPr>
        <w:jc w:val="center"/>
        <w:rPr>
          <w:noProof/>
          <w:color w:val="FF0000"/>
          <w:lang w:val="x-none" w:eastAsia="zh-CN"/>
        </w:rPr>
      </w:pPr>
      <w:r w:rsidRPr="00525908">
        <w:rPr>
          <w:rFonts w:hint="eastAsia"/>
          <w:noProof/>
          <w:color w:val="FF0000"/>
          <w:lang w:val="x-none" w:eastAsia="zh-CN"/>
        </w:rPr>
        <w:t>*</w:t>
      </w:r>
      <w:r w:rsidRPr="00525908">
        <w:rPr>
          <w:noProof/>
          <w:color w:val="FF0000"/>
          <w:lang w:val="x-none" w:eastAsia="zh-CN"/>
        </w:rPr>
        <w:t>** unchanged text omitted***</w:t>
      </w:r>
    </w:p>
    <w:p w14:paraId="79F77CEF" w14:textId="77777777" w:rsidR="008C79B0" w:rsidRPr="00525908" w:rsidRDefault="008C79B0" w:rsidP="008C79B0">
      <w:pPr>
        <w:rPr>
          <w:color w:val="000000"/>
        </w:rPr>
      </w:pPr>
      <w:bookmarkStart w:id="9" w:name="_Hlk497308324"/>
      <w:r w:rsidRPr="00525908">
        <w:rPr>
          <w:color w:val="000000"/>
        </w:rPr>
        <w:t>For a semi-persistent or aperiodic CSI report on PUSCH, the allowed slot offsets are configured by the following higher layer parameters:</w:t>
      </w:r>
    </w:p>
    <w:p w14:paraId="2680C6CF" w14:textId="77777777" w:rsidR="008C79B0" w:rsidRPr="00525908" w:rsidRDefault="008C79B0" w:rsidP="008C79B0">
      <w:pPr>
        <w:ind w:left="568" w:hanging="284"/>
        <w:rPr>
          <w:lang w:val="x-none"/>
        </w:rPr>
      </w:pPr>
      <w:r w:rsidRPr="00525908">
        <w:rPr>
          <w:lang w:val="x-none"/>
        </w:rPr>
        <w:t>-</w:t>
      </w:r>
      <w:r w:rsidRPr="00525908">
        <w:rPr>
          <w:lang w:val="x-none"/>
        </w:rPr>
        <w:tab/>
        <w:t xml:space="preserve">if triggered/activated by DCI format 0_2 and the higher layer parameter </w:t>
      </w:r>
      <w:r w:rsidRPr="00525908">
        <w:rPr>
          <w:i/>
          <w:iCs/>
          <w:lang w:val="x-none"/>
        </w:rPr>
        <w:t>reportSlotOffsetListDCI-0-2</w:t>
      </w:r>
      <w:ins w:id="10" w:author="Huawei" w:date="2023-01-09T11:12:00Z">
        <w:r>
          <w:rPr>
            <w:i/>
            <w:iCs/>
            <w:lang w:val="x-none"/>
          </w:rPr>
          <w:t xml:space="preserve"> </w:t>
        </w:r>
        <w:r w:rsidRPr="00D85A6A">
          <w:rPr>
            <w:iCs/>
            <w:lang w:val="x-none"/>
          </w:rPr>
          <w:t>or</w:t>
        </w:r>
        <w:r>
          <w:rPr>
            <w:i/>
            <w:iCs/>
            <w:lang w:val="x-none"/>
          </w:rPr>
          <w:t xml:space="preserve"> </w:t>
        </w:r>
        <w:r w:rsidRPr="00525908">
          <w:rPr>
            <w:i/>
            <w:iCs/>
            <w:lang w:val="x-none"/>
          </w:rPr>
          <w:t>reportSlotOffsetListDCI-0-2</w:t>
        </w:r>
        <w:r>
          <w:rPr>
            <w:i/>
            <w:iCs/>
            <w:lang w:val="x-none"/>
          </w:rPr>
          <w:t>-r17</w:t>
        </w:r>
      </w:ins>
      <w:r w:rsidRPr="00525908">
        <w:rPr>
          <w:i/>
          <w:iCs/>
          <w:lang w:val="x-none"/>
        </w:rPr>
        <w:t xml:space="preserve"> </w:t>
      </w:r>
      <w:r w:rsidRPr="00525908">
        <w:rPr>
          <w:lang w:val="x-none"/>
        </w:rPr>
        <w:t xml:space="preserve">is configured, </w:t>
      </w:r>
      <w:r w:rsidRPr="00525908">
        <w:rPr>
          <w:color w:val="000000"/>
        </w:rPr>
        <w:t xml:space="preserve">the allowed slot offsets are configured by </w:t>
      </w:r>
      <w:r w:rsidRPr="00525908">
        <w:rPr>
          <w:i/>
          <w:iCs/>
          <w:lang w:val="x-none"/>
        </w:rPr>
        <w:t>reportSlotOffsetListDCI-0-2</w:t>
      </w:r>
      <w:ins w:id="11" w:author="Huawei" w:date="2023-01-09T11:13:00Z">
        <w:r>
          <w:rPr>
            <w:i/>
            <w:iCs/>
            <w:lang w:val="x-none"/>
          </w:rPr>
          <w:t xml:space="preserve"> </w:t>
        </w:r>
        <w:r w:rsidRPr="00D85A6A">
          <w:rPr>
            <w:iCs/>
            <w:lang w:val="x-none"/>
          </w:rPr>
          <w:t>or</w:t>
        </w:r>
        <w:r>
          <w:rPr>
            <w:i/>
            <w:iCs/>
            <w:lang w:val="x-none"/>
          </w:rPr>
          <w:t xml:space="preserve"> </w:t>
        </w:r>
        <w:r w:rsidRPr="00525908">
          <w:rPr>
            <w:i/>
            <w:iCs/>
            <w:lang w:val="x-none"/>
          </w:rPr>
          <w:t>reportSlotOffsetListDCI-0-2</w:t>
        </w:r>
        <w:r>
          <w:rPr>
            <w:i/>
            <w:iCs/>
            <w:lang w:val="x-none"/>
          </w:rPr>
          <w:t>-r17</w:t>
        </w:r>
      </w:ins>
      <w:r w:rsidRPr="00525908">
        <w:rPr>
          <w:lang w:val="x-none"/>
        </w:rPr>
        <w:t xml:space="preserve">, and </w:t>
      </w:r>
    </w:p>
    <w:p w14:paraId="3557C698" w14:textId="77777777" w:rsidR="008C79B0" w:rsidRPr="00525908" w:rsidRDefault="008C79B0" w:rsidP="008C79B0">
      <w:pPr>
        <w:ind w:left="568" w:hanging="284"/>
        <w:rPr>
          <w:lang w:val="x-none"/>
        </w:rPr>
      </w:pPr>
      <w:r w:rsidRPr="00525908">
        <w:rPr>
          <w:lang w:val="x-none"/>
        </w:rPr>
        <w:lastRenderedPageBreak/>
        <w:t>-</w:t>
      </w:r>
      <w:r w:rsidRPr="00525908">
        <w:rPr>
          <w:lang w:val="x-none"/>
        </w:rPr>
        <w:tab/>
        <w:t xml:space="preserve">if triggered/activated by DCI format 0_1 and the higher layer parameter </w:t>
      </w:r>
      <w:r w:rsidRPr="00525908">
        <w:rPr>
          <w:i/>
          <w:iCs/>
          <w:lang w:val="x-none"/>
        </w:rPr>
        <w:t xml:space="preserve">reportSlotOffsetListDCI-0-1 </w:t>
      </w:r>
      <w:ins w:id="12" w:author="Huawei" w:date="2023-01-09T11:13:00Z">
        <w:r w:rsidRPr="00D85A6A">
          <w:rPr>
            <w:iCs/>
            <w:lang w:val="x-none"/>
          </w:rPr>
          <w:t>or</w:t>
        </w:r>
        <w:r>
          <w:rPr>
            <w:i/>
            <w:iCs/>
            <w:lang w:val="x-none"/>
          </w:rPr>
          <w:t xml:space="preserve"> </w:t>
        </w:r>
        <w:r w:rsidRPr="00525908">
          <w:rPr>
            <w:i/>
            <w:iCs/>
            <w:lang w:val="x-none"/>
          </w:rPr>
          <w:t>reportSlotOffsetListDCI-0-</w:t>
        </w:r>
        <w:r>
          <w:rPr>
            <w:i/>
            <w:iCs/>
            <w:lang w:val="x-none"/>
          </w:rPr>
          <w:t xml:space="preserve">1-r17 </w:t>
        </w:r>
      </w:ins>
      <w:r w:rsidRPr="00525908">
        <w:rPr>
          <w:lang w:val="x-none"/>
        </w:rPr>
        <w:t xml:space="preserve">is configured, </w:t>
      </w:r>
      <w:r w:rsidRPr="00525908">
        <w:rPr>
          <w:color w:val="000000"/>
        </w:rPr>
        <w:t xml:space="preserve">the allowed slot offsets are configured by </w:t>
      </w:r>
      <w:r w:rsidRPr="00525908">
        <w:rPr>
          <w:i/>
          <w:iCs/>
          <w:lang w:val="x-none"/>
        </w:rPr>
        <w:t>reportSlotOffsetListDCI-0-1</w:t>
      </w:r>
      <w:ins w:id="13" w:author="Huawei" w:date="2023-01-09T11:13:00Z">
        <w:r w:rsidRPr="00525908">
          <w:rPr>
            <w:i/>
            <w:iCs/>
            <w:lang w:val="x-none"/>
          </w:rPr>
          <w:t xml:space="preserve"> </w:t>
        </w:r>
        <w:r w:rsidRPr="00D85A6A">
          <w:rPr>
            <w:iCs/>
            <w:lang w:val="x-none"/>
          </w:rPr>
          <w:t>or</w:t>
        </w:r>
        <w:r>
          <w:rPr>
            <w:i/>
            <w:iCs/>
            <w:lang w:val="x-none"/>
          </w:rPr>
          <w:t xml:space="preserve"> </w:t>
        </w:r>
        <w:r w:rsidRPr="00525908">
          <w:rPr>
            <w:i/>
            <w:iCs/>
            <w:lang w:val="x-none"/>
          </w:rPr>
          <w:t>reportSlotOffsetListDCI-0-</w:t>
        </w:r>
        <w:r>
          <w:rPr>
            <w:i/>
            <w:iCs/>
            <w:lang w:val="x-none"/>
          </w:rPr>
          <w:t>1-r17</w:t>
        </w:r>
      </w:ins>
      <w:r w:rsidRPr="00525908">
        <w:rPr>
          <w:i/>
          <w:lang w:val="x-none"/>
        </w:rPr>
        <w:t xml:space="preserve">, </w:t>
      </w:r>
      <w:r w:rsidRPr="00525908">
        <w:rPr>
          <w:lang w:val="x-none"/>
        </w:rPr>
        <w:t>and</w:t>
      </w:r>
    </w:p>
    <w:p w14:paraId="036A956E" w14:textId="77777777" w:rsidR="008C79B0" w:rsidRPr="00525908" w:rsidRDefault="008C79B0" w:rsidP="008C79B0">
      <w:pPr>
        <w:ind w:left="568" w:hanging="284"/>
        <w:rPr>
          <w:lang w:val="x-none"/>
        </w:rPr>
      </w:pPr>
      <w:r w:rsidRPr="00525908">
        <w:rPr>
          <w:lang w:val="x-none"/>
        </w:rPr>
        <w:t>-</w:t>
      </w:r>
      <w:r w:rsidRPr="00525908">
        <w:rPr>
          <w:lang w:val="x-none"/>
        </w:rPr>
        <w:tab/>
        <w:t xml:space="preserve">otherwise, </w:t>
      </w:r>
      <w:r w:rsidRPr="00525908">
        <w:rPr>
          <w:color w:val="000000"/>
        </w:rPr>
        <w:t xml:space="preserve">the allowed slot offsets are configured by the higher layer parameter </w:t>
      </w:r>
      <w:proofErr w:type="spellStart"/>
      <w:r w:rsidRPr="00525908">
        <w:rPr>
          <w:i/>
          <w:color w:val="000000"/>
        </w:rPr>
        <w:t>reportSlotOffsetList</w:t>
      </w:r>
      <w:proofErr w:type="spellEnd"/>
      <w:ins w:id="14" w:author="Huawei" w:date="2023-01-09T11:18:00Z">
        <w:r w:rsidRPr="00D85A6A">
          <w:rPr>
            <w:color w:val="000000"/>
          </w:rPr>
          <w:t xml:space="preserve"> or</w:t>
        </w:r>
        <w:r>
          <w:rPr>
            <w:i/>
            <w:color w:val="000000"/>
          </w:rPr>
          <w:t xml:space="preserve"> </w:t>
        </w:r>
        <w:r w:rsidRPr="00D85A6A">
          <w:rPr>
            <w:i/>
          </w:rPr>
          <w:t>reportSlotOffsetList-r17</w:t>
        </w:r>
      </w:ins>
      <w:r w:rsidRPr="00525908">
        <w:rPr>
          <w:color w:val="000000"/>
        </w:rPr>
        <w:t>.</w:t>
      </w:r>
    </w:p>
    <w:p w14:paraId="2AF35921" w14:textId="77777777" w:rsidR="008C79B0" w:rsidRPr="00525908" w:rsidRDefault="008C79B0" w:rsidP="008C79B0">
      <w:pPr>
        <w:rPr>
          <w:color w:val="000000"/>
        </w:rPr>
      </w:pPr>
      <w:r w:rsidRPr="00525908">
        <w:rPr>
          <w:color w:val="000000"/>
        </w:rPr>
        <w:t>The offset is selected in the activating/triggering DCI.</w:t>
      </w:r>
    </w:p>
    <w:bookmarkEnd w:id="9"/>
    <w:p w14:paraId="06C39018" w14:textId="77777777" w:rsidR="008C79B0" w:rsidRDefault="008C79B0" w:rsidP="008C79B0">
      <w:pPr>
        <w:jc w:val="center"/>
        <w:rPr>
          <w:noProof/>
          <w:color w:val="FF0000"/>
          <w:lang w:val="x-none" w:eastAsia="zh-CN"/>
        </w:rPr>
      </w:pPr>
      <w:r w:rsidRPr="00525908">
        <w:rPr>
          <w:rFonts w:hint="eastAsia"/>
          <w:noProof/>
          <w:color w:val="FF0000"/>
          <w:lang w:val="x-none" w:eastAsia="zh-CN"/>
        </w:rPr>
        <w:t>*</w:t>
      </w:r>
      <w:r w:rsidRPr="00525908">
        <w:rPr>
          <w:noProof/>
          <w:color w:val="FF0000"/>
          <w:lang w:val="x-none" w:eastAsia="zh-CN"/>
        </w:rPr>
        <w:t>** unchanged text omitted***</w:t>
      </w:r>
    </w:p>
    <w:p w14:paraId="287CEBA0" w14:textId="77777777" w:rsidR="009D1429" w:rsidRPr="00B60492" w:rsidRDefault="009D1429" w:rsidP="009D1429">
      <w:pPr>
        <w:pStyle w:val="BodyText"/>
        <w:spacing w:after="0"/>
        <w:jc w:val="left"/>
        <w:rPr>
          <w:rFonts w:ascii="Times New Roman" w:hAnsi="Times New Roman"/>
          <w:szCs w:val="20"/>
          <w:lang w:val="x-none"/>
        </w:rPr>
      </w:pPr>
    </w:p>
    <w:p w14:paraId="6D7AF5A8" w14:textId="5A57BC05" w:rsidR="005F104B" w:rsidRDefault="005F104B" w:rsidP="005F104B"/>
    <w:p w14:paraId="1B05DB01" w14:textId="77777777" w:rsidR="006D1F43" w:rsidRDefault="006D1F43" w:rsidP="006D1F43">
      <w:pPr>
        <w:pStyle w:val="Heading5"/>
        <w:rPr>
          <w:lang w:eastAsia="zh-CN"/>
        </w:rPr>
      </w:pPr>
      <w:r w:rsidRPr="007B1F99">
        <w:rPr>
          <w:highlight w:val="cyan"/>
          <w:lang w:eastAsia="zh-CN"/>
        </w:rPr>
        <w:t>Proposal 1-1</w:t>
      </w:r>
      <w:r>
        <w:rPr>
          <w:lang w:eastAsia="zh-CN"/>
        </w:rPr>
        <w:t xml:space="preserve"> </w:t>
      </w:r>
    </w:p>
    <w:p w14:paraId="4AAF70EE" w14:textId="40FA283E" w:rsidR="006D1F43" w:rsidRDefault="006D1F43" w:rsidP="006D1F43">
      <w:pPr>
        <w:pStyle w:val="BodyText"/>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principle </w:t>
      </w:r>
      <w:r w:rsidRPr="000521A6">
        <w:rPr>
          <w:rFonts w:ascii="Times New Roman" w:hAnsi="Times New Roman"/>
          <w:szCs w:val="20"/>
        </w:rPr>
        <w:t>t</w:t>
      </w:r>
      <w:r>
        <w:rPr>
          <w:rFonts w:ascii="Times New Roman" w:hAnsi="Times New Roman"/>
          <w:szCs w:val="20"/>
        </w:rPr>
        <w:t xml:space="preserve">he draft CR to TS38.214 in </w:t>
      </w:r>
      <w:r w:rsidRPr="009D1429">
        <w:rPr>
          <w:rStyle w:val="Hyperlink"/>
          <w:rFonts w:asciiTheme="minorHAnsi" w:hAnsiTheme="minorHAnsi" w:cstheme="minorHAnsi"/>
          <w:color w:val="auto"/>
          <w:szCs w:val="20"/>
          <w:u w:val="none"/>
          <w:lang w:eastAsia="x-none"/>
        </w:rPr>
        <w:t>R1-2</w:t>
      </w:r>
      <w:r>
        <w:rPr>
          <w:rStyle w:val="Hyperlink"/>
          <w:rFonts w:asciiTheme="minorHAnsi" w:hAnsiTheme="minorHAnsi" w:cstheme="minorHAnsi"/>
          <w:color w:val="auto"/>
          <w:szCs w:val="20"/>
          <w:u w:val="none"/>
          <w:lang w:eastAsia="x-none"/>
        </w:rPr>
        <w:t>3</w:t>
      </w:r>
      <w:r w:rsidRPr="009D1429">
        <w:rPr>
          <w:rStyle w:val="Hyperlink"/>
          <w:rFonts w:asciiTheme="minorHAnsi" w:hAnsiTheme="minorHAnsi" w:cstheme="minorHAnsi"/>
          <w:color w:val="auto"/>
          <w:szCs w:val="20"/>
          <w:u w:val="none"/>
          <w:lang w:eastAsia="x-none"/>
        </w:rPr>
        <w:t>0</w:t>
      </w:r>
      <w:r>
        <w:rPr>
          <w:rStyle w:val="Hyperlink"/>
          <w:rFonts w:asciiTheme="minorHAnsi" w:hAnsiTheme="minorHAnsi" w:cstheme="minorHAnsi"/>
          <w:color w:val="auto"/>
          <w:szCs w:val="20"/>
          <w:u w:val="none"/>
          <w:lang w:eastAsia="x-none"/>
        </w:rPr>
        <w:t>3794</w:t>
      </w:r>
      <w:r>
        <w:rPr>
          <w:rFonts w:ascii="Times New Roman" w:hAnsi="Times New Roman"/>
          <w:szCs w:val="20"/>
        </w:rPr>
        <w:t>.</w:t>
      </w:r>
    </w:p>
    <w:p w14:paraId="478C43CF" w14:textId="77777777" w:rsidR="006D1F43" w:rsidRDefault="006D1F43" w:rsidP="006D1F43"/>
    <w:p w14:paraId="6B1244DF" w14:textId="77777777" w:rsidR="006D1F43" w:rsidRDefault="006D1F43" w:rsidP="006D1F4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6D1F43" w14:paraId="370421F2" w14:textId="77777777" w:rsidTr="000B224A">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6E915B3" w14:textId="77777777" w:rsidR="006D1F43" w:rsidRDefault="006D1F43" w:rsidP="000B224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6F24314" w14:textId="77777777" w:rsidR="006D1F43" w:rsidRDefault="006D1F43" w:rsidP="000B224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D1F43" w14:paraId="29C10DCE" w14:textId="77777777" w:rsidTr="000B224A">
        <w:trPr>
          <w:trHeight w:val="339"/>
        </w:trPr>
        <w:tc>
          <w:tcPr>
            <w:tcW w:w="1870" w:type="dxa"/>
            <w:tcBorders>
              <w:top w:val="single" w:sz="4" w:space="0" w:color="auto"/>
              <w:left w:val="single" w:sz="4" w:space="0" w:color="auto"/>
              <w:bottom w:val="single" w:sz="4" w:space="0" w:color="auto"/>
              <w:right w:val="single" w:sz="4" w:space="0" w:color="auto"/>
            </w:tcBorders>
          </w:tcPr>
          <w:p w14:paraId="349705ED" w14:textId="722F4052" w:rsidR="006D1F43" w:rsidRDefault="004337B5" w:rsidP="000B224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15" w:type="dxa"/>
            <w:tcBorders>
              <w:top w:val="single" w:sz="4" w:space="0" w:color="auto"/>
              <w:left w:val="single" w:sz="4" w:space="0" w:color="auto"/>
              <w:bottom w:val="single" w:sz="4" w:space="0" w:color="auto"/>
              <w:right w:val="single" w:sz="4" w:space="0" w:color="auto"/>
            </w:tcBorders>
          </w:tcPr>
          <w:p w14:paraId="20CB13BD" w14:textId="3E42C63D" w:rsidR="006D1F43" w:rsidRDefault="004337B5" w:rsidP="000B224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6D1F43" w14:paraId="1606CDC5" w14:textId="77777777" w:rsidTr="000B224A">
        <w:trPr>
          <w:trHeight w:val="339"/>
        </w:trPr>
        <w:tc>
          <w:tcPr>
            <w:tcW w:w="1870" w:type="dxa"/>
            <w:tcBorders>
              <w:top w:val="single" w:sz="4" w:space="0" w:color="auto"/>
              <w:left w:val="single" w:sz="4" w:space="0" w:color="auto"/>
              <w:bottom w:val="single" w:sz="4" w:space="0" w:color="auto"/>
              <w:right w:val="single" w:sz="4" w:space="0" w:color="auto"/>
            </w:tcBorders>
          </w:tcPr>
          <w:p w14:paraId="6E3B7100" w14:textId="3E0C42ED" w:rsidR="006D1F43" w:rsidRDefault="00A6146B" w:rsidP="000B224A">
            <w:pPr>
              <w:pStyle w:val="BodyText"/>
              <w:spacing w:after="0" w:line="240" w:lineRule="auto"/>
              <w:rPr>
                <w:rFonts w:ascii="Times New Roman" w:hAnsi="Times New Roman"/>
                <w:szCs w:val="20"/>
                <w:lang w:eastAsia="zh-CN"/>
              </w:rPr>
            </w:pPr>
            <w:r>
              <w:rPr>
                <w:rFonts w:ascii="Times New Roman" w:hAnsi="Times New Roman"/>
                <w:szCs w:val="20"/>
                <w:lang w:eastAsia="zh-CN"/>
              </w:rPr>
              <w:t>Huawei, HiSilicon</w:t>
            </w:r>
          </w:p>
        </w:tc>
        <w:tc>
          <w:tcPr>
            <w:tcW w:w="8015" w:type="dxa"/>
            <w:tcBorders>
              <w:top w:val="single" w:sz="4" w:space="0" w:color="auto"/>
              <w:left w:val="single" w:sz="4" w:space="0" w:color="auto"/>
              <w:bottom w:val="single" w:sz="4" w:space="0" w:color="auto"/>
              <w:right w:val="single" w:sz="4" w:space="0" w:color="auto"/>
            </w:tcBorders>
          </w:tcPr>
          <w:p w14:paraId="796AECAE" w14:textId="2B4C4AF9" w:rsidR="006D1F43" w:rsidRDefault="00A6146B" w:rsidP="000B224A">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as the proponents</w:t>
            </w:r>
          </w:p>
        </w:tc>
      </w:tr>
      <w:tr w:rsidR="006D1F43" w14:paraId="286F9E1A" w14:textId="77777777" w:rsidTr="000B224A">
        <w:trPr>
          <w:trHeight w:val="339"/>
        </w:trPr>
        <w:tc>
          <w:tcPr>
            <w:tcW w:w="1870" w:type="dxa"/>
            <w:tcBorders>
              <w:top w:val="single" w:sz="4" w:space="0" w:color="auto"/>
              <w:left w:val="single" w:sz="4" w:space="0" w:color="auto"/>
              <w:bottom w:val="single" w:sz="4" w:space="0" w:color="auto"/>
              <w:right w:val="single" w:sz="4" w:space="0" w:color="auto"/>
            </w:tcBorders>
          </w:tcPr>
          <w:p w14:paraId="1E10AA1A" w14:textId="0CEBE0F5" w:rsidR="006D1F43" w:rsidRDefault="00AA1798" w:rsidP="000B224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CAT</w:t>
            </w:r>
            <w:r>
              <w:rPr>
                <w:rFonts w:ascii="Times New Roman" w:hAnsi="Times New Roman"/>
                <w:szCs w:val="20"/>
                <w:lang w:eastAsia="zh-CN"/>
              </w:rPr>
              <w:t>T</w:t>
            </w:r>
          </w:p>
        </w:tc>
        <w:tc>
          <w:tcPr>
            <w:tcW w:w="8015" w:type="dxa"/>
            <w:tcBorders>
              <w:top w:val="single" w:sz="4" w:space="0" w:color="auto"/>
              <w:left w:val="single" w:sz="4" w:space="0" w:color="auto"/>
              <w:bottom w:val="single" w:sz="4" w:space="0" w:color="auto"/>
              <w:right w:val="single" w:sz="4" w:space="0" w:color="auto"/>
            </w:tcBorders>
          </w:tcPr>
          <w:p w14:paraId="005A6F61" w14:textId="3CE2D107" w:rsidR="006D1F43" w:rsidRDefault="00AA1798" w:rsidP="000B224A">
            <w:pPr>
              <w:pStyle w:val="BodyText"/>
              <w:spacing w:after="0" w:line="240" w:lineRule="auto"/>
              <w:rPr>
                <w:rFonts w:ascii="Times New Roman" w:hAnsi="Times New Roman"/>
                <w:szCs w:val="20"/>
                <w:lang w:eastAsia="zh-CN"/>
              </w:rPr>
            </w:pPr>
            <w:r>
              <w:rPr>
                <w:rFonts w:ascii="Times New Roman" w:hAnsi="Times New Roman"/>
                <w:szCs w:val="20"/>
                <w:lang w:eastAsia="zh-CN"/>
              </w:rPr>
              <w:t>OK</w:t>
            </w:r>
          </w:p>
        </w:tc>
      </w:tr>
    </w:tbl>
    <w:p w14:paraId="72D4E20E" w14:textId="77777777" w:rsidR="006D1F43" w:rsidRDefault="006D1F43" w:rsidP="005F104B"/>
    <w:p w14:paraId="19534661" w14:textId="77777777" w:rsidR="0087287F" w:rsidRPr="0087287F" w:rsidRDefault="0087287F" w:rsidP="0087287F"/>
    <w:p w14:paraId="47D36A93" w14:textId="46DA37EF" w:rsidR="00C80B5B" w:rsidRDefault="00396A41" w:rsidP="00A776C2">
      <w:pPr>
        <w:pStyle w:val="Heading1"/>
        <w:numPr>
          <w:ilvl w:val="0"/>
          <w:numId w:val="2"/>
        </w:numPr>
        <w:ind w:left="360"/>
        <w:rPr>
          <w:rFonts w:cs="Arial"/>
          <w:sz w:val="32"/>
          <w:szCs w:val="32"/>
        </w:rPr>
      </w:pPr>
      <w:r>
        <w:rPr>
          <w:rFonts w:cs="Arial"/>
          <w:sz w:val="32"/>
          <w:szCs w:val="32"/>
        </w:rPr>
        <w:t>Conclusion</w:t>
      </w:r>
    </w:p>
    <w:p w14:paraId="63C84FFB" w14:textId="2112C17F" w:rsidR="00F3211B" w:rsidRPr="00F3211B" w:rsidRDefault="003C5D3A" w:rsidP="00F3211B">
      <w:r>
        <w:t>TBD</w:t>
      </w:r>
    </w:p>
    <w:p w14:paraId="4345FE17"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AAB8661"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3AAA2C7" w14:textId="77777777" w:rsidR="00D64FA8" w:rsidRPr="00506FE7" w:rsidRDefault="00D64FA8" w:rsidP="003B3BEE">
      <w:pPr>
        <w:pStyle w:val="ListParagraph"/>
        <w:keepNext/>
        <w:keepLines/>
        <w:numPr>
          <w:ilvl w:val="1"/>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3FE52EA" w14:textId="56B0947B" w:rsidR="00A22312" w:rsidRDefault="00A81396" w:rsidP="00744C56">
      <w:pPr>
        <w:pStyle w:val="Heading1"/>
        <w:textAlignment w:val="auto"/>
        <w:rPr>
          <w:rFonts w:cs="Arial"/>
          <w:sz w:val="32"/>
          <w:szCs w:val="32"/>
          <w:lang w:val="en-US"/>
        </w:rPr>
      </w:pPr>
      <w:r w:rsidRPr="00506FE7">
        <w:rPr>
          <w:rFonts w:cs="Arial"/>
          <w:sz w:val="32"/>
          <w:szCs w:val="32"/>
          <w:lang w:val="en-US"/>
        </w:rPr>
        <w:t>Reference</w:t>
      </w:r>
    </w:p>
    <w:p w14:paraId="71449574" w14:textId="04A55377" w:rsidR="009D1429" w:rsidRPr="00DB550F" w:rsidRDefault="009D1429" w:rsidP="008C79B0">
      <w:pPr>
        <w:pStyle w:val="ListParagraph"/>
        <w:numPr>
          <w:ilvl w:val="0"/>
          <w:numId w:val="46"/>
        </w:numPr>
        <w:ind w:left="0" w:firstLine="0"/>
        <w:rPr>
          <w:rStyle w:val="Hyperlink"/>
          <w:rFonts w:asciiTheme="minorHAnsi" w:hAnsiTheme="minorHAnsi" w:cstheme="minorHAnsi"/>
          <w:color w:val="auto"/>
          <w:sz w:val="20"/>
          <w:szCs w:val="20"/>
          <w:u w:val="none"/>
          <w:lang w:eastAsia="x-none"/>
        </w:rPr>
      </w:pPr>
      <w:r w:rsidRPr="00DB550F">
        <w:rPr>
          <w:rStyle w:val="Hyperlink"/>
          <w:rFonts w:asciiTheme="minorHAnsi" w:hAnsiTheme="minorHAnsi" w:cstheme="minorHAnsi"/>
          <w:color w:val="auto"/>
          <w:sz w:val="20"/>
          <w:szCs w:val="20"/>
          <w:u w:val="none"/>
          <w:lang w:eastAsia="x-none"/>
        </w:rPr>
        <w:t>R1-2</w:t>
      </w:r>
      <w:r w:rsidR="00DB550F">
        <w:rPr>
          <w:rStyle w:val="Hyperlink"/>
          <w:rFonts w:asciiTheme="minorHAnsi" w:hAnsiTheme="minorHAnsi" w:cstheme="minorHAnsi"/>
          <w:color w:val="auto"/>
          <w:sz w:val="20"/>
          <w:szCs w:val="20"/>
          <w:u w:val="none"/>
          <w:lang w:eastAsia="x-none"/>
        </w:rPr>
        <w:t>30</w:t>
      </w:r>
      <w:r w:rsidR="008C79B0">
        <w:rPr>
          <w:rStyle w:val="Hyperlink"/>
          <w:rFonts w:asciiTheme="minorHAnsi" w:hAnsiTheme="minorHAnsi" w:cstheme="minorHAnsi"/>
          <w:color w:val="auto"/>
          <w:sz w:val="20"/>
          <w:szCs w:val="20"/>
          <w:u w:val="none"/>
          <w:lang w:eastAsia="x-none"/>
        </w:rPr>
        <w:t>3794</w:t>
      </w:r>
      <w:r w:rsidRPr="00DB550F">
        <w:rPr>
          <w:rStyle w:val="Hyperlink"/>
          <w:rFonts w:asciiTheme="minorHAnsi" w:hAnsiTheme="minorHAnsi" w:cstheme="minorHAnsi"/>
          <w:color w:val="auto"/>
          <w:sz w:val="20"/>
          <w:szCs w:val="20"/>
          <w:u w:val="none"/>
          <w:lang w:eastAsia="x-none"/>
        </w:rPr>
        <w:t xml:space="preserve"> </w:t>
      </w:r>
      <w:r w:rsidR="008C79B0" w:rsidRPr="008C79B0">
        <w:rPr>
          <w:rStyle w:val="Hyperlink"/>
          <w:rFonts w:asciiTheme="minorHAnsi" w:hAnsiTheme="minorHAnsi" w:cstheme="minorHAnsi"/>
          <w:color w:val="auto"/>
          <w:sz w:val="20"/>
          <w:szCs w:val="20"/>
          <w:u w:val="none"/>
          <w:lang w:eastAsia="x-none"/>
        </w:rPr>
        <w:t>Corrections to timeline for CSI feedback in TS38.214</w:t>
      </w:r>
      <w:r w:rsidR="00DB550F">
        <w:rPr>
          <w:rStyle w:val="Hyperlink"/>
          <w:rFonts w:asciiTheme="minorHAnsi" w:hAnsiTheme="minorHAnsi" w:cstheme="minorHAnsi"/>
          <w:color w:val="auto"/>
          <w:sz w:val="20"/>
          <w:szCs w:val="20"/>
          <w:u w:val="none"/>
          <w:lang w:eastAsia="x-none"/>
        </w:rPr>
        <w:t>, Huawei,</w:t>
      </w:r>
      <w:r w:rsidR="00DB550F" w:rsidRPr="00DB550F">
        <w:t xml:space="preserve"> </w:t>
      </w:r>
      <w:r w:rsidR="00DB550F" w:rsidRPr="00DB550F">
        <w:rPr>
          <w:rStyle w:val="Hyperlink"/>
          <w:rFonts w:asciiTheme="minorHAnsi" w:hAnsiTheme="minorHAnsi" w:cstheme="minorHAnsi"/>
          <w:color w:val="auto"/>
          <w:sz w:val="20"/>
          <w:szCs w:val="20"/>
          <w:u w:val="none"/>
          <w:lang w:eastAsia="x-none"/>
        </w:rPr>
        <w:t>HiSilicon</w:t>
      </w:r>
    </w:p>
    <w:sectPr w:rsidR="009D1429" w:rsidRPr="00DB550F" w:rsidSect="007F4B74">
      <w:headerReference w:type="even" r:id="rId12"/>
      <w:footerReference w:type="even" r:id="rId13"/>
      <w:footerReference w:type="default" r:id="rId14"/>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FB732" w14:textId="77777777" w:rsidR="00F8461B" w:rsidRDefault="00F8461B">
      <w:r>
        <w:separator/>
      </w:r>
    </w:p>
  </w:endnote>
  <w:endnote w:type="continuationSeparator" w:id="0">
    <w:p w14:paraId="53B83784" w14:textId="77777777" w:rsidR="00F8461B" w:rsidRDefault="00F8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0" w:usb1="08070000" w:usb2="00000010" w:usb3="00000000" w:csb0="0002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Batang">
    <w:altName w:val="Batang"/>
    <w:panose1 w:val="02030600000101010101"/>
    <w:charset w:val="81"/>
    <w:family w:val="auto"/>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BFBA" w14:textId="77777777" w:rsidR="00277C26" w:rsidRDefault="00277C26"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277C26" w:rsidRDefault="00277C26"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E86D" w14:textId="2BC0490B" w:rsidR="00277C26" w:rsidRDefault="00277C26"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A6146B">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6146B">
      <w:rPr>
        <w:rStyle w:val="PageNumber"/>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1F757" w14:textId="77777777" w:rsidR="00F8461B" w:rsidRDefault="00F8461B">
      <w:r>
        <w:separator/>
      </w:r>
    </w:p>
  </w:footnote>
  <w:footnote w:type="continuationSeparator" w:id="0">
    <w:p w14:paraId="2131D3C2" w14:textId="77777777" w:rsidR="00F8461B" w:rsidRDefault="00F84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D549" w14:textId="77777777" w:rsidR="00277C26" w:rsidRDefault="00277C26">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093BBE"/>
    <w:multiLevelType w:val="hybridMultilevel"/>
    <w:tmpl w:val="431623AA"/>
    <w:lvl w:ilvl="0" w:tplc="81CABADE">
      <w:numFmt w:val="bullet"/>
      <w:lvlText w:val="-"/>
      <w:lvlJc w:val="left"/>
      <w:pPr>
        <w:ind w:left="1000" w:hanging="360"/>
      </w:pPr>
      <w:rPr>
        <w:rFonts w:ascii="Times New Roman" w:hAnsi="Times New Roman" w:cs="Times New Roman"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217F6"/>
    <w:multiLevelType w:val="hybridMultilevel"/>
    <w:tmpl w:val="751E9190"/>
    <w:lvl w:ilvl="0" w:tplc="81CABADE">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3B719F"/>
    <w:multiLevelType w:val="hybridMultilevel"/>
    <w:tmpl w:val="77E2ABA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1C825BDD"/>
    <w:multiLevelType w:val="hybridMultilevel"/>
    <w:tmpl w:val="CEC4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BF0F26"/>
    <w:multiLevelType w:val="hybridMultilevel"/>
    <w:tmpl w:val="E6B65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175109"/>
    <w:multiLevelType w:val="hybridMultilevel"/>
    <w:tmpl w:val="DACC42BE"/>
    <w:lvl w:ilvl="0" w:tplc="04090001">
      <w:start w:val="1"/>
      <w:numFmt w:val="bullet"/>
      <w:lvlText w:val=""/>
      <w:lvlJc w:val="left"/>
      <w:pPr>
        <w:ind w:left="720" w:hanging="360"/>
      </w:pPr>
      <w:rPr>
        <w:rFonts w:ascii="Symbol" w:hAnsi="Symbol" w:hint="default"/>
      </w:rPr>
    </w:lvl>
    <w:lvl w:ilvl="1" w:tplc="EBF82FE2">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12218"/>
    <w:multiLevelType w:val="hybridMultilevel"/>
    <w:tmpl w:val="4766826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4101A"/>
    <w:multiLevelType w:val="hybridMultilevel"/>
    <w:tmpl w:val="DD7C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hybridMultilevel"/>
    <w:tmpl w:val="F970C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87161C"/>
    <w:multiLevelType w:val="hybridMultilevel"/>
    <w:tmpl w:val="A712FDC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95EAF"/>
    <w:multiLevelType w:val="hybridMultilevel"/>
    <w:tmpl w:val="6BBCA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17F98"/>
    <w:multiLevelType w:val="hybridMultilevel"/>
    <w:tmpl w:val="75E0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2D6EBB"/>
    <w:multiLevelType w:val="hybridMultilevel"/>
    <w:tmpl w:val="9FD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4C147A"/>
    <w:multiLevelType w:val="hybridMultilevel"/>
    <w:tmpl w:val="85162438"/>
    <w:lvl w:ilvl="0" w:tplc="376460E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8444550"/>
    <w:multiLevelType w:val="hybridMultilevel"/>
    <w:tmpl w:val="C362F96C"/>
    <w:lvl w:ilvl="0" w:tplc="4D3678F6">
      <w:start w:val="1"/>
      <w:numFmt w:val="bullet"/>
      <w:lvlText w:val=""/>
      <w:lvlJc w:val="left"/>
      <w:pPr>
        <w:ind w:left="470" w:hanging="420"/>
      </w:pPr>
      <w:rPr>
        <w:rFonts w:ascii="Symbol" w:hAnsi="Symbo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2"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5D406F8"/>
    <w:multiLevelType w:val="hybridMultilevel"/>
    <w:tmpl w:val="DE8C3E98"/>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8F81614"/>
    <w:multiLevelType w:val="hybridMultilevel"/>
    <w:tmpl w:val="7B4E06D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7"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4D550C18"/>
    <w:multiLevelType w:val="hybridMultilevel"/>
    <w:tmpl w:val="D5D29B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B92212"/>
    <w:multiLevelType w:val="hybridMultilevel"/>
    <w:tmpl w:val="926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4063D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B0206A"/>
    <w:multiLevelType w:val="hybridMultilevel"/>
    <w:tmpl w:val="7E3E6D3C"/>
    <w:lvl w:ilvl="0" w:tplc="4D3678F6">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4" w15:restartNumberingAfterBreak="0">
    <w:nsid w:val="592C2AC6"/>
    <w:multiLevelType w:val="hybridMultilevel"/>
    <w:tmpl w:val="48069A3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E77BCD"/>
    <w:multiLevelType w:val="hybridMultilevel"/>
    <w:tmpl w:val="8C56359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4C38E1"/>
    <w:multiLevelType w:val="hybridMultilevel"/>
    <w:tmpl w:val="AA58A780"/>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39C1676"/>
    <w:multiLevelType w:val="hybridMultilevel"/>
    <w:tmpl w:val="AF3AB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1" w15:restartNumberingAfterBreak="0">
    <w:nsid w:val="69CC1651"/>
    <w:multiLevelType w:val="hybridMultilevel"/>
    <w:tmpl w:val="D14493DA"/>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D06B02"/>
    <w:multiLevelType w:val="hybridMultilevel"/>
    <w:tmpl w:val="CDC8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426F7C"/>
    <w:multiLevelType w:val="hybridMultilevel"/>
    <w:tmpl w:val="5E3A58AA"/>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3">
      <w:start w:val="1"/>
      <w:numFmt w:val="bullet"/>
      <w:lvlText w:val="o"/>
      <w:lvlJc w:val="left"/>
      <w:pPr>
        <w:ind w:left="2100" w:hanging="420"/>
      </w:pPr>
      <w:rPr>
        <w:rFonts w:ascii="Courier New" w:hAnsi="Courier New" w:cs="Courier New"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6991737">
    <w:abstractNumId w:val="17"/>
  </w:num>
  <w:num w:numId="2" w16cid:durableId="2090954071">
    <w:abstractNumId w:val="36"/>
  </w:num>
  <w:num w:numId="3" w16cid:durableId="9938761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67658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9254351">
    <w:abstractNumId w:val="2"/>
  </w:num>
  <w:num w:numId="6" w16cid:durableId="291056737">
    <w:abstractNumId w:val="27"/>
  </w:num>
  <w:num w:numId="7" w16cid:durableId="652753198">
    <w:abstractNumId w:val="5"/>
  </w:num>
  <w:num w:numId="8" w16cid:durableId="918829026">
    <w:abstractNumId w:val="32"/>
  </w:num>
  <w:num w:numId="9" w16cid:durableId="1621838838">
    <w:abstractNumId w:val="40"/>
  </w:num>
  <w:num w:numId="10" w16cid:durableId="1081947777">
    <w:abstractNumId w:val="38"/>
  </w:num>
  <w:num w:numId="11" w16cid:durableId="313291206">
    <w:abstractNumId w:val="19"/>
  </w:num>
  <w:num w:numId="12" w16cid:durableId="1664814902">
    <w:abstractNumId w:val="10"/>
  </w:num>
  <w:num w:numId="13" w16cid:durableId="757021511">
    <w:abstractNumId w:val="12"/>
  </w:num>
  <w:num w:numId="14" w16cid:durableId="1387679956">
    <w:abstractNumId w:val="13"/>
  </w:num>
  <w:num w:numId="15" w16cid:durableId="1382287653">
    <w:abstractNumId w:val="7"/>
  </w:num>
  <w:num w:numId="16" w16cid:durableId="1787505007">
    <w:abstractNumId w:val="34"/>
  </w:num>
  <w:num w:numId="17" w16cid:durableId="1697852976">
    <w:abstractNumId w:val="20"/>
  </w:num>
  <w:num w:numId="18" w16cid:durableId="1942756281">
    <w:abstractNumId w:val="22"/>
  </w:num>
  <w:num w:numId="19" w16cid:durableId="1321346421">
    <w:abstractNumId w:val="39"/>
  </w:num>
  <w:num w:numId="20" w16cid:durableId="1885672494">
    <w:abstractNumId w:val="3"/>
  </w:num>
  <w:num w:numId="21" w16cid:durableId="2095322063">
    <w:abstractNumId w:val="8"/>
  </w:num>
  <w:num w:numId="22" w16cid:durableId="944196034">
    <w:abstractNumId w:val="18"/>
  </w:num>
  <w:num w:numId="23" w16cid:durableId="1785558">
    <w:abstractNumId w:val="6"/>
  </w:num>
  <w:num w:numId="24" w16cid:durableId="1151941047">
    <w:abstractNumId w:val="44"/>
  </w:num>
  <w:num w:numId="25" w16cid:durableId="1859812937">
    <w:abstractNumId w:val="7"/>
  </w:num>
  <w:num w:numId="26" w16cid:durableId="161744512">
    <w:abstractNumId w:val="1"/>
  </w:num>
  <w:num w:numId="27" w16cid:durableId="1664703904">
    <w:abstractNumId w:val="4"/>
  </w:num>
  <w:num w:numId="28" w16cid:durableId="1667051946">
    <w:abstractNumId w:val="13"/>
  </w:num>
  <w:num w:numId="29" w16cid:durableId="1846095631">
    <w:abstractNumId w:val="42"/>
  </w:num>
  <w:num w:numId="30" w16cid:durableId="574515514">
    <w:abstractNumId w:val="30"/>
  </w:num>
  <w:num w:numId="31" w16cid:durableId="1068310021">
    <w:abstractNumId w:val="25"/>
  </w:num>
  <w:num w:numId="32" w16cid:durableId="1752579012">
    <w:abstractNumId w:val="23"/>
  </w:num>
  <w:num w:numId="33" w16cid:durableId="820467314">
    <w:abstractNumId w:val="11"/>
  </w:num>
  <w:num w:numId="34" w16cid:durableId="160317745">
    <w:abstractNumId w:val="21"/>
  </w:num>
  <w:num w:numId="35" w16cid:durableId="1056125393">
    <w:abstractNumId w:val="16"/>
  </w:num>
  <w:num w:numId="36" w16cid:durableId="167914649">
    <w:abstractNumId w:val="28"/>
  </w:num>
  <w:num w:numId="37" w16cid:durableId="1121220570">
    <w:abstractNumId w:val="15"/>
  </w:num>
  <w:num w:numId="38" w16cid:durableId="1128890325">
    <w:abstractNumId w:val="33"/>
  </w:num>
  <w:num w:numId="39" w16cid:durableId="1416365765">
    <w:abstractNumId w:val="9"/>
  </w:num>
  <w:num w:numId="40" w16cid:durableId="1206526491">
    <w:abstractNumId w:val="43"/>
  </w:num>
  <w:num w:numId="41" w16cid:durableId="332025442">
    <w:abstractNumId w:val="14"/>
  </w:num>
  <w:num w:numId="42" w16cid:durableId="1628127136">
    <w:abstractNumId w:val="31"/>
  </w:num>
  <w:num w:numId="43" w16cid:durableId="2093358657">
    <w:abstractNumId w:val="24"/>
  </w:num>
  <w:num w:numId="44" w16cid:durableId="292833698">
    <w:abstractNumId w:val="41"/>
  </w:num>
  <w:num w:numId="45" w16cid:durableId="2097053539">
    <w:abstractNumId w:val="35"/>
  </w:num>
  <w:num w:numId="46" w16cid:durableId="1118141186">
    <w:abstractNumId w:val="37"/>
  </w:num>
  <w:num w:numId="47" w16cid:durableId="1618222187">
    <w:abstractNumId w:val="26"/>
  </w:num>
  <w:num w:numId="48" w16cid:durableId="1446801829">
    <w:abstractNumId w:val="45"/>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en-AU"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F4"/>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86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62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1A6"/>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EAA"/>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9F2"/>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2B2"/>
    <w:rsid w:val="0009437A"/>
    <w:rsid w:val="00094737"/>
    <w:rsid w:val="000947B7"/>
    <w:rsid w:val="00094800"/>
    <w:rsid w:val="000948B8"/>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2D2"/>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7E9"/>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CB"/>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3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27FF4"/>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099"/>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70F"/>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672"/>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E93"/>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21D"/>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4F98"/>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E7F02"/>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660"/>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18A"/>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41F"/>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265"/>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C26"/>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0AE1"/>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A8E"/>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B14"/>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57"/>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72A"/>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8B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5737"/>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2B6"/>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675"/>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D3A"/>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1BF"/>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38F"/>
    <w:rsid w:val="003E240A"/>
    <w:rsid w:val="003E2BF4"/>
    <w:rsid w:val="003E2C94"/>
    <w:rsid w:val="003E34E1"/>
    <w:rsid w:val="003E3524"/>
    <w:rsid w:val="003E3703"/>
    <w:rsid w:val="003E3C5B"/>
    <w:rsid w:val="003E3D11"/>
    <w:rsid w:val="003E40C0"/>
    <w:rsid w:val="003E40C9"/>
    <w:rsid w:val="003E42B4"/>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E7B90"/>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588C"/>
    <w:rsid w:val="003F60EF"/>
    <w:rsid w:val="003F62B4"/>
    <w:rsid w:val="003F6853"/>
    <w:rsid w:val="003F6930"/>
    <w:rsid w:val="003F6B1E"/>
    <w:rsid w:val="003F6E14"/>
    <w:rsid w:val="003F6F1A"/>
    <w:rsid w:val="003F73A0"/>
    <w:rsid w:val="003F75DD"/>
    <w:rsid w:val="003F7DFF"/>
    <w:rsid w:val="003F7F7F"/>
    <w:rsid w:val="0040015E"/>
    <w:rsid w:val="004001E9"/>
    <w:rsid w:val="00400427"/>
    <w:rsid w:val="004010CF"/>
    <w:rsid w:val="004012FA"/>
    <w:rsid w:val="004014E2"/>
    <w:rsid w:val="00401573"/>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C13"/>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B5"/>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B38"/>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BB"/>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2C0"/>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3E38"/>
    <w:rsid w:val="004C4146"/>
    <w:rsid w:val="004C4384"/>
    <w:rsid w:val="004C4688"/>
    <w:rsid w:val="004C47FE"/>
    <w:rsid w:val="004C4BCE"/>
    <w:rsid w:val="004C4BF3"/>
    <w:rsid w:val="004C4DEC"/>
    <w:rsid w:val="004C4F33"/>
    <w:rsid w:val="004C521E"/>
    <w:rsid w:val="004C5809"/>
    <w:rsid w:val="004C59EB"/>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58E"/>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060"/>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588"/>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3DE"/>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03B"/>
    <w:rsid w:val="00560AC9"/>
    <w:rsid w:val="00560DDA"/>
    <w:rsid w:val="00561250"/>
    <w:rsid w:val="005612C6"/>
    <w:rsid w:val="0056134D"/>
    <w:rsid w:val="005613E6"/>
    <w:rsid w:val="0056165C"/>
    <w:rsid w:val="005617E8"/>
    <w:rsid w:val="00561A95"/>
    <w:rsid w:val="00561BF6"/>
    <w:rsid w:val="00561E4A"/>
    <w:rsid w:val="00562CDC"/>
    <w:rsid w:val="005635B2"/>
    <w:rsid w:val="005635CD"/>
    <w:rsid w:val="00563855"/>
    <w:rsid w:val="00563BA3"/>
    <w:rsid w:val="00563FD2"/>
    <w:rsid w:val="0056434D"/>
    <w:rsid w:val="005645DD"/>
    <w:rsid w:val="00564632"/>
    <w:rsid w:val="00565672"/>
    <w:rsid w:val="00565679"/>
    <w:rsid w:val="0056606E"/>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3CC"/>
    <w:rsid w:val="0058093E"/>
    <w:rsid w:val="005809EB"/>
    <w:rsid w:val="00580BB8"/>
    <w:rsid w:val="00580E45"/>
    <w:rsid w:val="005815D2"/>
    <w:rsid w:val="005818D4"/>
    <w:rsid w:val="005819D7"/>
    <w:rsid w:val="00581F00"/>
    <w:rsid w:val="00581F40"/>
    <w:rsid w:val="00581F62"/>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A3C"/>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77D"/>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26D"/>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23EE"/>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2A4"/>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61C"/>
    <w:rsid w:val="00606DB4"/>
    <w:rsid w:val="00607039"/>
    <w:rsid w:val="006074B1"/>
    <w:rsid w:val="006076CD"/>
    <w:rsid w:val="006079D8"/>
    <w:rsid w:val="00607ADE"/>
    <w:rsid w:val="00607E68"/>
    <w:rsid w:val="0061024A"/>
    <w:rsid w:val="006102C6"/>
    <w:rsid w:val="006103F0"/>
    <w:rsid w:val="006113A9"/>
    <w:rsid w:val="00611C25"/>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7A5"/>
    <w:rsid w:val="00656846"/>
    <w:rsid w:val="00656D6F"/>
    <w:rsid w:val="00657005"/>
    <w:rsid w:val="006578D9"/>
    <w:rsid w:val="006579B7"/>
    <w:rsid w:val="00657C59"/>
    <w:rsid w:val="00657E2A"/>
    <w:rsid w:val="00657F67"/>
    <w:rsid w:val="006601F9"/>
    <w:rsid w:val="006602D1"/>
    <w:rsid w:val="006605DC"/>
    <w:rsid w:val="006607E4"/>
    <w:rsid w:val="0066083E"/>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193"/>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6D8F"/>
    <w:rsid w:val="00697007"/>
    <w:rsid w:val="0069703D"/>
    <w:rsid w:val="00697137"/>
    <w:rsid w:val="006971BF"/>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E62"/>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C1C"/>
    <w:rsid w:val="006D0D36"/>
    <w:rsid w:val="006D0DED"/>
    <w:rsid w:val="006D1203"/>
    <w:rsid w:val="006D167C"/>
    <w:rsid w:val="006D19ED"/>
    <w:rsid w:val="006D1A23"/>
    <w:rsid w:val="006D1F1A"/>
    <w:rsid w:val="006D1F43"/>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6BC4"/>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EFB"/>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2FC"/>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C4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BA2"/>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798"/>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9"/>
    <w:rsid w:val="007B1F9A"/>
    <w:rsid w:val="007B21A9"/>
    <w:rsid w:val="007B2638"/>
    <w:rsid w:val="007B314C"/>
    <w:rsid w:val="007B3191"/>
    <w:rsid w:val="007B322B"/>
    <w:rsid w:val="007B3476"/>
    <w:rsid w:val="007B3D55"/>
    <w:rsid w:val="007B3E63"/>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0A2"/>
    <w:rsid w:val="007D6310"/>
    <w:rsid w:val="007D647B"/>
    <w:rsid w:val="007D673F"/>
    <w:rsid w:val="007D68F4"/>
    <w:rsid w:val="007D6C84"/>
    <w:rsid w:val="007D6CDF"/>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54F"/>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273"/>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0D4A"/>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6D7"/>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1A3"/>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3B3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9B0"/>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0BF"/>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7EF"/>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393"/>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BB9"/>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6C5"/>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429"/>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66"/>
    <w:rsid w:val="009F187B"/>
    <w:rsid w:val="009F1933"/>
    <w:rsid w:val="009F1DF7"/>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4FF"/>
    <w:rsid w:val="00A13511"/>
    <w:rsid w:val="00A13715"/>
    <w:rsid w:val="00A1378A"/>
    <w:rsid w:val="00A13CF1"/>
    <w:rsid w:val="00A145D0"/>
    <w:rsid w:val="00A14743"/>
    <w:rsid w:val="00A14924"/>
    <w:rsid w:val="00A14B5D"/>
    <w:rsid w:val="00A14DCD"/>
    <w:rsid w:val="00A14E3B"/>
    <w:rsid w:val="00A151B7"/>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0DE"/>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173"/>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46B"/>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6C9"/>
    <w:rsid w:val="00A85920"/>
    <w:rsid w:val="00A85A46"/>
    <w:rsid w:val="00A85FFF"/>
    <w:rsid w:val="00A86A54"/>
    <w:rsid w:val="00A86ACD"/>
    <w:rsid w:val="00A86F80"/>
    <w:rsid w:val="00A86FEF"/>
    <w:rsid w:val="00A873A7"/>
    <w:rsid w:val="00A87482"/>
    <w:rsid w:val="00A87587"/>
    <w:rsid w:val="00A8786F"/>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798"/>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5B2"/>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6FD2"/>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BDC"/>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230"/>
    <w:rsid w:val="00B566E0"/>
    <w:rsid w:val="00B56733"/>
    <w:rsid w:val="00B5685D"/>
    <w:rsid w:val="00B56967"/>
    <w:rsid w:val="00B57861"/>
    <w:rsid w:val="00B60492"/>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23D"/>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BF9"/>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7C7"/>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37B"/>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08"/>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4E3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3F20"/>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0E20"/>
    <w:rsid w:val="00C71368"/>
    <w:rsid w:val="00C71468"/>
    <w:rsid w:val="00C71795"/>
    <w:rsid w:val="00C71DCC"/>
    <w:rsid w:val="00C71DCD"/>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3EAE"/>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3D2"/>
    <w:rsid w:val="00CA74E8"/>
    <w:rsid w:val="00CA757E"/>
    <w:rsid w:val="00CB047F"/>
    <w:rsid w:val="00CB0C2A"/>
    <w:rsid w:val="00CB0E48"/>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6DD"/>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5B15"/>
    <w:rsid w:val="00CF610B"/>
    <w:rsid w:val="00CF6131"/>
    <w:rsid w:val="00CF61A3"/>
    <w:rsid w:val="00CF62D2"/>
    <w:rsid w:val="00CF6361"/>
    <w:rsid w:val="00CF66DE"/>
    <w:rsid w:val="00CF6848"/>
    <w:rsid w:val="00CF6AF3"/>
    <w:rsid w:val="00CF6C9A"/>
    <w:rsid w:val="00CF6F64"/>
    <w:rsid w:val="00CF74AA"/>
    <w:rsid w:val="00CF7CCF"/>
    <w:rsid w:val="00CF7FAA"/>
    <w:rsid w:val="00D00522"/>
    <w:rsid w:val="00D00B22"/>
    <w:rsid w:val="00D00D08"/>
    <w:rsid w:val="00D017E6"/>
    <w:rsid w:val="00D017EE"/>
    <w:rsid w:val="00D0182B"/>
    <w:rsid w:val="00D0186E"/>
    <w:rsid w:val="00D01876"/>
    <w:rsid w:val="00D019C0"/>
    <w:rsid w:val="00D01C26"/>
    <w:rsid w:val="00D01C73"/>
    <w:rsid w:val="00D021E6"/>
    <w:rsid w:val="00D02369"/>
    <w:rsid w:val="00D02681"/>
    <w:rsid w:val="00D027BA"/>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0C7"/>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62D"/>
    <w:rsid w:val="00D63751"/>
    <w:rsid w:val="00D63BAD"/>
    <w:rsid w:val="00D63C5F"/>
    <w:rsid w:val="00D6410E"/>
    <w:rsid w:val="00D6433E"/>
    <w:rsid w:val="00D64346"/>
    <w:rsid w:val="00D6447E"/>
    <w:rsid w:val="00D647F9"/>
    <w:rsid w:val="00D6485C"/>
    <w:rsid w:val="00D64CB8"/>
    <w:rsid w:val="00D64CE7"/>
    <w:rsid w:val="00D64D06"/>
    <w:rsid w:val="00D64FA8"/>
    <w:rsid w:val="00D650A1"/>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657"/>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50F"/>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083"/>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2D5"/>
    <w:rsid w:val="00E13648"/>
    <w:rsid w:val="00E136AE"/>
    <w:rsid w:val="00E139D0"/>
    <w:rsid w:val="00E13B3B"/>
    <w:rsid w:val="00E143F1"/>
    <w:rsid w:val="00E145E0"/>
    <w:rsid w:val="00E14913"/>
    <w:rsid w:val="00E14E89"/>
    <w:rsid w:val="00E14F4C"/>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E43"/>
    <w:rsid w:val="00E25F49"/>
    <w:rsid w:val="00E2617B"/>
    <w:rsid w:val="00E265F9"/>
    <w:rsid w:val="00E2690E"/>
    <w:rsid w:val="00E27009"/>
    <w:rsid w:val="00E272FE"/>
    <w:rsid w:val="00E273D3"/>
    <w:rsid w:val="00E2751F"/>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43D"/>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50"/>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3CD0"/>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3C9"/>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A80"/>
    <w:rsid w:val="00EF2C3D"/>
    <w:rsid w:val="00EF2E49"/>
    <w:rsid w:val="00EF34CD"/>
    <w:rsid w:val="00EF387F"/>
    <w:rsid w:val="00EF39F3"/>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11B"/>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DAB"/>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BF"/>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6D20"/>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61B"/>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092A"/>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3DAE"/>
    <w:rsid w:val="00FE49A8"/>
    <w:rsid w:val="00FE4DE0"/>
    <w:rsid w:val="00FE4FFD"/>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00FF7F6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qFormat/>
    <w:rsid w:val="005C34ED"/>
  </w:style>
  <w:style w:type="paragraph" w:customStyle="1" w:styleId="B3">
    <w:name w:val="B3"/>
    <w:basedOn w:val="List3"/>
    <w:link w:val="B3Char"/>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Caption Char1,Caption Char2,Caption Char Char Char,Caption Char Char1,fig and tbl,fighead2,Table Caption,fighead21,fighead22,fighead23,条目,fighead211"/>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qFormat/>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qFormat/>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Caption Char1 Char1,Caption Char2 Char,Caption Char Char Char Char,Caption Char Char1 Char1,fig and tbl Char"/>
    <w:link w:val="Caption"/>
    <w:qFormat/>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99"/>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 w:type="paragraph" w:customStyle="1" w:styleId="b110">
    <w:name w:val="b110"/>
    <w:basedOn w:val="Normal"/>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rsid w:val="0033752E"/>
  </w:style>
  <w:style w:type="paragraph" w:customStyle="1" w:styleId="tdoc">
    <w:name w:val="tdoc"/>
    <w:basedOn w:val="Normal"/>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TableofFigures">
    <w:name w:val="table of figures"/>
    <w:basedOn w:val="TOC1"/>
    <w:next w:val="Normal"/>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DefaultParagraphFont"/>
    <w:rsid w:val="005418B0"/>
  </w:style>
  <w:style w:type="paragraph" w:customStyle="1" w:styleId="ListParagraph4">
    <w:name w:val="List Paragraph4"/>
    <w:basedOn w:val="Normal"/>
    <w:uiPriority w:val="34"/>
    <w:qFormat/>
    <w:rsid w:val="00AC5A3D"/>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DefaultParagraphFont"/>
    <w:qFormat/>
    <w:rsid w:val="00D32555"/>
  </w:style>
  <w:style w:type="character" w:customStyle="1" w:styleId="B3Char">
    <w:name w:val="B3 Char"/>
    <w:link w:val="B3"/>
    <w:rsid w:val="00C23A35"/>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105684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45222927">
      <w:bodyDiv w:val="1"/>
      <w:marLeft w:val="0"/>
      <w:marRight w:val="0"/>
      <w:marTop w:val="0"/>
      <w:marBottom w:val="0"/>
      <w:divBdr>
        <w:top w:val="none" w:sz="0" w:space="0" w:color="auto"/>
        <w:left w:val="none" w:sz="0" w:space="0" w:color="auto"/>
        <w:bottom w:val="none" w:sz="0" w:space="0" w:color="auto"/>
        <w:right w:val="none" w:sz="0" w:space="0" w:color="auto"/>
      </w:divBdr>
    </w:div>
    <w:div w:id="48192553">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93132755">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17934047">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584797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86353953">
      <w:bodyDiv w:val="1"/>
      <w:marLeft w:val="0"/>
      <w:marRight w:val="0"/>
      <w:marTop w:val="0"/>
      <w:marBottom w:val="0"/>
      <w:divBdr>
        <w:top w:val="none" w:sz="0" w:space="0" w:color="auto"/>
        <w:left w:val="none" w:sz="0" w:space="0" w:color="auto"/>
        <w:bottom w:val="none" w:sz="0" w:space="0" w:color="auto"/>
        <w:right w:val="none" w:sz="0" w:space="0" w:color="auto"/>
      </w:divBdr>
    </w:div>
    <w:div w:id="289629519">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11524172">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1203335">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6392147">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3015728">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557889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595479820">
      <w:bodyDiv w:val="1"/>
      <w:marLeft w:val="0"/>
      <w:marRight w:val="0"/>
      <w:marTop w:val="0"/>
      <w:marBottom w:val="0"/>
      <w:divBdr>
        <w:top w:val="none" w:sz="0" w:space="0" w:color="auto"/>
        <w:left w:val="none" w:sz="0" w:space="0" w:color="auto"/>
        <w:bottom w:val="none" w:sz="0" w:space="0" w:color="auto"/>
        <w:right w:val="none" w:sz="0" w:space="0" w:color="auto"/>
      </w:divBdr>
    </w:div>
    <w:div w:id="600838357">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1276847">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7271959">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3959843">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27466173">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3071630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4858586">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416175">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1819874">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0171660">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66821158">
      <w:bodyDiv w:val="1"/>
      <w:marLeft w:val="0"/>
      <w:marRight w:val="0"/>
      <w:marTop w:val="0"/>
      <w:marBottom w:val="0"/>
      <w:divBdr>
        <w:top w:val="none" w:sz="0" w:space="0" w:color="auto"/>
        <w:left w:val="none" w:sz="0" w:space="0" w:color="auto"/>
        <w:bottom w:val="none" w:sz="0" w:space="0" w:color="auto"/>
        <w:right w:val="none" w:sz="0" w:space="0" w:color="auto"/>
      </w:divBdr>
    </w:div>
    <w:div w:id="117873261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469451">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85725143">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14377978">
      <w:bodyDiv w:val="1"/>
      <w:marLeft w:val="0"/>
      <w:marRight w:val="0"/>
      <w:marTop w:val="0"/>
      <w:marBottom w:val="0"/>
      <w:divBdr>
        <w:top w:val="none" w:sz="0" w:space="0" w:color="auto"/>
        <w:left w:val="none" w:sz="0" w:space="0" w:color="auto"/>
        <w:bottom w:val="none" w:sz="0" w:space="0" w:color="auto"/>
        <w:right w:val="none" w:sz="0" w:space="0" w:color="auto"/>
      </w:divBdr>
    </w:div>
    <w:div w:id="1761291250">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897668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11039047">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69311207">
      <w:bodyDiv w:val="1"/>
      <w:marLeft w:val="0"/>
      <w:marRight w:val="0"/>
      <w:marTop w:val="0"/>
      <w:marBottom w:val="0"/>
      <w:divBdr>
        <w:top w:val="none" w:sz="0" w:space="0" w:color="auto"/>
        <w:left w:val="none" w:sz="0" w:space="0" w:color="auto"/>
        <w:bottom w:val="none" w:sz="0" w:space="0" w:color="auto"/>
        <w:right w:val="none" w:sz="0" w:space="0" w:color="auto"/>
      </w:divBdr>
    </w:div>
    <w:div w:id="1971932462">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095129228">
      <w:bodyDiv w:val="1"/>
      <w:marLeft w:val="0"/>
      <w:marRight w:val="0"/>
      <w:marTop w:val="0"/>
      <w:marBottom w:val="0"/>
      <w:divBdr>
        <w:top w:val="none" w:sz="0" w:space="0" w:color="auto"/>
        <w:left w:val="none" w:sz="0" w:space="0" w:color="auto"/>
        <w:bottom w:val="none" w:sz="0" w:space="0" w:color="auto"/>
        <w:right w:val="none" w:sz="0" w:space="0" w:color="auto"/>
      </w:divBdr>
    </w:div>
    <w:div w:id="2095390721">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EA1C8B" w:rsidRDefault="000D263A" w:rsidP="000D263A">
          <w:pPr>
            <w:pStyle w:val="18EF66E1B1FE4EC5BB1E6ED75984E75A"/>
          </w:pPr>
          <w:r w:rsidRPr="00831010">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EA1C8B" w:rsidRDefault="000D263A" w:rsidP="000D263A">
          <w:pPr>
            <w:pStyle w:val="C1965E40CFAB47C6801FC693FA443343"/>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0" w:usb1="08070000" w:usb2="00000010" w:usb3="00000000" w:csb0="0002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Batang">
    <w:altName w:val="Batang"/>
    <w:panose1 w:val="02030600000101010101"/>
    <w:charset w:val="81"/>
    <w:family w:val="auto"/>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683C"/>
    <w:rsid w:val="000274FA"/>
    <w:rsid w:val="000304D2"/>
    <w:rsid w:val="00034292"/>
    <w:rsid w:val="000415BC"/>
    <w:rsid w:val="00064FE6"/>
    <w:rsid w:val="0008265C"/>
    <w:rsid w:val="000A3BCD"/>
    <w:rsid w:val="000B27CF"/>
    <w:rsid w:val="000C02E1"/>
    <w:rsid w:val="000D263A"/>
    <w:rsid w:val="000D6525"/>
    <w:rsid w:val="000E4A7C"/>
    <w:rsid w:val="000E5B23"/>
    <w:rsid w:val="00135A55"/>
    <w:rsid w:val="001530CB"/>
    <w:rsid w:val="00161CEF"/>
    <w:rsid w:val="001824B7"/>
    <w:rsid w:val="00183B88"/>
    <w:rsid w:val="0018681A"/>
    <w:rsid w:val="001B264A"/>
    <w:rsid w:val="001C175A"/>
    <w:rsid w:val="001D3889"/>
    <w:rsid w:val="001D5C63"/>
    <w:rsid w:val="001E1B2F"/>
    <w:rsid w:val="001E6904"/>
    <w:rsid w:val="00283B6A"/>
    <w:rsid w:val="002904B9"/>
    <w:rsid w:val="002A2EC9"/>
    <w:rsid w:val="002A43B7"/>
    <w:rsid w:val="002A7F29"/>
    <w:rsid w:val="002B05C2"/>
    <w:rsid w:val="002C1D0B"/>
    <w:rsid w:val="002C4BC4"/>
    <w:rsid w:val="002C7518"/>
    <w:rsid w:val="002E1157"/>
    <w:rsid w:val="002E2970"/>
    <w:rsid w:val="002E7BF7"/>
    <w:rsid w:val="00311980"/>
    <w:rsid w:val="0033341A"/>
    <w:rsid w:val="00351685"/>
    <w:rsid w:val="00352266"/>
    <w:rsid w:val="003B6BF2"/>
    <w:rsid w:val="003C4A13"/>
    <w:rsid w:val="003D43E2"/>
    <w:rsid w:val="003D54D0"/>
    <w:rsid w:val="0040508C"/>
    <w:rsid w:val="004128E2"/>
    <w:rsid w:val="0042126A"/>
    <w:rsid w:val="00446814"/>
    <w:rsid w:val="00470424"/>
    <w:rsid w:val="00475AFD"/>
    <w:rsid w:val="00476631"/>
    <w:rsid w:val="00482C3B"/>
    <w:rsid w:val="004851FD"/>
    <w:rsid w:val="00491BE5"/>
    <w:rsid w:val="00496BAE"/>
    <w:rsid w:val="004A0A74"/>
    <w:rsid w:val="004A0D90"/>
    <w:rsid w:val="004A2200"/>
    <w:rsid w:val="004C1523"/>
    <w:rsid w:val="004C2D16"/>
    <w:rsid w:val="004E4AF9"/>
    <w:rsid w:val="004E5BE7"/>
    <w:rsid w:val="004E6181"/>
    <w:rsid w:val="004F0324"/>
    <w:rsid w:val="004F4315"/>
    <w:rsid w:val="004F7AC4"/>
    <w:rsid w:val="00524F8D"/>
    <w:rsid w:val="00536EE6"/>
    <w:rsid w:val="005431B8"/>
    <w:rsid w:val="00554B43"/>
    <w:rsid w:val="00575296"/>
    <w:rsid w:val="0059242C"/>
    <w:rsid w:val="005A43B9"/>
    <w:rsid w:val="005B2CEE"/>
    <w:rsid w:val="005D12BB"/>
    <w:rsid w:val="006001B2"/>
    <w:rsid w:val="0060546A"/>
    <w:rsid w:val="006227B3"/>
    <w:rsid w:val="0064289C"/>
    <w:rsid w:val="00650057"/>
    <w:rsid w:val="00667A32"/>
    <w:rsid w:val="00670540"/>
    <w:rsid w:val="00674381"/>
    <w:rsid w:val="0068518C"/>
    <w:rsid w:val="00693369"/>
    <w:rsid w:val="006C170E"/>
    <w:rsid w:val="006C390A"/>
    <w:rsid w:val="006C7E29"/>
    <w:rsid w:val="006E6EBF"/>
    <w:rsid w:val="006F507B"/>
    <w:rsid w:val="0070477F"/>
    <w:rsid w:val="007053D9"/>
    <w:rsid w:val="00714A50"/>
    <w:rsid w:val="00722B55"/>
    <w:rsid w:val="007262A1"/>
    <w:rsid w:val="00753B51"/>
    <w:rsid w:val="00760785"/>
    <w:rsid w:val="0077437E"/>
    <w:rsid w:val="007C0273"/>
    <w:rsid w:val="007C324F"/>
    <w:rsid w:val="007D0E02"/>
    <w:rsid w:val="007D1FCD"/>
    <w:rsid w:val="008363F2"/>
    <w:rsid w:val="00837387"/>
    <w:rsid w:val="0084073E"/>
    <w:rsid w:val="008447D3"/>
    <w:rsid w:val="00861AD0"/>
    <w:rsid w:val="0089542A"/>
    <w:rsid w:val="00896296"/>
    <w:rsid w:val="008B1F9D"/>
    <w:rsid w:val="008B5636"/>
    <w:rsid w:val="008E3038"/>
    <w:rsid w:val="0090443B"/>
    <w:rsid w:val="00922DC1"/>
    <w:rsid w:val="0093396E"/>
    <w:rsid w:val="00936ABB"/>
    <w:rsid w:val="00945C9D"/>
    <w:rsid w:val="009566AF"/>
    <w:rsid w:val="00956D8C"/>
    <w:rsid w:val="00962B18"/>
    <w:rsid w:val="009701FC"/>
    <w:rsid w:val="00986AF9"/>
    <w:rsid w:val="009872B9"/>
    <w:rsid w:val="00990C70"/>
    <w:rsid w:val="009A7914"/>
    <w:rsid w:val="009D467E"/>
    <w:rsid w:val="009F3E69"/>
    <w:rsid w:val="00A3768C"/>
    <w:rsid w:val="00A41425"/>
    <w:rsid w:val="00A656AD"/>
    <w:rsid w:val="00A71733"/>
    <w:rsid w:val="00A7611C"/>
    <w:rsid w:val="00A90AE3"/>
    <w:rsid w:val="00AA27DE"/>
    <w:rsid w:val="00AA311C"/>
    <w:rsid w:val="00AC1D4C"/>
    <w:rsid w:val="00AC4F06"/>
    <w:rsid w:val="00AD251E"/>
    <w:rsid w:val="00B007C5"/>
    <w:rsid w:val="00B1125D"/>
    <w:rsid w:val="00B215E7"/>
    <w:rsid w:val="00B312BF"/>
    <w:rsid w:val="00B322F8"/>
    <w:rsid w:val="00B433E4"/>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0C46"/>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56E98"/>
    <w:rsid w:val="00E6036B"/>
    <w:rsid w:val="00E628AC"/>
    <w:rsid w:val="00E713BD"/>
    <w:rsid w:val="00E8639B"/>
    <w:rsid w:val="00EA12CF"/>
    <w:rsid w:val="00EA1780"/>
    <w:rsid w:val="00EA1C8B"/>
    <w:rsid w:val="00EB42D1"/>
    <w:rsid w:val="00EF5F5C"/>
    <w:rsid w:val="00F01ADD"/>
    <w:rsid w:val="00F01EFD"/>
    <w:rsid w:val="00F57235"/>
    <w:rsid w:val="00F605D0"/>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0477F"/>
    <w:rPr>
      <w:color w:val="808080"/>
    </w:rPr>
  </w:style>
  <w:style w:type="paragraph" w:customStyle="1" w:styleId="18EF66E1B1FE4EC5BB1E6ED75984E75A">
    <w:name w:val="18EF66E1B1FE4EC5BB1E6ED75984E75A"/>
    <w:rsid w:val="000D263A"/>
    <w:rPr>
      <w:lang w:eastAsia="zh-CN"/>
    </w:rPr>
  </w:style>
  <w:style w:type="paragraph" w:customStyle="1" w:styleId="C1965E40CFAB47C6801FC693FA443343">
    <w:name w:val="C1965E40CFAB47C6801FC693FA443343"/>
    <w:rsid w:val="000D263A"/>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532B5-DE58-4756-8DC0-0CE8C19C126E}">
  <ds:schemaRefs>
    <ds:schemaRef ds:uri="http://schemas.openxmlformats.org/officeDocument/2006/bibliography"/>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4.xml><?xml version="1.0" encoding="utf-8"?>
<ds:datastoreItem xmlns:ds="http://schemas.openxmlformats.org/officeDocument/2006/customXml" ds:itemID="{2F52D849-6E3E-4689-BEE2-283353F3D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2BCDC8-568B-4AC6-A529-022EE3B2F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FL summary of Rel-17 FR2-2 maintenance (RS and timeline)</vt:lpstr>
    </vt:vector>
  </TitlesOfParts>
  <Company>Intel</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of Rel-17 FR2-2 maintenance (RS and timeline)</dc:title>
  <dc:subject>R1-2004703</dc:subject>
  <dc:creator>vivo</dc:creator>
  <dc:description>e-Meeting, May 25 – June 05, 2020</dc:description>
  <cp:lastModifiedBy>Shupeng Li</cp:lastModifiedBy>
  <cp:revision>2</cp:revision>
  <cp:lastPrinted>2011-11-09T07:49:00Z</cp:lastPrinted>
  <dcterms:created xsi:type="dcterms:W3CDTF">2023-04-17T22:36:00Z</dcterms:created>
  <dcterms:modified xsi:type="dcterms:W3CDTF">2023-04-17T22:36:00Z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0x010100E0B0DDEA5689E843A77FF07E023D2573</vt:lpwstr>
  </property>
</Properties>
</file>