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ListParagraph"/>
      </w:pPr>
      <w:r>
        <w:t xml:space="preserve">Alt 1: Type 1 LBT to Type 2 LBT upgrade when back in gNB COT for FR2-2 unlicensed operation in </w:t>
      </w:r>
      <w:proofErr w:type="gramStart"/>
      <w:r>
        <w:t>R17, if</w:t>
      </w:r>
      <w:proofErr w:type="gramEnd"/>
      <w:r>
        <w:t xml:space="preserve"> UE supports Type 2 LBT. Otherwise, if UE does not support Type 2 LBT, Type 1 LBT upgrade when back in gNB COT is not supported</w:t>
      </w:r>
    </w:p>
    <w:p w14:paraId="152F03EA" w14:textId="77777777" w:rsidR="00E64A40" w:rsidRDefault="004E4189">
      <w:pPr>
        <w:pStyle w:val="ListParagraph"/>
        <w:numPr>
          <w:ilvl w:val="1"/>
          <w:numId w:val="7"/>
        </w:numPr>
      </w:pPr>
      <w:r>
        <w:t>Support: Oppo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gNB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proofErr w:type="spellStart"/>
      <w:r>
        <w:t>Suport</w:t>
      </w:r>
      <w:proofErr w:type="spellEnd"/>
      <w:r>
        <w:t xml:space="preserve">: vivo[1], </w:t>
      </w:r>
      <w:proofErr w:type="spellStart"/>
      <w:r>
        <w:t>Wilus</w:t>
      </w:r>
      <w:proofErr w:type="spellEnd"/>
      <w:r>
        <w:t xml:space="preserve">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w:t>
      </w:r>
      <w:proofErr w:type="gramStart"/>
      <w:r>
        <w:t>4.4.2</w:t>
      </w:r>
      <w:proofErr w:type="gramEnd"/>
      <w:r>
        <w:t xml:space="preserve">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2BF933D2" w:rsidR="00E64A40" w:rsidRDefault="00122BE2">
            <w:pPr>
              <w:rPr>
                <w:lang w:eastAsia="zh-CN"/>
              </w:rPr>
            </w:pPr>
            <w:r w:rsidRPr="00EB1252">
              <w:rPr>
                <w:color w:val="FF0000"/>
                <w:lang w:eastAsia="zh-CN"/>
              </w:rPr>
              <w:t>Y(2</w:t>
            </w:r>
            <w:r w:rsidRPr="00EB1252">
              <w:rPr>
                <w:color w:val="FF0000"/>
                <w:vertAlign w:val="superscript"/>
                <w:lang w:eastAsia="zh-CN"/>
              </w:rPr>
              <w:t>nd</w:t>
            </w:r>
            <w:r w:rsidRPr="00EB1252">
              <w:rPr>
                <w:color w:val="FF0000"/>
                <w:lang w:eastAsia="zh-CN"/>
              </w:rPr>
              <w:t>)</w:t>
            </w: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Malgun Gothic"/>
              </w:rPr>
            </w:pPr>
            <w:r>
              <w:rPr>
                <w:rFonts w:eastAsia="Malgun Gothic" w:hint="eastAsia"/>
              </w:rPr>
              <w:t>LG</w:t>
            </w:r>
          </w:p>
        </w:tc>
        <w:tc>
          <w:tcPr>
            <w:tcW w:w="1654" w:type="dxa"/>
          </w:tcPr>
          <w:p w14:paraId="7FCD4025" w14:textId="34520DF7" w:rsidR="00440BA1" w:rsidRPr="00440BA1" w:rsidRDefault="00440BA1">
            <w:pPr>
              <w:rPr>
                <w:rFonts w:eastAsia="Malgun Gothic"/>
              </w:rPr>
            </w:pPr>
            <w:r>
              <w:rPr>
                <w:rFonts w:eastAsia="Malgun Gothic" w:hint="eastAsia"/>
              </w:rPr>
              <w:t>N</w:t>
            </w:r>
          </w:p>
        </w:tc>
        <w:tc>
          <w:tcPr>
            <w:tcW w:w="1654" w:type="dxa"/>
          </w:tcPr>
          <w:p w14:paraId="0022CFAA" w14:textId="4AEE9D76" w:rsidR="00440BA1" w:rsidRPr="00440BA1" w:rsidRDefault="00440BA1">
            <w:pPr>
              <w:rPr>
                <w:rFonts w:eastAsia="Malgun Gothic"/>
              </w:rPr>
            </w:pPr>
            <w:r>
              <w:rPr>
                <w:rFonts w:eastAsia="Malgun Gothic" w:hint="eastAsia"/>
              </w:rPr>
              <w:t>N</w:t>
            </w:r>
          </w:p>
        </w:tc>
        <w:tc>
          <w:tcPr>
            <w:tcW w:w="1654" w:type="dxa"/>
          </w:tcPr>
          <w:p w14:paraId="52856FD1" w14:textId="3F1BA4D0" w:rsidR="00440BA1" w:rsidRPr="00440BA1" w:rsidRDefault="00440BA1">
            <w:pPr>
              <w:rPr>
                <w:rFonts w:eastAsia="Malgun Gothic"/>
              </w:rPr>
            </w:pPr>
            <w:r>
              <w:rPr>
                <w:rFonts w:eastAsia="Malgun Gothic" w:hint="eastAsia"/>
              </w:rPr>
              <w:t>N</w:t>
            </w:r>
          </w:p>
        </w:tc>
        <w:tc>
          <w:tcPr>
            <w:tcW w:w="1655" w:type="dxa"/>
          </w:tcPr>
          <w:p w14:paraId="641F9492" w14:textId="16FB22C4" w:rsidR="00440BA1" w:rsidRPr="00440BA1" w:rsidRDefault="00440BA1">
            <w:pPr>
              <w:rPr>
                <w:rFonts w:eastAsia="Malgun Gothic"/>
              </w:rPr>
            </w:pPr>
            <w:r>
              <w:rPr>
                <w:rFonts w:eastAsia="Malgun Gothic" w:hint="eastAsia"/>
              </w:rPr>
              <w:t>Y</w:t>
            </w:r>
          </w:p>
        </w:tc>
        <w:tc>
          <w:tcPr>
            <w:tcW w:w="1655" w:type="dxa"/>
          </w:tcPr>
          <w:p w14:paraId="2A937FA1" w14:textId="7AA5AFB6" w:rsidR="00440BA1" w:rsidRPr="00440BA1" w:rsidRDefault="00440BA1">
            <w:pPr>
              <w:rPr>
                <w:rFonts w:eastAsia="Malgun Gothic"/>
              </w:rPr>
            </w:pPr>
            <w:r>
              <w:rPr>
                <w:rFonts w:eastAsia="Malgun Gothic" w:hint="eastAsia"/>
              </w:rPr>
              <w:t>Y</w:t>
            </w:r>
          </w:p>
        </w:tc>
      </w:tr>
      <w:tr w:rsidR="00D27BB7" w14:paraId="00CA9914" w14:textId="77777777">
        <w:tc>
          <w:tcPr>
            <w:tcW w:w="1654" w:type="dxa"/>
          </w:tcPr>
          <w:p w14:paraId="11B53ED8" w14:textId="74065282" w:rsidR="00D27BB7" w:rsidRDefault="00D27BB7" w:rsidP="00D27BB7">
            <w:pPr>
              <w:rPr>
                <w:rFonts w:eastAsia="Malgun Gothic"/>
              </w:rPr>
            </w:pPr>
            <w:r>
              <w:rPr>
                <w:rFonts w:eastAsia="Malgun Gothic" w:hint="eastAsia"/>
              </w:rPr>
              <w:t>W</w:t>
            </w:r>
            <w:r>
              <w:rPr>
                <w:rFonts w:eastAsia="Malgun Gothic"/>
              </w:rPr>
              <w:t>ILUS</w:t>
            </w:r>
          </w:p>
        </w:tc>
        <w:tc>
          <w:tcPr>
            <w:tcW w:w="1654" w:type="dxa"/>
          </w:tcPr>
          <w:p w14:paraId="7138A9B3" w14:textId="5176A94F" w:rsidR="00D27BB7" w:rsidRDefault="00D27BB7" w:rsidP="00D27BB7">
            <w:pPr>
              <w:rPr>
                <w:rFonts w:eastAsia="Malgun Gothic"/>
              </w:rPr>
            </w:pPr>
            <w:r>
              <w:rPr>
                <w:rFonts w:eastAsia="Malgun Gothic" w:hint="eastAsia"/>
              </w:rPr>
              <w:t>Y</w:t>
            </w:r>
          </w:p>
        </w:tc>
        <w:tc>
          <w:tcPr>
            <w:tcW w:w="1654" w:type="dxa"/>
          </w:tcPr>
          <w:p w14:paraId="25D331F0" w14:textId="504A16A9" w:rsidR="00D27BB7" w:rsidRDefault="00D27BB7" w:rsidP="00D27BB7">
            <w:pPr>
              <w:rPr>
                <w:rFonts w:eastAsia="Malgun Gothic"/>
              </w:rPr>
            </w:pPr>
            <w:r>
              <w:rPr>
                <w:rFonts w:eastAsia="Malgun Gothic" w:hint="eastAsia"/>
              </w:rPr>
              <w:t>N</w:t>
            </w:r>
          </w:p>
        </w:tc>
        <w:tc>
          <w:tcPr>
            <w:tcW w:w="1654" w:type="dxa"/>
          </w:tcPr>
          <w:p w14:paraId="322F8C0B" w14:textId="3198334C" w:rsidR="00D27BB7" w:rsidRDefault="00D27BB7" w:rsidP="00D27BB7">
            <w:pPr>
              <w:rPr>
                <w:rFonts w:eastAsia="Malgun Gothic"/>
              </w:rPr>
            </w:pPr>
            <w:r>
              <w:rPr>
                <w:rFonts w:eastAsia="Malgun Gothic" w:hint="eastAsia"/>
              </w:rPr>
              <w:t>N</w:t>
            </w:r>
          </w:p>
        </w:tc>
        <w:tc>
          <w:tcPr>
            <w:tcW w:w="1655" w:type="dxa"/>
          </w:tcPr>
          <w:p w14:paraId="651C6340" w14:textId="79E3D31C" w:rsidR="00D27BB7" w:rsidRDefault="00D27BB7" w:rsidP="00D27BB7">
            <w:pPr>
              <w:rPr>
                <w:rFonts w:eastAsia="Malgun Gothic"/>
              </w:rPr>
            </w:pPr>
            <w:r>
              <w:rPr>
                <w:rFonts w:eastAsia="Malgun Gothic" w:hint="eastAsia"/>
              </w:rPr>
              <w:t>Y</w:t>
            </w:r>
          </w:p>
        </w:tc>
        <w:tc>
          <w:tcPr>
            <w:tcW w:w="1655" w:type="dxa"/>
          </w:tcPr>
          <w:p w14:paraId="0D18859D" w14:textId="3426D99A" w:rsidR="00D27BB7" w:rsidRDefault="00D27BB7" w:rsidP="00D27BB7">
            <w:pPr>
              <w:rPr>
                <w:rFonts w:eastAsia="Malgun Gothic"/>
              </w:rPr>
            </w:pPr>
            <w:r>
              <w:rPr>
                <w:rFonts w:eastAsia="Malgun Gothic" w:hint="eastAsia"/>
              </w:rPr>
              <w:t>Y</w:t>
            </w:r>
          </w:p>
        </w:tc>
      </w:tr>
      <w:tr w:rsidR="00F92C93" w14:paraId="0F48F3CB" w14:textId="77777777">
        <w:tc>
          <w:tcPr>
            <w:tcW w:w="1654" w:type="dxa"/>
          </w:tcPr>
          <w:p w14:paraId="56C9A26B" w14:textId="0AD1D7D7" w:rsidR="00F92C93" w:rsidRPr="00F92C93" w:rsidRDefault="00F92C93" w:rsidP="00D27BB7">
            <w:pPr>
              <w:rPr>
                <w:lang w:eastAsia="zh-CN"/>
              </w:rPr>
            </w:pPr>
            <w:r>
              <w:rPr>
                <w:rFonts w:hint="eastAsia"/>
                <w:lang w:eastAsia="zh-CN"/>
              </w:rPr>
              <w:t>O</w:t>
            </w:r>
            <w:r>
              <w:rPr>
                <w:lang w:eastAsia="zh-CN"/>
              </w:rPr>
              <w:t>PPO</w:t>
            </w:r>
          </w:p>
        </w:tc>
        <w:tc>
          <w:tcPr>
            <w:tcW w:w="1654" w:type="dxa"/>
          </w:tcPr>
          <w:p w14:paraId="1068CE19" w14:textId="2F521CE9" w:rsidR="00F92C93" w:rsidRPr="00F92C93" w:rsidRDefault="00F92C93" w:rsidP="00D27BB7">
            <w:pPr>
              <w:rPr>
                <w:lang w:eastAsia="zh-CN"/>
              </w:rPr>
            </w:pPr>
            <w:r>
              <w:rPr>
                <w:rFonts w:hint="eastAsia"/>
                <w:lang w:eastAsia="zh-CN"/>
              </w:rPr>
              <w:t>Y</w:t>
            </w:r>
          </w:p>
        </w:tc>
        <w:tc>
          <w:tcPr>
            <w:tcW w:w="1654" w:type="dxa"/>
          </w:tcPr>
          <w:p w14:paraId="1FB745CA" w14:textId="7C2BED42" w:rsidR="00F92C93" w:rsidRPr="00F92C93" w:rsidRDefault="00F92C93" w:rsidP="00D27BB7">
            <w:pPr>
              <w:rPr>
                <w:lang w:eastAsia="zh-CN"/>
              </w:rPr>
            </w:pPr>
            <w:r>
              <w:rPr>
                <w:rFonts w:hint="eastAsia"/>
                <w:lang w:eastAsia="zh-CN"/>
              </w:rPr>
              <w:t>Y</w:t>
            </w:r>
          </w:p>
        </w:tc>
        <w:tc>
          <w:tcPr>
            <w:tcW w:w="1654" w:type="dxa"/>
          </w:tcPr>
          <w:p w14:paraId="54FD0C68" w14:textId="3C39FC48" w:rsidR="00F92C93" w:rsidRPr="00F92C93" w:rsidRDefault="00F92C93" w:rsidP="00D27BB7">
            <w:pPr>
              <w:rPr>
                <w:lang w:eastAsia="zh-CN"/>
              </w:rPr>
            </w:pPr>
            <w:r>
              <w:rPr>
                <w:rFonts w:hint="eastAsia"/>
                <w:lang w:eastAsia="zh-CN"/>
              </w:rPr>
              <w:t>N</w:t>
            </w:r>
          </w:p>
        </w:tc>
        <w:tc>
          <w:tcPr>
            <w:tcW w:w="1655" w:type="dxa"/>
          </w:tcPr>
          <w:p w14:paraId="0AD1CA33" w14:textId="17902103" w:rsidR="00F92C93" w:rsidRPr="00F92C93" w:rsidRDefault="00F92C93" w:rsidP="00D27BB7">
            <w:pPr>
              <w:rPr>
                <w:lang w:eastAsia="zh-CN"/>
              </w:rPr>
            </w:pPr>
            <w:r>
              <w:rPr>
                <w:rFonts w:hint="eastAsia"/>
                <w:lang w:eastAsia="zh-CN"/>
              </w:rPr>
              <w:t>Y</w:t>
            </w:r>
          </w:p>
        </w:tc>
        <w:tc>
          <w:tcPr>
            <w:tcW w:w="1655" w:type="dxa"/>
          </w:tcPr>
          <w:p w14:paraId="2D46C6E4" w14:textId="0F4F352D" w:rsidR="00F92C93" w:rsidRPr="00F92C93" w:rsidRDefault="00F92C93" w:rsidP="00D27BB7">
            <w:pPr>
              <w:rPr>
                <w:lang w:eastAsia="zh-CN"/>
              </w:rPr>
            </w:pPr>
            <w:r>
              <w:rPr>
                <w:rFonts w:hint="eastAsia"/>
                <w:lang w:eastAsia="zh-CN"/>
              </w:rPr>
              <w:t>N</w:t>
            </w:r>
          </w:p>
        </w:tc>
      </w:tr>
      <w:tr w:rsidR="00D71815" w14:paraId="0F97419A" w14:textId="77777777" w:rsidTr="00D71815">
        <w:tc>
          <w:tcPr>
            <w:tcW w:w="1654" w:type="dxa"/>
          </w:tcPr>
          <w:p w14:paraId="53250E6B" w14:textId="77777777" w:rsidR="00D71815" w:rsidRDefault="00D71815" w:rsidP="00B6670C">
            <w:pPr>
              <w:rPr>
                <w:rFonts w:eastAsia="Malgun Gothic"/>
              </w:rPr>
            </w:pPr>
            <w:r>
              <w:rPr>
                <w:rFonts w:eastAsia="Malgun Gothic"/>
              </w:rPr>
              <w:t>Nokia, NSB</w:t>
            </w:r>
          </w:p>
        </w:tc>
        <w:tc>
          <w:tcPr>
            <w:tcW w:w="1654" w:type="dxa"/>
          </w:tcPr>
          <w:p w14:paraId="4FA6F065" w14:textId="77777777" w:rsidR="00D71815" w:rsidRDefault="00D71815" w:rsidP="00B6670C">
            <w:pPr>
              <w:rPr>
                <w:rFonts w:eastAsia="Malgun Gothic"/>
              </w:rPr>
            </w:pPr>
            <w:r>
              <w:rPr>
                <w:rFonts w:eastAsia="Malgun Gothic"/>
              </w:rPr>
              <w:t>N</w:t>
            </w:r>
          </w:p>
        </w:tc>
        <w:tc>
          <w:tcPr>
            <w:tcW w:w="1654" w:type="dxa"/>
          </w:tcPr>
          <w:p w14:paraId="52612C88" w14:textId="77777777" w:rsidR="00D71815" w:rsidRDefault="00D71815" w:rsidP="00B6670C">
            <w:pPr>
              <w:rPr>
                <w:rFonts w:eastAsia="Malgun Gothic"/>
              </w:rPr>
            </w:pPr>
            <w:r>
              <w:rPr>
                <w:rFonts w:eastAsia="Malgun Gothic"/>
              </w:rPr>
              <w:t>Y(1</w:t>
            </w:r>
            <w:r w:rsidRPr="008B5131">
              <w:rPr>
                <w:rFonts w:eastAsia="Malgun Gothic"/>
                <w:vertAlign w:val="superscript"/>
              </w:rPr>
              <w:t>st</w:t>
            </w:r>
            <w:r>
              <w:rPr>
                <w:rFonts w:eastAsia="Malgun Gothic"/>
              </w:rPr>
              <w:t>)</w:t>
            </w:r>
          </w:p>
        </w:tc>
        <w:tc>
          <w:tcPr>
            <w:tcW w:w="1654" w:type="dxa"/>
          </w:tcPr>
          <w:p w14:paraId="74F62F13" w14:textId="77777777" w:rsidR="00D71815" w:rsidRDefault="00D71815" w:rsidP="00B6670C">
            <w:pPr>
              <w:rPr>
                <w:rFonts w:eastAsia="Malgun Gothic"/>
              </w:rPr>
            </w:pPr>
            <w:r>
              <w:rPr>
                <w:rFonts w:eastAsia="Malgun Gothic"/>
              </w:rPr>
              <w:t>N</w:t>
            </w:r>
          </w:p>
        </w:tc>
        <w:tc>
          <w:tcPr>
            <w:tcW w:w="1655" w:type="dxa"/>
          </w:tcPr>
          <w:p w14:paraId="2378EBA8"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c>
          <w:tcPr>
            <w:tcW w:w="1655" w:type="dxa"/>
          </w:tcPr>
          <w:p w14:paraId="70F55A54"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r>
      <w:tr w:rsidR="007F2BD7" w14:paraId="45881E00" w14:textId="77777777" w:rsidTr="00D71815">
        <w:tc>
          <w:tcPr>
            <w:tcW w:w="1654" w:type="dxa"/>
          </w:tcPr>
          <w:p w14:paraId="75E9FD32" w14:textId="02992897" w:rsidR="007F2BD7" w:rsidRDefault="007F2BD7" w:rsidP="00B6670C">
            <w:pPr>
              <w:rPr>
                <w:rFonts w:eastAsia="Malgun Gothic"/>
              </w:rPr>
            </w:pPr>
            <w:r>
              <w:rPr>
                <w:rFonts w:eastAsia="Malgun Gothic"/>
              </w:rPr>
              <w:t>Ericsson</w:t>
            </w:r>
          </w:p>
        </w:tc>
        <w:tc>
          <w:tcPr>
            <w:tcW w:w="1654" w:type="dxa"/>
          </w:tcPr>
          <w:p w14:paraId="2CA35E14" w14:textId="48B6DF8E" w:rsidR="007F2BD7" w:rsidRDefault="007F2BD7" w:rsidP="00B6670C">
            <w:pPr>
              <w:rPr>
                <w:rFonts w:eastAsia="Malgun Gothic"/>
              </w:rPr>
            </w:pPr>
            <w:r>
              <w:rPr>
                <w:rFonts w:eastAsia="Malgun Gothic"/>
              </w:rPr>
              <w:t>N</w:t>
            </w:r>
          </w:p>
        </w:tc>
        <w:tc>
          <w:tcPr>
            <w:tcW w:w="1654" w:type="dxa"/>
          </w:tcPr>
          <w:p w14:paraId="125CE2EF" w14:textId="50753F14" w:rsidR="007F2BD7" w:rsidRDefault="007F2BD7" w:rsidP="00B6670C">
            <w:pPr>
              <w:rPr>
                <w:rFonts w:eastAsia="Malgun Gothic"/>
              </w:rPr>
            </w:pPr>
            <w:r>
              <w:rPr>
                <w:rFonts w:eastAsia="Malgun Gothic"/>
              </w:rPr>
              <w:t>Y(1</w:t>
            </w:r>
            <w:r w:rsidRPr="007F2BD7">
              <w:rPr>
                <w:rFonts w:eastAsia="Malgun Gothic"/>
                <w:vertAlign w:val="superscript"/>
              </w:rPr>
              <w:t>st</w:t>
            </w:r>
            <w:r>
              <w:rPr>
                <w:rFonts w:eastAsia="Malgun Gothic"/>
              </w:rPr>
              <w:t xml:space="preserve"> )</w:t>
            </w:r>
          </w:p>
        </w:tc>
        <w:tc>
          <w:tcPr>
            <w:tcW w:w="1654" w:type="dxa"/>
          </w:tcPr>
          <w:p w14:paraId="107AB11C" w14:textId="7E0037B1" w:rsidR="007F2BD7" w:rsidRDefault="007F2BD7" w:rsidP="00B6670C">
            <w:pPr>
              <w:rPr>
                <w:rFonts w:eastAsia="Malgun Gothic"/>
              </w:rPr>
            </w:pPr>
            <w:r>
              <w:rPr>
                <w:rFonts w:eastAsia="Malgun Gothic"/>
              </w:rPr>
              <w:t>Y(3</w:t>
            </w:r>
            <w:r w:rsidRPr="007F2BD7">
              <w:rPr>
                <w:rFonts w:eastAsia="Malgun Gothic"/>
                <w:vertAlign w:val="superscript"/>
              </w:rPr>
              <w:t>rd</w:t>
            </w:r>
            <w:r>
              <w:rPr>
                <w:rFonts w:eastAsia="Malgun Gothic"/>
              </w:rPr>
              <w:t xml:space="preserve"> )</w:t>
            </w:r>
          </w:p>
        </w:tc>
        <w:tc>
          <w:tcPr>
            <w:tcW w:w="1655" w:type="dxa"/>
          </w:tcPr>
          <w:p w14:paraId="4DE9412F" w14:textId="1A567379" w:rsidR="007F2BD7" w:rsidRDefault="007F2BD7" w:rsidP="00B6670C">
            <w:pPr>
              <w:rPr>
                <w:rFonts w:eastAsia="Malgun Gothic"/>
              </w:rPr>
            </w:pPr>
            <w:r>
              <w:rPr>
                <w:rFonts w:eastAsia="Malgun Gothic"/>
              </w:rPr>
              <w:t>Y(2</w:t>
            </w:r>
            <w:r w:rsidRPr="007F2BD7">
              <w:rPr>
                <w:rFonts w:eastAsia="Malgun Gothic"/>
                <w:vertAlign w:val="superscript"/>
              </w:rPr>
              <w:t>nd</w:t>
            </w:r>
            <w:r>
              <w:rPr>
                <w:rFonts w:eastAsia="Malgun Gothic"/>
              </w:rPr>
              <w:t xml:space="preserve"> )</w:t>
            </w:r>
          </w:p>
        </w:tc>
        <w:tc>
          <w:tcPr>
            <w:tcW w:w="1655" w:type="dxa"/>
          </w:tcPr>
          <w:p w14:paraId="087682E4" w14:textId="18B85156" w:rsidR="007F2BD7" w:rsidRDefault="007F2BD7" w:rsidP="00B6670C">
            <w:pPr>
              <w:rPr>
                <w:rFonts w:eastAsia="Malgun Gothic"/>
              </w:rPr>
            </w:pPr>
            <w:r>
              <w:rPr>
                <w:rFonts w:eastAsia="Malgun Gothic"/>
              </w:rPr>
              <w:t>Y(1</w:t>
            </w:r>
            <w:r w:rsidRPr="007F2BD7">
              <w:rPr>
                <w:rFonts w:eastAsia="Malgun Gothic"/>
                <w:vertAlign w:val="superscript"/>
              </w:rPr>
              <w:t>st</w:t>
            </w:r>
            <w:r>
              <w:rPr>
                <w:rFonts w:eastAsia="Malgun Gothic"/>
              </w:rPr>
              <w:t xml:space="preserve"> )</w:t>
            </w:r>
          </w:p>
        </w:tc>
      </w:tr>
      <w:tr w:rsidR="00F95329" w14:paraId="40BC25AB" w14:textId="77777777" w:rsidTr="00D71815">
        <w:tc>
          <w:tcPr>
            <w:tcW w:w="1654" w:type="dxa"/>
          </w:tcPr>
          <w:p w14:paraId="62C9E486" w14:textId="77777777" w:rsidR="00F95329" w:rsidRDefault="00F95329" w:rsidP="00B6670C">
            <w:pPr>
              <w:rPr>
                <w:rFonts w:eastAsia="Malgun Gothic"/>
              </w:rPr>
            </w:pPr>
          </w:p>
        </w:tc>
        <w:tc>
          <w:tcPr>
            <w:tcW w:w="1654" w:type="dxa"/>
          </w:tcPr>
          <w:p w14:paraId="7650D579" w14:textId="3523E71E" w:rsidR="00F95329" w:rsidRDefault="007F2BD7" w:rsidP="00B6670C">
            <w:pPr>
              <w:rPr>
                <w:rFonts w:eastAsia="Malgun Gothic"/>
              </w:rPr>
            </w:pPr>
            <w:r>
              <w:rPr>
                <w:rFonts w:eastAsia="Malgun Gothic"/>
              </w:rPr>
              <w:t>8</w:t>
            </w:r>
          </w:p>
        </w:tc>
        <w:tc>
          <w:tcPr>
            <w:tcW w:w="1654" w:type="dxa"/>
          </w:tcPr>
          <w:p w14:paraId="161A7946" w14:textId="151C7409" w:rsidR="00F95329" w:rsidRDefault="007F2BD7" w:rsidP="00B6670C">
            <w:pPr>
              <w:rPr>
                <w:rFonts w:eastAsia="Malgun Gothic"/>
              </w:rPr>
            </w:pPr>
            <w:r>
              <w:rPr>
                <w:rFonts w:eastAsia="Malgun Gothic"/>
              </w:rPr>
              <w:t>8</w:t>
            </w:r>
          </w:p>
        </w:tc>
        <w:tc>
          <w:tcPr>
            <w:tcW w:w="1654" w:type="dxa"/>
          </w:tcPr>
          <w:p w14:paraId="10AB1EB7" w14:textId="28EF5F91" w:rsidR="00F95329" w:rsidRDefault="007F2BD7" w:rsidP="00B6670C">
            <w:pPr>
              <w:rPr>
                <w:rFonts w:eastAsia="Malgun Gothic"/>
              </w:rPr>
            </w:pPr>
            <w:r>
              <w:rPr>
                <w:rFonts w:eastAsia="Malgun Gothic"/>
              </w:rPr>
              <w:t>9</w:t>
            </w:r>
          </w:p>
        </w:tc>
        <w:tc>
          <w:tcPr>
            <w:tcW w:w="1655" w:type="dxa"/>
          </w:tcPr>
          <w:p w14:paraId="0FC6135F" w14:textId="10CB8AFA" w:rsidR="00F95329" w:rsidRDefault="007F2BD7" w:rsidP="00F95329">
            <w:pPr>
              <w:jc w:val="center"/>
              <w:rPr>
                <w:rFonts w:eastAsia="Malgun Gothic"/>
              </w:rPr>
            </w:pPr>
            <w:r>
              <w:rPr>
                <w:rFonts w:eastAsia="Malgun Gothic"/>
              </w:rPr>
              <w:t>8</w:t>
            </w:r>
          </w:p>
        </w:tc>
        <w:tc>
          <w:tcPr>
            <w:tcW w:w="1655" w:type="dxa"/>
          </w:tcPr>
          <w:p w14:paraId="3CE1E287" w14:textId="51CE3E86" w:rsidR="00F95329" w:rsidRDefault="007F2BD7" w:rsidP="00B6670C">
            <w:pPr>
              <w:rPr>
                <w:rFonts w:eastAsia="Malgun Gothic"/>
              </w:rPr>
            </w:pPr>
            <w:r>
              <w:rPr>
                <w:rFonts w:eastAsia="Malgun Gothic"/>
              </w:rPr>
              <w:t>6</w:t>
            </w:r>
          </w:p>
        </w:tc>
      </w:tr>
    </w:tbl>
    <w:p w14:paraId="7E95D5B5" w14:textId="77777777" w:rsidR="00E64A40" w:rsidRDefault="00E64A40"/>
    <w:p w14:paraId="55348DFE" w14:textId="77777777" w:rsidR="00E64A40" w:rsidRDefault="004E4189">
      <w:r>
        <w:lastRenderedPageBreak/>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w:t>
            </w:r>
            <w:proofErr w:type="gramStart"/>
            <w:r>
              <w:t>support</w:t>
            </w:r>
            <w:proofErr w:type="gramEnd"/>
            <w:r>
              <w:t xml:space="preserve">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proofErr w:type="gramStart"/>
            <w:r>
              <w:rPr>
                <w:rFonts w:hint="eastAsia"/>
                <w:lang w:eastAsia="zh-CN"/>
              </w:rPr>
              <w:t>Similar to</w:t>
            </w:r>
            <w:proofErr w:type="gramEnd"/>
            <w:r>
              <w:rPr>
                <w:rFonts w:hint="eastAsia"/>
                <w:lang w:eastAsia="zh-CN"/>
              </w:rPr>
              <w:t xml:space="preserve">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 xml:space="preserve">about how to solve the mismatch problem between the LBT type indicated by an entry and UE capability to support Type2, for instance, Type 2 is indicated by an </w:t>
            </w:r>
            <w:proofErr w:type="gramStart"/>
            <w:r>
              <w:rPr>
                <w:rFonts w:eastAsia="Gulim"/>
                <w:color w:val="000000"/>
                <w:shd w:val="clear" w:color="auto" w:fill="FFFFFF"/>
              </w:rPr>
              <w:t>entry</w:t>
            </w:r>
            <w:proofErr w:type="gramEnd"/>
            <w:r>
              <w:rPr>
                <w:rFonts w:eastAsia="Gulim"/>
                <w:color w:val="000000"/>
                <w:shd w:val="clear" w:color="auto" w:fill="FFFFFF"/>
              </w:rPr>
              <w:t xml:space="preserve">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lastRenderedPageBreak/>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w:t>
            </w:r>
            <w:proofErr w:type="gramStart"/>
            <w:r w:rsidRPr="009F39F0">
              <w:rPr>
                <w:b/>
                <w:lang w:eastAsia="zh-CN"/>
              </w:rPr>
              <w:t>as well UE</w:t>
            </w:r>
            <w:proofErr w:type="gramEnd"/>
            <w:r w:rsidRPr="009F39F0">
              <w:rPr>
                <w:b/>
                <w:lang w:eastAsia="zh-CN"/>
              </w:rPr>
              <w:t xml:space="preserv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w:t>
            </w:r>
            <w:proofErr w:type="gramStart"/>
            <w:r>
              <w:rPr>
                <w:lang w:eastAsia="zh-CN"/>
              </w:rPr>
              <w:t>2, if</w:t>
            </w:r>
            <w:proofErr w:type="gramEnd"/>
            <w:r>
              <w:rPr>
                <w:lang w:eastAsia="zh-CN"/>
              </w:rPr>
              <w:t xml:space="preserve">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 xml:space="preserve">Ok with Alt 1, Alt </w:t>
            </w:r>
            <w:proofErr w:type="gramStart"/>
            <w:r>
              <w:rPr>
                <w:rFonts w:eastAsia="Yu Mincho"/>
                <w:lang w:eastAsia="ja-JP"/>
              </w:rPr>
              <w:t>2</w:t>
            </w:r>
            <w:proofErr w:type="gramEnd"/>
            <w:r>
              <w:rPr>
                <w:rFonts w:eastAsia="Yu Mincho"/>
                <w:lang w:eastAsia="ja-JP"/>
              </w:rPr>
              <w:t xml:space="preserve">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or Alt. 2, UE may not obtain its location through PLMN and get local regulation in some cases. In private network, MCC code in PLMN is always set to ‘999’ and there is no location information. So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r>
              <w:rPr>
                <w:lang w:eastAsia="zh-CN"/>
              </w:rPr>
              <w:t xml:space="preserve">Thus we are OK with Alt. 1, Alt. </w:t>
            </w:r>
            <w:proofErr w:type="gramStart"/>
            <w:r>
              <w:rPr>
                <w:lang w:eastAsia="zh-CN"/>
              </w:rPr>
              <w:t>3</w:t>
            </w:r>
            <w:proofErr w:type="gramEnd"/>
            <w:r>
              <w:rPr>
                <w:lang w:eastAsia="zh-CN"/>
              </w:rPr>
              <w:t xml:space="preserve">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Malgun Gothic" w:hint="eastAsia"/>
              </w:rPr>
              <w:t>LG Electronics</w:t>
            </w:r>
          </w:p>
        </w:tc>
        <w:tc>
          <w:tcPr>
            <w:tcW w:w="8311" w:type="dxa"/>
          </w:tcPr>
          <w:p w14:paraId="6927897F" w14:textId="77777777" w:rsidR="00403B9F" w:rsidRPr="00B24C03" w:rsidRDefault="00403B9F" w:rsidP="00403B9F">
            <w:pPr>
              <w:rPr>
                <w:rFonts w:eastAsia="Malgun Gothic"/>
              </w:rPr>
            </w:pPr>
            <w:r>
              <w:rPr>
                <w:rFonts w:eastAsia="Malgun Gothic" w:hint="eastAsia"/>
              </w:rPr>
              <w:t xml:space="preserve">We support Alt </w:t>
            </w:r>
            <w:r>
              <w:rPr>
                <w:rFonts w:eastAsia="Malgun Gothic"/>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lastRenderedPageBreak/>
              <w:t xml:space="preserve">Regarding Alt 2, </w:t>
            </w:r>
            <w:r w:rsidRPr="00B24C03">
              <w:rPr>
                <w:rFonts w:eastAsia="Yu Mincho"/>
                <w:lang w:eastAsia="ja-JP"/>
              </w:rPr>
              <w:t>Even though UE knows its geographical location and local regulations, we think that the LBT type determination within a gNB-initiated COT 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Malgun Gothic"/>
              </w:rPr>
            </w:pPr>
            <w:r>
              <w:rPr>
                <w:rFonts w:eastAsia="Malgun Gothic" w:hint="eastAsia"/>
              </w:rPr>
              <w:lastRenderedPageBreak/>
              <w:t>W</w:t>
            </w:r>
            <w:r>
              <w:rPr>
                <w:rFonts w:eastAsia="Malgun Gothic"/>
              </w:rPr>
              <w:t>ILUS</w:t>
            </w:r>
          </w:p>
        </w:tc>
        <w:tc>
          <w:tcPr>
            <w:tcW w:w="8311" w:type="dxa"/>
          </w:tcPr>
          <w:p w14:paraId="452708E6" w14:textId="36ECCD55" w:rsidR="00D27BB7" w:rsidRDefault="00D27BB7" w:rsidP="00403B9F">
            <w:pPr>
              <w:rPr>
                <w:rFonts w:eastAsia="Malgun Gothic"/>
              </w:rPr>
            </w:pPr>
            <w:r>
              <w:rPr>
                <w:rFonts w:eastAsia="Malgun Gothic" w:hint="eastAsia"/>
              </w:rPr>
              <w:t>O</w:t>
            </w:r>
            <w:r>
              <w:rPr>
                <w:rFonts w:eastAsia="Malgun Gothic"/>
              </w:rPr>
              <w:t>ur preference is to support Alt 4 or Alt 5 without any RRC</w:t>
            </w:r>
            <w:r w:rsidR="00FF18D2">
              <w:rPr>
                <w:rFonts w:eastAsia="Malgun Gothic"/>
              </w:rPr>
              <w:t xml:space="preserve">, </w:t>
            </w:r>
            <w:r>
              <w:rPr>
                <w:rFonts w:eastAsia="Malgun Gothic"/>
              </w:rPr>
              <w:t xml:space="preserve">spec impact and </w:t>
            </w:r>
            <w:r w:rsidR="007F6B25">
              <w:rPr>
                <w:rFonts w:eastAsia="Malgun Gothic"/>
              </w:rPr>
              <w:t>depending on UE’s own decision. However, we can accept to go with Alt-1</w:t>
            </w:r>
            <w:r w:rsidR="00FF18D2">
              <w:rPr>
                <w:rFonts w:eastAsia="Malgun Gothic"/>
              </w:rPr>
              <w:t xml:space="preserve"> that </w:t>
            </w:r>
            <w:r w:rsidR="00FF18D2" w:rsidRPr="00FF18D2">
              <w:rPr>
                <w:rFonts w:eastAsia="Malgun Gothic"/>
              </w:rPr>
              <w:t>Type 2 can be used if UE has indicated the corresponding capability.</w:t>
            </w:r>
          </w:p>
        </w:tc>
      </w:tr>
      <w:tr w:rsidR="00F92C93" w14:paraId="1B2BC942" w14:textId="77777777">
        <w:tc>
          <w:tcPr>
            <w:tcW w:w="1615" w:type="dxa"/>
          </w:tcPr>
          <w:p w14:paraId="1A12D516" w14:textId="5DFE0D37" w:rsidR="00F92C93" w:rsidRPr="00F92C93" w:rsidRDefault="00F92C93" w:rsidP="00403B9F">
            <w:pPr>
              <w:rPr>
                <w:lang w:eastAsia="zh-CN"/>
              </w:rPr>
            </w:pPr>
            <w:r>
              <w:rPr>
                <w:rFonts w:hint="eastAsia"/>
                <w:lang w:eastAsia="zh-CN"/>
              </w:rPr>
              <w:t>O</w:t>
            </w:r>
            <w:r>
              <w:rPr>
                <w:lang w:eastAsia="zh-CN"/>
              </w:rPr>
              <w:t>PPO</w:t>
            </w:r>
          </w:p>
        </w:tc>
        <w:tc>
          <w:tcPr>
            <w:tcW w:w="8311" w:type="dxa"/>
          </w:tcPr>
          <w:p w14:paraId="0AE48525" w14:textId="77777777" w:rsidR="00F92C93" w:rsidRDefault="00F92C93" w:rsidP="00DD0DCA">
            <w:pPr>
              <w:jc w:val="both"/>
              <w:rPr>
                <w:rFonts w:eastAsia="SimSun"/>
                <w:lang w:eastAsia="zh-CN"/>
              </w:rPr>
            </w:pPr>
            <w:r>
              <w:rPr>
                <w:lang w:eastAsia="zh-CN"/>
              </w:rPr>
              <w:t xml:space="preserve">As we pointed out in our contribution, </w:t>
            </w:r>
            <w:r w:rsidR="00DD0DCA">
              <w:rPr>
                <w:lang w:eastAsia="zh-CN"/>
              </w:rPr>
              <w:t xml:space="preserve">currently, </w:t>
            </w:r>
            <w:r w:rsidR="00DD0DCA">
              <w:rPr>
                <w:rFonts w:eastAsia="SimSun"/>
                <w:lang w:eastAsia="zh-CN"/>
              </w:rPr>
              <w:t xml:space="preserve">the DL to UL COT sharing cannot be supported for CG-PUSCH since LBT upgrade </w:t>
            </w:r>
            <w:r w:rsidR="00DD0DCA">
              <w:rPr>
                <w:lang w:eastAsia="zh-CN"/>
              </w:rPr>
              <w:t>functionality has not been introduced in FR2-2. However, we have agreed that “</w:t>
            </w:r>
            <w:r w:rsidR="00DD0DCA" w:rsidRPr="00DD0DCA">
              <w:rPr>
                <w:lang w:val="en-GB" w:eastAsia="zh-CN"/>
              </w:rPr>
              <w:t xml:space="preserve">UL to DL COT sharing is supported for FR2-2 unlicensed operation, including from </w:t>
            </w:r>
            <w:r w:rsidR="00DD0DCA" w:rsidRPr="00DD0DCA">
              <w:rPr>
                <w:color w:val="FF0000"/>
                <w:lang w:val="en-GB" w:eastAsia="zh-CN"/>
              </w:rPr>
              <w:t>dynamically scheduled UL and CG-PUSCH</w:t>
            </w:r>
            <w:r w:rsidR="00DD0DCA" w:rsidRPr="00DD0DCA">
              <w:rPr>
                <w:lang w:val="en-GB" w:eastAsia="zh-CN"/>
              </w:rPr>
              <w:t>.</w:t>
            </w:r>
            <w:r w:rsidR="00DD0DCA">
              <w:rPr>
                <w:lang w:eastAsia="zh-CN"/>
              </w:rPr>
              <w:t xml:space="preserve">” in RAN1#107-e meeting. As a result, the COT sharing mechanism in FR2-2 is incomplete and unfair to the UE side, so we suggest </w:t>
            </w:r>
            <w:proofErr w:type="gramStart"/>
            <w:r w:rsidR="00DD0DCA">
              <w:rPr>
                <w:lang w:eastAsia="zh-CN"/>
              </w:rPr>
              <w:t>to introduce</w:t>
            </w:r>
            <w:proofErr w:type="gramEnd"/>
            <w:r w:rsidR="00DD0DCA">
              <w:rPr>
                <w:lang w:eastAsia="zh-CN"/>
              </w:rPr>
              <w:t xml:space="preserve"> </w:t>
            </w:r>
            <w:r w:rsidR="00DD0DCA">
              <w:rPr>
                <w:rFonts w:eastAsia="SimSun"/>
                <w:lang w:eastAsia="zh-CN"/>
              </w:rPr>
              <w:t xml:space="preserve">LBT upgrade </w:t>
            </w:r>
            <w:r w:rsidR="00DD0DCA">
              <w:rPr>
                <w:lang w:eastAsia="zh-CN"/>
              </w:rPr>
              <w:t xml:space="preserve">functionality. </w:t>
            </w:r>
            <w:r w:rsidR="003F5FE5">
              <w:rPr>
                <w:lang w:eastAsia="zh-CN"/>
              </w:rPr>
              <w:t xml:space="preserve">To address LG’s concern, </w:t>
            </w:r>
            <w:r w:rsidR="003F5FE5">
              <w:t xml:space="preserve">Type 1 LBT to Type 2 LBT upgrade when back in gNB COT(Alt 1) can </w:t>
            </w:r>
            <w:r w:rsidR="003F5FE5">
              <w:rPr>
                <w:rFonts w:eastAsia="SimSun"/>
                <w:lang w:eastAsia="zh-CN"/>
              </w:rPr>
              <w:t>guarantee the UE complying with regional regulation all the time.</w:t>
            </w:r>
          </w:p>
          <w:p w14:paraId="5F8562CA" w14:textId="216AC5EF" w:rsidR="003F5FE5" w:rsidRPr="00F92C93" w:rsidRDefault="003F5FE5" w:rsidP="00DD0DCA">
            <w:pPr>
              <w:jc w:val="both"/>
              <w:rPr>
                <w:lang w:eastAsia="zh-CN"/>
              </w:rPr>
            </w:pPr>
            <w:r>
              <w:rPr>
                <w:lang w:eastAsia="zh-CN"/>
              </w:rPr>
              <w:t>Besides, Alt 2 and Alt4 are also acceptable to us.</w:t>
            </w:r>
          </w:p>
        </w:tc>
      </w:tr>
      <w:tr w:rsidR="00D71815" w14:paraId="1FE6DBC1" w14:textId="77777777" w:rsidTr="00D71815">
        <w:tc>
          <w:tcPr>
            <w:tcW w:w="1615" w:type="dxa"/>
          </w:tcPr>
          <w:p w14:paraId="631D3152" w14:textId="77777777" w:rsidR="00D71815" w:rsidRDefault="00D71815" w:rsidP="00B6670C">
            <w:pPr>
              <w:rPr>
                <w:rFonts w:eastAsia="Malgun Gothic"/>
              </w:rPr>
            </w:pPr>
            <w:r>
              <w:rPr>
                <w:rFonts w:eastAsia="Malgun Gothic"/>
              </w:rPr>
              <w:t>Nokia, NSB</w:t>
            </w:r>
          </w:p>
        </w:tc>
        <w:tc>
          <w:tcPr>
            <w:tcW w:w="8311" w:type="dxa"/>
          </w:tcPr>
          <w:p w14:paraId="71FA06E1" w14:textId="77777777" w:rsidR="00D71815" w:rsidRDefault="00D71815" w:rsidP="00B6670C">
            <w:pPr>
              <w:rPr>
                <w:rFonts w:eastAsia="Malgun Gothic"/>
              </w:rPr>
            </w:pPr>
            <w:r>
              <w:rPr>
                <w:rFonts w:eastAsia="Malgun Gothic"/>
              </w:rPr>
              <w:t xml:space="preserve">In our view, it is important to support especially upgrade from Type 1 to Type 3. Type 1 </w:t>
            </w:r>
            <w:r w:rsidRPr="008B5131">
              <w:rPr>
                <w:rFonts w:eastAsia="Malgun Gothic"/>
              </w:rPr>
              <w:sym w:font="Wingdings" w:char="F0E0"/>
            </w:r>
            <w:r>
              <w:rPr>
                <w:rFonts w:eastAsia="Malgun Gothic"/>
              </w:rPr>
              <w:t xml:space="preserve"> Type 2 upgrade is less critical, but we are ok with that as well. Alt 2 would be the simplest solution. If a UE is uncertain of the regulation, it will simply not apply the LBT upgrade. Alt 1 does not provide significant benefits as the UE still needs to perform LBT in a COT. Alt 4 and Alt 5 are more complex that necessary, but we can be open to those as well.</w:t>
            </w:r>
          </w:p>
        </w:tc>
      </w:tr>
      <w:tr w:rsidR="00F95329" w14:paraId="5BF210F1" w14:textId="77777777" w:rsidTr="00D71815">
        <w:tc>
          <w:tcPr>
            <w:tcW w:w="1615" w:type="dxa"/>
          </w:tcPr>
          <w:p w14:paraId="614194AA" w14:textId="7080D121" w:rsidR="00F95329" w:rsidRDefault="00F95329" w:rsidP="00F95329">
            <w:pPr>
              <w:jc w:val="center"/>
              <w:rPr>
                <w:rFonts w:eastAsia="Malgun Gothic"/>
              </w:rPr>
            </w:pPr>
            <w:r>
              <w:rPr>
                <w:rFonts w:eastAsia="Malgun Gothic"/>
              </w:rPr>
              <w:t xml:space="preserve">Huawei, </w:t>
            </w:r>
            <w:proofErr w:type="spellStart"/>
            <w:r>
              <w:rPr>
                <w:rFonts w:eastAsia="Malgun Gothic"/>
              </w:rPr>
              <w:t>HiSilicon</w:t>
            </w:r>
            <w:proofErr w:type="spellEnd"/>
            <w:r>
              <w:rPr>
                <w:rFonts w:eastAsia="Malgun Gothic"/>
              </w:rPr>
              <w:t xml:space="preserve"> 2</w:t>
            </w:r>
          </w:p>
        </w:tc>
        <w:tc>
          <w:tcPr>
            <w:tcW w:w="8311" w:type="dxa"/>
          </w:tcPr>
          <w:p w14:paraId="1A15FA73" w14:textId="090FAFCF" w:rsidR="00F95329" w:rsidRDefault="00F95329" w:rsidP="00F95329">
            <w:pPr>
              <w:rPr>
                <w:lang w:eastAsia="zh-CN"/>
              </w:rPr>
            </w:pPr>
            <w:r>
              <w:rPr>
                <w:rFonts w:eastAsia="Malgun Gothic"/>
              </w:rPr>
              <w:t>@ all companies supporting Alt-1</w:t>
            </w:r>
            <w:r w:rsidR="0050036C">
              <w:rPr>
                <w:rFonts w:eastAsia="Malgun Gothic"/>
              </w:rPr>
              <w:t xml:space="preserve"> or having concerns on how Alt-2 is described above “</w:t>
            </w:r>
            <w:r w:rsidR="0050036C" w:rsidRPr="0050036C">
              <w:rPr>
                <w:sz w:val="22"/>
              </w:rPr>
              <w:t xml:space="preserve">Assume UE is aware of local </w:t>
            </w:r>
            <w:proofErr w:type="gramStart"/>
            <w:r w:rsidR="0050036C" w:rsidRPr="0050036C">
              <w:rPr>
                <w:sz w:val="22"/>
              </w:rPr>
              <w:t>regulation,...</w:t>
            </w:r>
            <w:proofErr w:type="gramEnd"/>
            <w:r w:rsidR="0050036C">
              <w:rPr>
                <w:rFonts w:eastAsia="Malgun Gothic"/>
              </w:rPr>
              <w:t xml:space="preserve">”  </w:t>
            </w:r>
            <w:r>
              <w:rPr>
                <w:rFonts w:eastAsia="Malgun Gothic"/>
              </w:rPr>
              <w:t xml:space="preserve">, please note that although </w:t>
            </w:r>
            <w:r>
              <w:rPr>
                <w:lang w:eastAsia="zh-CN"/>
              </w:rPr>
              <w:t>TP CA-1-HW is listed under Alt-2, it does not strictly assume knowledge of local regulations.</w:t>
            </w:r>
          </w:p>
          <w:p w14:paraId="2157CB62" w14:textId="77777777" w:rsidR="00F95329" w:rsidRDefault="00F95329" w:rsidP="00F95329">
            <w:pPr>
              <w:rPr>
                <w:lang w:eastAsia="zh-CN"/>
              </w:rPr>
            </w:pPr>
          </w:p>
          <w:p w14:paraId="7583B42C" w14:textId="4032EBCD" w:rsidR="00F95329" w:rsidRDefault="00F95329" w:rsidP="00F95329">
            <w:pPr>
              <w:rPr>
                <w:lang w:eastAsia="zh-CN"/>
              </w:rPr>
            </w:pPr>
            <w:r>
              <w:rPr>
                <w:lang w:eastAsia="zh-CN"/>
              </w:rPr>
              <w:t xml:space="preserve">That is Switching to Type 3 is default if allowed by regulations, </w:t>
            </w:r>
            <w:r w:rsidRPr="008F670A">
              <w:rPr>
                <w:b/>
                <w:u w:val="single"/>
                <w:lang w:eastAsia="zh-CN"/>
              </w:rPr>
              <w:t>otherwise</w:t>
            </w:r>
            <w:r w:rsidRPr="009F39F0">
              <w:rPr>
                <w:b/>
                <w:lang w:eastAsia="zh-CN"/>
              </w:rPr>
              <w:t xml:space="preserve"> (including </w:t>
            </w:r>
            <w:proofErr w:type="gramStart"/>
            <w:r w:rsidRPr="009F39F0">
              <w:rPr>
                <w:b/>
                <w:lang w:eastAsia="zh-CN"/>
              </w:rPr>
              <w:t>as well UE</w:t>
            </w:r>
            <w:proofErr w:type="gramEnd"/>
            <w:r w:rsidRPr="009F39F0">
              <w:rPr>
                <w:b/>
                <w:lang w:eastAsia="zh-CN"/>
              </w:rPr>
              <w:t xml:space="preserve"> </w:t>
            </w:r>
            <w:r w:rsidR="0050036C">
              <w:rPr>
                <w:b/>
                <w:lang w:eastAsia="zh-CN"/>
              </w:rPr>
              <w:t>being un</w:t>
            </w:r>
            <w:r w:rsidRPr="009F39F0">
              <w:rPr>
                <w:b/>
                <w:lang w:eastAsia="zh-CN"/>
              </w:rPr>
              <w:t>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7C8CEAB7" w14:textId="77777777" w:rsidR="00F95329" w:rsidRDefault="00F95329" w:rsidP="00B6670C">
            <w:pPr>
              <w:rPr>
                <w:rFonts w:eastAsia="Malgun Gothic"/>
              </w:rPr>
            </w:pPr>
          </w:p>
          <w:p w14:paraId="2BF11CFE" w14:textId="595489D6" w:rsidR="0050036C" w:rsidRDefault="0050036C" w:rsidP="00B6670C">
            <w:pPr>
              <w:rPr>
                <w:rFonts w:eastAsia="Malgun Gothic"/>
              </w:rPr>
            </w:pPr>
            <w:r>
              <w:rPr>
                <w:rFonts w:eastAsia="Malgun Gothic"/>
              </w:rPr>
              <w:t xml:space="preserve">Therefore, TP CA-1-HW achieves the goal of Alt-1 and does not restrict the LBT upgrade to Type 2 LBT as Nokia commented. </w:t>
            </w:r>
          </w:p>
        </w:tc>
      </w:tr>
      <w:tr w:rsidR="00EB1252" w14:paraId="3D3CE3F4" w14:textId="77777777" w:rsidTr="00D71815">
        <w:tc>
          <w:tcPr>
            <w:tcW w:w="1615" w:type="dxa"/>
          </w:tcPr>
          <w:p w14:paraId="73122D45" w14:textId="03DF7490" w:rsidR="00EB1252" w:rsidRDefault="00EB1252" w:rsidP="00F95329">
            <w:pPr>
              <w:jc w:val="center"/>
              <w:rPr>
                <w:rFonts w:eastAsia="Malgun Gothic"/>
              </w:rPr>
            </w:pPr>
            <w:r>
              <w:rPr>
                <w:rFonts w:eastAsia="Malgun Gothic"/>
              </w:rPr>
              <w:t>Mod</w:t>
            </w:r>
          </w:p>
        </w:tc>
        <w:tc>
          <w:tcPr>
            <w:tcW w:w="8311" w:type="dxa"/>
          </w:tcPr>
          <w:p w14:paraId="486F39F5" w14:textId="77777777" w:rsidR="00EB1252" w:rsidRDefault="008C658C" w:rsidP="00F95329">
            <w:pPr>
              <w:rPr>
                <w:rFonts w:eastAsia="Malgun Gothic"/>
              </w:rPr>
            </w:pPr>
            <w:r>
              <w:rPr>
                <w:rFonts w:eastAsia="Malgun Gothic"/>
              </w:rPr>
              <w:t>Captured</w:t>
            </w:r>
            <w:r w:rsidR="00EB1252">
              <w:rPr>
                <w:rFonts w:eastAsia="Malgun Gothic"/>
              </w:rPr>
              <w:t xml:space="preserve"> Xiaomi’s </w:t>
            </w:r>
            <w:r>
              <w:rPr>
                <w:rFonts w:eastAsia="Malgun Gothic"/>
              </w:rPr>
              <w:t>“also fine” position for Alt 3 in the table.</w:t>
            </w:r>
          </w:p>
          <w:p w14:paraId="131BD8D0" w14:textId="77777777" w:rsidR="008C658C" w:rsidRDefault="008C658C" w:rsidP="00F95329">
            <w:pPr>
              <w:rPr>
                <w:rFonts w:eastAsia="Malgun Gothic"/>
              </w:rPr>
            </w:pPr>
            <w:r>
              <w:rPr>
                <w:rFonts w:eastAsia="Malgun Gothic"/>
              </w:rPr>
              <w:t xml:space="preserve">So </w:t>
            </w:r>
            <w:proofErr w:type="gramStart"/>
            <w:r>
              <w:rPr>
                <w:rFonts w:eastAsia="Malgun Gothic"/>
              </w:rPr>
              <w:t>far</w:t>
            </w:r>
            <w:proofErr w:type="gramEnd"/>
            <w:r>
              <w:rPr>
                <w:rFonts w:eastAsia="Malgun Gothic"/>
              </w:rPr>
              <w:t xml:space="preserve"> we have very uniform support for all alternatives (slightly lower for Alt 5).</w:t>
            </w:r>
          </w:p>
          <w:p w14:paraId="1B5F9752" w14:textId="06CA6D89" w:rsidR="005349DB" w:rsidRDefault="005349DB" w:rsidP="00F95329">
            <w:pPr>
              <w:rPr>
                <w:rFonts w:eastAsia="Malgun Gothic"/>
              </w:rPr>
            </w:pPr>
            <w:r>
              <w:rPr>
                <w:rFonts w:eastAsia="Malgun Gothic"/>
              </w:rPr>
              <w:t xml:space="preserve">Seems we are not getting close to consensus, not even a majority view. In that case, </w:t>
            </w:r>
            <w:r w:rsidR="005C519F">
              <w:rPr>
                <w:rFonts w:eastAsia="Malgun Gothic"/>
              </w:rPr>
              <w:t>it might be time to conclude we cannot reach consensus and the feature will not be supported in this release.</w:t>
            </w:r>
          </w:p>
        </w:tc>
      </w:tr>
      <w:tr w:rsidR="007F2BD7" w14:paraId="1D334E10" w14:textId="77777777" w:rsidTr="00D71815">
        <w:tc>
          <w:tcPr>
            <w:tcW w:w="1615" w:type="dxa"/>
          </w:tcPr>
          <w:p w14:paraId="41CFBEB1" w14:textId="11BB8E98" w:rsidR="007F2BD7" w:rsidRDefault="007F2BD7" w:rsidP="00F95329">
            <w:pPr>
              <w:jc w:val="center"/>
              <w:rPr>
                <w:rFonts w:eastAsia="Malgun Gothic"/>
              </w:rPr>
            </w:pPr>
            <w:r>
              <w:rPr>
                <w:rFonts w:eastAsia="Malgun Gothic"/>
              </w:rPr>
              <w:t>Ericsson</w:t>
            </w:r>
          </w:p>
        </w:tc>
        <w:tc>
          <w:tcPr>
            <w:tcW w:w="8311" w:type="dxa"/>
          </w:tcPr>
          <w:p w14:paraId="1D851585" w14:textId="77777777" w:rsidR="007F2BD7" w:rsidRDefault="007F2BD7" w:rsidP="00F95329">
            <w:pPr>
              <w:rPr>
                <w:rFonts w:eastAsia="Malgun Gothic"/>
              </w:rPr>
            </w:pPr>
            <w:r>
              <w:rPr>
                <w:rFonts w:eastAsia="Malgun Gothic"/>
              </w:rPr>
              <w:t xml:space="preserve">Thanks for initiating this discussion. </w:t>
            </w:r>
          </w:p>
          <w:p w14:paraId="59D360BE" w14:textId="641D8D29" w:rsidR="007F2BD7" w:rsidRDefault="007F2BD7" w:rsidP="00F95329">
            <w:pPr>
              <w:rPr>
                <w:rFonts w:eastAsia="Malgun Gothic"/>
              </w:rPr>
            </w:pPr>
            <w:r>
              <w:rPr>
                <w:rFonts w:eastAsia="Malgun Gothic"/>
              </w:rPr>
              <w:t xml:space="preserve">At this stage we are ok to support any method that does not include a new RRC parameter. WE are ok to support the following alternatives in the order Alt 5&gt; Alt 2&gt;Alt4 &gt; Alt 3. Also updated the table. </w:t>
            </w:r>
          </w:p>
        </w:tc>
      </w:tr>
    </w:tbl>
    <w:p w14:paraId="4FB92457" w14:textId="77777777" w:rsidR="00E64A40" w:rsidRDefault="00E64A40"/>
    <w:p w14:paraId="0CB3FAE5" w14:textId="77777777" w:rsidR="00E64A40" w:rsidRDefault="004E4189">
      <w:pPr>
        <w:pStyle w:val="Heading1"/>
        <w:numPr>
          <w:ilvl w:val="0"/>
          <w:numId w:val="34"/>
        </w:numPr>
        <w:rPr>
          <w:lang w:val="en-US"/>
        </w:rPr>
      </w:pPr>
      <w:r>
        <w:lastRenderedPageBreak/>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R1-2302529, Discussion on remaining issue for LBT upgrade within gNB COT, OPPO</w:t>
      </w:r>
    </w:p>
    <w:p w14:paraId="5BD23121" w14:textId="77777777" w:rsidR="00E64A40" w:rsidRDefault="004E4189">
      <w:pPr>
        <w:pStyle w:val="ListParagraph"/>
        <w:numPr>
          <w:ilvl w:val="0"/>
          <w:numId w:val="37"/>
        </w:numPr>
        <w:ind w:left="360"/>
      </w:pPr>
      <w:r>
        <w:t>R1-2302530, Draft CR on resolving issue for LBT upgrade within gNB COT, OPPO</w:t>
      </w:r>
    </w:p>
    <w:p w14:paraId="29B3A9C3" w14:textId="77777777" w:rsidR="00E64A40" w:rsidRDefault="004E4189">
      <w:pPr>
        <w:pStyle w:val="ListParagraph"/>
        <w:numPr>
          <w:ilvl w:val="0"/>
          <w:numId w:val="37"/>
        </w:numPr>
        <w:ind w:left="360"/>
      </w:pPr>
      <w:r>
        <w:t>R1-2302674, Discussion on LBT update upon detection of DCI format 2_0 for FR2-2, CATT</w:t>
      </w:r>
    </w:p>
    <w:p w14:paraId="6C847175" w14:textId="77777777" w:rsidR="00E64A40" w:rsidRDefault="004E4189">
      <w:pPr>
        <w:pStyle w:val="ListParagraph"/>
        <w:numPr>
          <w:ilvl w:val="0"/>
          <w:numId w:val="37"/>
        </w:numPr>
        <w:ind w:left="360"/>
      </w:pPr>
      <w:r>
        <w:t>R1-2302675, Draft CR on LBT update upon detection of DCI format 2_0 for FR2-2, CATT</w:t>
      </w:r>
    </w:p>
    <w:p w14:paraId="30018A9E" w14:textId="77777777" w:rsidR="00E64A40" w:rsidRDefault="004E4189">
      <w:pPr>
        <w:pStyle w:val="ListParagraph"/>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ListParagraph"/>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ListParagraph"/>
        <w:numPr>
          <w:ilvl w:val="0"/>
          <w:numId w:val="37"/>
        </w:numPr>
        <w:ind w:left="360"/>
      </w:pPr>
      <w:r>
        <w:t>R1-2303093, Discussion on LBT type upgrade within a gNB COT, Nokia, Nokia Shanghai Bell</w:t>
      </w:r>
    </w:p>
    <w:p w14:paraId="69819C04" w14:textId="77777777" w:rsidR="00E64A40" w:rsidRDefault="004E4189">
      <w:pPr>
        <w:pStyle w:val="ListParagraph"/>
        <w:numPr>
          <w:ilvl w:val="0"/>
          <w:numId w:val="37"/>
        </w:numPr>
        <w:ind w:left="360"/>
      </w:pPr>
      <w:r>
        <w:t>R1-2303094, Correction on LBT Type determination within a gNB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91A7" w14:textId="77777777" w:rsidR="00A956C4" w:rsidRDefault="00A956C4" w:rsidP="0009707F">
      <w:r>
        <w:separator/>
      </w:r>
    </w:p>
  </w:endnote>
  <w:endnote w:type="continuationSeparator" w:id="0">
    <w:p w14:paraId="50455FA5" w14:textId="77777777" w:rsidR="00A956C4" w:rsidRDefault="00A956C4"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AC3" w14:textId="77777777" w:rsidR="00A956C4" w:rsidRDefault="00A956C4" w:rsidP="0009707F">
      <w:r>
        <w:separator/>
      </w:r>
    </w:p>
  </w:footnote>
  <w:footnote w:type="continuationSeparator" w:id="0">
    <w:p w14:paraId="4DF310EC" w14:textId="77777777" w:rsidR="00A956C4" w:rsidRDefault="00A956C4"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913904">
    <w:abstractNumId w:val="14"/>
  </w:num>
  <w:num w:numId="2" w16cid:durableId="1140801615">
    <w:abstractNumId w:val="1"/>
  </w:num>
  <w:num w:numId="3" w16cid:durableId="1022123585">
    <w:abstractNumId w:val="0"/>
  </w:num>
  <w:num w:numId="4" w16cid:durableId="472143602">
    <w:abstractNumId w:val="22"/>
  </w:num>
  <w:num w:numId="5" w16cid:durableId="1499812029">
    <w:abstractNumId w:val="34"/>
  </w:num>
  <w:num w:numId="6" w16cid:durableId="1442185528">
    <w:abstractNumId w:val="8"/>
  </w:num>
  <w:num w:numId="7" w16cid:durableId="404882706">
    <w:abstractNumId w:val="9"/>
  </w:num>
  <w:num w:numId="8" w16cid:durableId="400370963">
    <w:abstractNumId w:val="21"/>
  </w:num>
  <w:num w:numId="9" w16cid:durableId="1850292235">
    <w:abstractNumId w:val="19"/>
  </w:num>
  <w:num w:numId="10" w16cid:durableId="1945647546">
    <w:abstractNumId w:val="29"/>
  </w:num>
  <w:num w:numId="11" w16cid:durableId="111039486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994143370">
    <w:abstractNumId w:val="3"/>
  </w:num>
  <w:num w:numId="13" w16cid:durableId="60491079">
    <w:abstractNumId w:val="10"/>
  </w:num>
  <w:num w:numId="14" w16cid:durableId="781386432">
    <w:abstractNumId w:val="7"/>
  </w:num>
  <w:num w:numId="15" w16cid:durableId="750855282">
    <w:abstractNumId w:val="6"/>
  </w:num>
  <w:num w:numId="16" w16cid:durableId="1526022861">
    <w:abstractNumId w:val="4"/>
  </w:num>
  <w:num w:numId="17" w16cid:durableId="925189671">
    <w:abstractNumId w:val="26"/>
  </w:num>
  <w:num w:numId="18" w16cid:durableId="1188635469">
    <w:abstractNumId w:val="25"/>
  </w:num>
  <w:num w:numId="19" w16cid:durableId="1817068167">
    <w:abstractNumId w:val="33"/>
  </w:num>
  <w:num w:numId="20" w16cid:durableId="1663969482">
    <w:abstractNumId w:val="13"/>
  </w:num>
  <w:num w:numId="21" w16cid:durableId="840000767">
    <w:abstractNumId w:val="24"/>
  </w:num>
  <w:num w:numId="22" w16cid:durableId="1200506708">
    <w:abstractNumId w:val="35"/>
  </w:num>
  <w:num w:numId="23" w16cid:durableId="1794054781">
    <w:abstractNumId w:val="20"/>
  </w:num>
  <w:num w:numId="24" w16cid:durableId="204408448">
    <w:abstractNumId w:val="15"/>
  </w:num>
  <w:num w:numId="25" w16cid:durableId="478304435">
    <w:abstractNumId w:val="17"/>
  </w:num>
  <w:num w:numId="26" w16cid:durableId="1175920089">
    <w:abstractNumId w:val="16"/>
  </w:num>
  <w:num w:numId="27" w16cid:durableId="928001050">
    <w:abstractNumId w:val="12"/>
  </w:num>
  <w:num w:numId="28" w16cid:durableId="514266133">
    <w:abstractNumId w:val="5"/>
  </w:num>
  <w:num w:numId="29" w16cid:durableId="1970890371">
    <w:abstractNumId w:val="36"/>
  </w:num>
  <w:num w:numId="30" w16cid:durableId="1725835858">
    <w:abstractNumId w:val="32"/>
  </w:num>
  <w:num w:numId="31" w16cid:durableId="572811889">
    <w:abstractNumId w:val="11"/>
  </w:num>
  <w:num w:numId="32" w16cid:durableId="1129930175">
    <w:abstractNumId w:val="28"/>
  </w:num>
  <w:num w:numId="33" w16cid:durableId="1598320736">
    <w:abstractNumId w:val="18"/>
  </w:num>
  <w:num w:numId="34" w16cid:durableId="1787694722">
    <w:abstractNumId w:val="30"/>
  </w:num>
  <w:num w:numId="35" w16cid:durableId="1234311108">
    <w:abstractNumId w:val="23"/>
  </w:num>
  <w:num w:numId="36" w16cid:durableId="656955305">
    <w:abstractNumId w:val="27"/>
  </w:num>
  <w:num w:numId="37" w16cid:durableId="159986956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2BE2"/>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27A51"/>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5FE5"/>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36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49DB"/>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19F"/>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4ADB"/>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5CA"/>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2BD7"/>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65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0E5D"/>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6C4"/>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815"/>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0DCA"/>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252"/>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C93"/>
    <w:rsid w:val="00F92F01"/>
    <w:rsid w:val="00F93C00"/>
    <w:rsid w:val="00F95289"/>
    <w:rsid w:val="00F9532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58E6813E-44CA-4224-AF5D-109E56503F7D}">
  <ds:schemaRefs>
    <ds:schemaRef ds:uri="http://schemas.openxmlformats.org/officeDocument/2006/bibliography"/>
  </ds:schemaRefs>
</ds:datastoreItem>
</file>

<file path=customXml/itemProps3.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339F2748-2F6D-48E1-9F2C-4227A792B07D}">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5205</Words>
  <Characters>29669</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Narendar Madhavan</cp:lastModifiedBy>
  <cp:revision>8</cp:revision>
  <dcterms:created xsi:type="dcterms:W3CDTF">2023-04-18T18:26:00Z</dcterms:created>
  <dcterms:modified xsi:type="dcterms:W3CDTF">2023-04-19T10:36:00Z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