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2E500" w14:textId="77777777" w:rsidR="00E64A40" w:rsidRDefault="004E4189">
      <w:pPr>
        <w:widowControl w:val="0"/>
        <w:tabs>
          <w:tab w:val="center" w:pos="4680"/>
          <w:tab w:val="right" w:pos="13892"/>
        </w:tabs>
        <w:autoSpaceDE w:val="0"/>
        <w:autoSpaceDN w:val="0"/>
        <w:adjustRightInd w:val="0"/>
        <w:snapToGrid w:val="0"/>
        <w:spacing w:after="120" w:line="259" w:lineRule="auto"/>
        <w:rPr>
          <w:rFonts w:ascii="Arial" w:eastAsia="宋体" w:hAnsi="Arial" w:cs="Arial"/>
          <w:b/>
          <w:bCs/>
          <w:sz w:val="22"/>
          <w:szCs w:val="22"/>
          <w:lang w:val="de-DE" w:eastAsia="en-US"/>
        </w:rPr>
      </w:pPr>
      <w:r>
        <w:rPr>
          <w:rFonts w:ascii="Arial" w:eastAsia="宋体" w:hAnsi="Arial" w:cs="Arial"/>
          <w:b/>
          <w:bCs/>
          <w:sz w:val="22"/>
          <w:szCs w:val="22"/>
          <w:lang w:val="de-DE" w:eastAsia="en-US"/>
        </w:rPr>
        <w:t>3GPP TSG RAN WG1#112bis-e</w:t>
      </w:r>
      <w:r>
        <w:rPr>
          <w:rFonts w:ascii="Arial" w:eastAsia="宋体" w:hAnsi="Arial" w:cs="Arial"/>
          <w:b/>
          <w:bCs/>
          <w:sz w:val="22"/>
          <w:szCs w:val="22"/>
          <w:lang w:val="de-DE" w:eastAsia="en-US"/>
        </w:rPr>
        <w:tab/>
      </w:r>
      <w:r>
        <w:rPr>
          <w:rFonts w:ascii="Arial" w:eastAsia="宋体" w:hAnsi="Arial" w:cs="Arial"/>
          <w:b/>
          <w:bCs/>
          <w:sz w:val="22"/>
          <w:szCs w:val="22"/>
          <w:lang w:val="de-DE" w:eastAsia="zh-CN"/>
        </w:rPr>
        <w:tab/>
      </w:r>
      <w:r>
        <w:rPr>
          <w:rFonts w:ascii="Arial" w:eastAsia="宋体" w:hAnsi="Arial" w:cs="Arial"/>
          <w:b/>
          <w:bCs/>
          <w:sz w:val="22"/>
          <w:szCs w:val="22"/>
          <w:lang w:val="de-DE" w:eastAsia="en-US"/>
        </w:rPr>
        <w:t>R1-23xxxxx</w:t>
      </w:r>
    </w:p>
    <w:p w14:paraId="348805D2" w14:textId="77777777" w:rsidR="00E64A40" w:rsidRDefault="004E4189">
      <w:pPr>
        <w:pStyle w:val="CRCoverPage"/>
        <w:tabs>
          <w:tab w:val="right" w:pos="9639"/>
        </w:tabs>
        <w:spacing w:afterLines="50"/>
        <w:rPr>
          <w:rFonts w:ascii="Times New Roman" w:hAnsi="Times New Roman"/>
          <w:b/>
          <w:sz w:val="24"/>
        </w:rPr>
      </w:pPr>
      <w:bookmarkStart w:id="0" w:name="_Hlk115114929"/>
      <w:bookmarkStart w:id="1" w:name="_Hlk111652075"/>
      <w:r>
        <w:rPr>
          <w:rFonts w:ascii="Times New Roman" w:hAnsi="Times New Roman"/>
          <w:b/>
          <w:sz w:val="24"/>
        </w:rPr>
        <w:t>Online, April 17</w:t>
      </w:r>
      <w:r>
        <w:rPr>
          <w:rFonts w:ascii="Times New Roman" w:hAnsi="Times New Roman"/>
          <w:b/>
          <w:sz w:val="24"/>
          <w:vertAlign w:val="superscript"/>
        </w:rPr>
        <w:t>th</w:t>
      </w:r>
      <w:r>
        <w:rPr>
          <w:rFonts w:ascii="Times New Roman" w:hAnsi="Times New Roman"/>
          <w:b/>
          <w:sz w:val="24"/>
        </w:rPr>
        <w:t xml:space="preserve"> – April 26</w:t>
      </w:r>
      <w:r>
        <w:rPr>
          <w:rFonts w:ascii="Times New Roman" w:hAnsi="Times New Roman"/>
          <w:b/>
          <w:sz w:val="24"/>
          <w:vertAlign w:val="superscript"/>
        </w:rPr>
        <w:t>th</w:t>
      </w:r>
      <w:r>
        <w:rPr>
          <w:rFonts w:ascii="Times New Roman" w:hAnsi="Times New Roman"/>
          <w:b/>
          <w:sz w:val="24"/>
        </w:rPr>
        <w:t>, 202</w:t>
      </w:r>
      <w:bookmarkEnd w:id="0"/>
      <w:r>
        <w:rPr>
          <w:rFonts w:ascii="Times New Roman" w:hAnsi="Times New Roman"/>
          <w:b/>
          <w:sz w:val="24"/>
        </w:rPr>
        <w:t>3</w:t>
      </w:r>
    </w:p>
    <w:bookmarkEnd w:id="1"/>
    <w:p w14:paraId="61541471" w14:textId="77777777" w:rsidR="00E64A40" w:rsidRDefault="00E64A40">
      <w:pPr>
        <w:pBdr>
          <w:top w:val="single" w:sz="4" w:space="2" w:color="auto"/>
        </w:pBdr>
        <w:autoSpaceDE w:val="0"/>
        <w:autoSpaceDN w:val="0"/>
        <w:adjustRightInd w:val="0"/>
        <w:snapToGrid w:val="0"/>
        <w:spacing w:line="259" w:lineRule="auto"/>
        <w:rPr>
          <w:rFonts w:ascii="Arial" w:eastAsia="宋体" w:hAnsi="Arial" w:cs="Arial"/>
          <w:b/>
          <w:kern w:val="2"/>
          <w:szCs w:val="22"/>
          <w:highlight w:val="yellow"/>
          <w:lang w:val="en-GB" w:eastAsia="zh-CN"/>
        </w:rPr>
      </w:pPr>
    </w:p>
    <w:p w14:paraId="71A11401" w14:textId="77777777" w:rsidR="00E64A40" w:rsidRDefault="004E4189">
      <w:pPr>
        <w:tabs>
          <w:tab w:val="left" w:pos="1985"/>
        </w:tabs>
        <w:overflowPunct w:val="0"/>
        <w:autoSpaceDE w:val="0"/>
        <w:autoSpaceDN w:val="0"/>
        <w:adjustRightInd w:val="0"/>
        <w:spacing w:after="120" w:line="259" w:lineRule="auto"/>
        <w:ind w:left="1985" w:hanging="1985"/>
        <w:textAlignment w:val="baseline"/>
        <w:rPr>
          <w:rFonts w:ascii="Arial" w:eastAsia="宋体" w:hAnsi="Arial" w:cs="Arial"/>
          <w:b/>
          <w:bCs/>
          <w:sz w:val="22"/>
          <w:szCs w:val="20"/>
          <w:lang w:val="en-GB" w:eastAsia="zh-CN"/>
        </w:rPr>
      </w:pPr>
      <w:r>
        <w:rPr>
          <w:rFonts w:ascii="Arial" w:eastAsia="宋体" w:hAnsi="Arial" w:cs="Arial"/>
          <w:b/>
          <w:bCs/>
          <w:sz w:val="22"/>
          <w:szCs w:val="20"/>
          <w:lang w:val="en-GB" w:eastAsia="zh-CN"/>
        </w:rPr>
        <w:t>Agenda Item:</w:t>
      </w:r>
      <w:r>
        <w:rPr>
          <w:rFonts w:ascii="Arial" w:eastAsia="宋体" w:hAnsi="Arial" w:cs="Arial"/>
          <w:b/>
          <w:bCs/>
          <w:sz w:val="22"/>
          <w:szCs w:val="20"/>
          <w:lang w:val="en-GB" w:eastAsia="zh-CN"/>
        </w:rPr>
        <w:tab/>
        <w:t>7.2</w:t>
      </w:r>
    </w:p>
    <w:p w14:paraId="4B896C37" w14:textId="77777777" w:rsidR="00E64A40" w:rsidRDefault="004E4189">
      <w:pPr>
        <w:tabs>
          <w:tab w:val="left" w:pos="1985"/>
        </w:tabs>
        <w:overflowPunct w:val="0"/>
        <w:autoSpaceDE w:val="0"/>
        <w:autoSpaceDN w:val="0"/>
        <w:adjustRightInd w:val="0"/>
        <w:spacing w:after="120" w:line="259" w:lineRule="auto"/>
        <w:ind w:left="1985" w:hanging="1985"/>
        <w:textAlignment w:val="baseline"/>
        <w:rPr>
          <w:rFonts w:ascii="Arial" w:eastAsia="宋体" w:hAnsi="Arial" w:cs="Arial"/>
          <w:b/>
          <w:bCs/>
          <w:sz w:val="22"/>
          <w:szCs w:val="20"/>
          <w:lang w:val="en-GB" w:eastAsia="zh-CN"/>
        </w:rPr>
      </w:pPr>
      <w:r>
        <w:rPr>
          <w:rFonts w:ascii="Arial" w:eastAsia="宋体" w:hAnsi="Arial" w:cs="Arial"/>
          <w:b/>
          <w:bCs/>
          <w:sz w:val="22"/>
          <w:szCs w:val="20"/>
          <w:lang w:val="en-GB" w:eastAsia="zh-CN"/>
        </w:rPr>
        <w:t>Source:</w:t>
      </w:r>
      <w:r>
        <w:rPr>
          <w:rFonts w:ascii="Arial" w:eastAsia="宋体" w:hAnsi="Arial" w:cs="Arial"/>
          <w:b/>
          <w:bCs/>
          <w:sz w:val="22"/>
          <w:szCs w:val="20"/>
          <w:lang w:val="en-GB" w:eastAsia="zh-CN"/>
        </w:rPr>
        <w:tab/>
        <w:t>Qualcomm (Moderator)</w:t>
      </w:r>
    </w:p>
    <w:p w14:paraId="72094B93" w14:textId="77777777" w:rsidR="00E64A40" w:rsidRDefault="004E4189">
      <w:pPr>
        <w:tabs>
          <w:tab w:val="left" w:pos="1985"/>
        </w:tabs>
        <w:overflowPunct w:val="0"/>
        <w:autoSpaceDE w:val="0"/>
        <w:autoSpaceDN w:val="0"/>
        <w:adjustRightInd w:val="0"/>
        <w:spacing w:after="120" w:line="259" w:lineRule="auto"/>
        <w:ind w:left="1985" w:hanging="1985"/>
        <w:textAlignment w:val="baseline"/>
        <w:rPr>
          <w:rFonts w:ascii="Arial" w:eastAsia="宋体" w:hAnsi="Arial" w:cs="Arial"/>
          <w:b/>
          <w:bCs/>
          <w:sz w:val="22"/>
          <w:szCs w:val="20"/>
          <w:lang w:val="en-GB" w:eastAsia="zh-CN"/>
        </w:rPr>
      </w:pPr>
      <w:r>
        <w:rPr>
          <w:rFonts w:ascii="Arial" w:eastAsia="宋体" w:hAnsi="Arial" w:cs="Arial"/>
          <w:b/>
          <w:bCs/>
          <w:sz w:val="22"/>
          <w:szCs w:val="20"/>
          <w:lang w:val="en-GB" w:eastAsia="zh-CN"/>
        </w:rPr>
        <w:t>Title:</w:t>
      </w:r>
      <w:r>
        <w:rPr>
          <w:rFonts w:ascii="Arial" w:eastAsia="宋体" w:hAnsi="Arial" w:cs="Arial"/>
          <w:b/>
          <w:bCs/>
          <w:sz w:val="22"/>
          <w:szCs w:val="20"/>
          <w:lang w:val="en-GB" w:eastAsia="zh-CN"/>
        </w:rPr>
        <w:tab/>
        <w:t xml:space="preserve">Email discussion on issue CA-1 of channel access of Rel.17 FR2-2 </w:t>
      </w:r>
    </w:p>
    <w:p w14:paraId="69A53F2F" w14:textId="77777777" w:rsidR="00E64A40" w:rsidRDefault="004E4189">
      <w:pPr>
        <w:tabs>
          <w:tab w:val="left" w:pos="1985"/>
        </w:tabs>
        <w:overflowPunct w:val="0"/>
        <w:autoSpaceDE w:val="0"/>
        <w:autoSpaceDN w:val="0"/>
        <w:adjustRightInd w:val="0"/>
        <w:spacing w:after="120" w:line="259" w:lineRule="auto"/>
        <w:ind w:left="1985" w:hanging="1985"/>
        <w:textAlignment w:val="baseline"/>
        <w:rPr>
          <w:rFonts w:ascii="Arial" w:eastAsia="宋体" w:hAnsi="Arial" w:cs="Arial"/>
          <w:b/>
          <w:bCs/>
          <w:sz w:val="22"/>
          <w:szCs w:val="20"/>
          <w:lang w:val="en-GB" w:eastAsia="zh-CN"/>
        </w:rPr>
      </w:pPr>
      <w:r>
        <w:rPr>
          <w:rFonts w:ascii="Arial" w:eastAsia="宋体" w:hAnsi="Arial" w:cs="Arial"/>
          <w:b/>
          <w:bCs/>
          <w:sz w:val="22"/>
          <w:szCs w:val="20"/>
          <w:lang w:val="en-GB" w:eastAsia="zh-CN"/>
        </w:rPr>
        <w:t>Document for:</w:t>
      </w:r>
      <w:r>
        <w:rPr>
          <w:rFonts w:ascii="Arial" w:eastAsia="宋体" w:hAnsi="Arial" w:cs="Arial"/>
          <w:b/>
          <w:bCs/>
          <w:sz w:val="22"/>
          <w:szCs w:val="20"/>
          <w:lang w:val="en-GB" w:eastAsia="zh-CN"/>
        </w:rPr>
        <w:tab/>
        <w:t>Discussion, Decision</w:t>
      </w:r>
    </w:p>
    <w:p w14:paraId="0375E6CA" w14:textId="77777777" w:rsidR="00E64A40" w:rsidRDefault="00E64A40">
      <w:pPr>
        <w:ind w:left="360" w:hanging="360"/>
      </w:pPr>
    </w:p>
    <w:p w14:paraId="5D237865" w14:textId="77777777" w:rsidR="00E64A40" w:rsidRDefault="004E4189">
      <w:pPr>
        <w:pStyle w:val="1"/>
        <w:numPr>
          <w:ilvl w:val="0"/>
          <w:numId w:val="34"/>
        </w:numPr>
      </w:pPr>
      <w:r>
        <w:t>Introduction</w:t>
      </w:r>
    </w:p>
    <w:p w14:paraId="34CEB08E" w14:textId="77777777" w:rsidR="00E64A40" w:rsidRDefault="004E4189">
      <w:pPr>
        <w:snapToGrid w:val="0"/>
        <w:spacing w:after="60" w:line="288" w:lineRule="auto"/>
        <w:jc w:val="both"/>
        <w:rPr>
          <w:lang w:val="en-GB"/>
        </w:rPr>
      </w:pPr>
      <w:r>
        <w:rPr>
          <w:lang w:val="en-GB"/>
        </w:rPr>
        <w:t>This document summarizes the email discussion for the following thread:</w:t>
      </w:r>
    </w:p>
    <w:p w14:paraId="785806B5" w14:textId="77777777" w:rsidR="00E64A40" w:rsidRDefault="004E4189">
      <w:pPr>
        <w:rPr>
          <w:highlight w:val="cyan"/>
          <w:lang w:eastAsia="zh-CN"/>
        </w:rPr>
      </w:pPr>
      <w:r>
        <w:rPr>
          <w:highlight w:val="cyan"/>
          <w:lang w:eastAsia="zh-CN"/>
        </w:rPr>
        <w:t>[112bis-e-R17-FR2_2-01] Email discussion on Rel-17 FR2_2 maintenance for channel access mechanism issue CA-1 (from RAN1#112) by April 20 – Jing (Qualcomm)</w:t>
      </w:r>
    </w:p>
    <w:p w14:paraId="640646C3" w14:textId="77777777" w:rsidR="00E64A40" w:rsidRDefault="00E64A40">
      <w:pPr>
        <w:snapToGrid w:val="0"/>
        <w:spacing w:after="60" w:line="288" w:lineRule="auto"/>
        <w:jc w:val="both"/>
        <w:rPr>
          <w:lang w:val="en-GB"/>
        </w:rPr>
      </w:pPr>
    </w:p>
    <w:p w14:paraId="5FD58E2A" w14:textId="77777777" w:rsidR="00E64A40" w:rsidRDefault="00E64A40">
      <w:pPr>
        <w:snapToGrid w:val="0"/>
        <w:spacing w:after="60" w:line="288" w:lineRule="auto"/>
        <w:jc w:val="both"/>
        <w:rPr>
          <w:lang w:val="en-GB"/>
        </w:rPr>
      </w:pPr>
    </w:p>
    <w:p w14:paraId="1EBBCD9B" w14:textId="77777777" w:rsidR="00E64A40" w:rsidRDefault="004E4189">
      <w:pPr>
        <w:pStyle w:val="1"/>
        <w:numPr>
          <w:ilvl w:val="0"/>
          <w:numId w:val="34"/>
        </w:numPr>
        <w:rPr>
          <w:lang w:val="en-US"/>
        </w:rPr>
      </w:pPr>
      <w:r>
        <w:rPr>
          <w:lang w:val="en-US"/>
        </w:rPr>
        <w:t>Issue CA-1</w:t>
      </w:r>
    </w:p>
    <w:p w14:paraId="25CB7FD0" w14:textId="77777777" w:rsidR="00E64A40" w:rsidRDefault="004E4189">
      <w:r>
        <w:t>This issue is about Type 1 LBT to Type 2 or Type 3 LBT upgrade when back in gNB COT for FR2-2 unlicensed operation in R17. The following proposals are collected in the submitted papers</w:t>
      </w:r>
    </w:p>
    <w:p w14:paraId="0AF31380" w14:textId="77777777" w:rsidR="00E64A40" w:rsidRDefault="00E64A40"/>
    <w:p w14:paraId="2A3FCD2C" w14:textId="77777777" w:rsidR="00E64A40" w:rsidRDefault="004E4189">
      <w:pPr>
        <w:pStyle w:val="Proposal"/>
        <w:rPr>
          <w:rStyle w:val="apple-converted-space"/>
        </w:rPr>
      </w:pPr>
      <w:r>
        <w:rPr>
          <w:rStyle w:val="apple-converted-space"/>
        </w:rPr>
        <w:t>Discussion CA-1</w:t>
      </w:r>
    </w:p>
    <w:p w14:paraId="6CAEE93F" w14:textId="77777777" w:rsidR="00E64A40" w:rsidRDefault="004E4189">
      <w:r>
        <w:t>On Type 1 LBT to Type 2 or Type 3 LBT upgrade when back in gNB COT for FR2-2 unlicensed operation in R17</w:t>
      </w:r>
    </w:p>
    <w:p w14:paraId="0D37150B" w14:textId="77777777" w:rsidR="00E64A40" w:rsidRDefault="004E4189">
      <w:pPr>
        <w:pStyle w:val="a0"/>
      </w:pPr>
      <w:r>
        <w:t>Alt 1: Type 1 LBT to Type 2 LBT upgrade when back in gNB COT for FR2-2 unlicensed operation in R17, if UE supports Type 2 LBT. Otherwise, if UE does not support Type 2 LBT, Type 1 LBT upgrade when back in gNB COT is not supported</w:t>
      </w:r>
    </w:p>
    <w:p w14:paraId="152F03EA" w14:textId="77777777" w:rsidR="00E64A40" w:rsidRDefault="004E4189">
      <w:pPr>
        <w:pStyle w:val="a0"/>
        <w:numPr>
          <w:ilvl w:val="1"/>
          <w:numId w:val="7"/>
        </w:numPr>
      </w:pPr>
      <w:r>
        <w:t>Support: Oppo [4], CATT [6], Qualcomm [13]</w:t>
      </w:r>
    </w:p>
    <w:p w14:paraId="47B5F555" w14:textId="77777777" w:rsidR="00E64A40" w:rsidRDefault="004E4189">
      <w:pPr>
        <w:pStyle w:val="a0"/>
        <w:numPr>
          <w:ilvl w:val="1"/>
          <w:numId w:val="7"/>
        </w:numPr>
      </w:pPr>
      <w:r>
        <w:t>Draft CR in [5] (TP CA-1-oppo)</w:t>
      </w:r>
    </w:p>
    <w:p w14:paraId="2A91A91A" w14:textId="77777777" w:rsidR="00E64A40" w:rsidRDefault="004E4189">
      <w:pPr>
        <w:pStyle w:val="a0"/>
        <w:numPr>
          <w:ilvl w:val="1"/>
          <w:numId w:val="7"/>
        </w:numPr>
      </w:pPr>
      <w:r>
        <w:t>Draft CR in [7] (TP CA-1-CATT)</w:t>
      </w:r>
    </w:p>
    <w:p w14:paraId="31112183" w14:textId="77777777" w:rsidR="00E64A40" w:rsidRDefault="004E4189">
      <w:pPr>
        <w:pStyle w:val="a0"/>
      </w:pPr>
      <w:r>
        <w:t xml:space="preserve">Alt 2: Assume UE is aware of local regulation, and UE determines if Type 2 LBT is needed to share the gNB COT </w:t>
      </w:r>
    </w:p>
    <w:p w14:paraId="793F7AF9" w14:textId="77777777" w:rsidR="00E64A40" w:rsidRDefault="004E4189">
      <w:pPr>
        <w:pStyle w:val="a0"/>
        <w:numPr>
          <w:ilvl w:val="1"/>
          <w:numId w:val="7"/>
        </w:numPr>
      </w:pPr>
      <w:r>
        <w:t>Support: ZTE [8], Nokia [10], HW [15]</w:t>
      </w:r>
    </w:p>
    <w:p w14:paraId="135DA13D" w14:textId="77777777" w:rsidR="00E64A40" w:rsidRDefault="004E4189">
      <w:pPr>
        <w:pStyle w:val="a0"/>
        <w:numPr>
          <w:ilvl w:val="1"/>
          <w:numId w:val="7"/>
        </w:numPr>
      </w:pPr>
      <w:r>
        <w:t>Draft CR in [9] (TP CA-1-ZTE)</w:t>
      </w:r>
    </w:p>
    <w:p w14:paraId="09FF6187" w14:textId="77777777" w:rsidR="00E64A40" w:rsidRDefault="004E4189">
      <w:pPr>
        <w:pStyle w:val="a0"/>
        <w:numPr>
          <w:ilvl w:val="1"/>
          <w:numId w:val="7"/>
        </w:numPr>
      </w:pPr>
      <w:r>
        <w:t>Draft CR in [11] (TP CA-1-Nokia)</w:t>
      </w:r>
    </w:p>
    <w:p w14:paraId="254D2CA5" w14:textId="77777777" w:rsidR="00E64A40" w:rsidRDefault="004E4189">
      <w:pPr>
        <w:pStyle w:val="a0"/>
        <w:numPr>
          <w:ilvl w:val="1"/>
          <w:numId w:val="7"/>
        </w:numPr>
      </w:pPr>
      <w:r>
        <w:t>Draft CR in [15] (TP CA-1-HW)</w:t>
      </w:r>
    </w:p>
    <w:p w14:paraId="1CB67D0D" w14:textId="77777777" w:rsidR="00E64A40" w:rsidRDefault="004E4189">
      <w:pPr>
        <w:pStyle w:val="a0"/>
      </w:pPr>
      <w:r>
        <w:t>Alt 3: Concludes to not support the Type 1 LBT to Type 2 or Type 3 LBT in R17</w:t>
      </w:r>
    </w:p>
    <w:p w14:paraId="1FE81DA9" w14:textId="77777777" w:rsidR="00E64A40" w:rsidRDefault="004E4189">
      <w:pPr>
        <w:pStyle w:val="a0"/>
        <w:numPr>
          <w:ilvl w:val="1"/>
          <w:numId w:val="7"/>
        </w:numPr>
      </w:pPr>
      <w:r>
        <w:t>Support: Qualcomm [13]</w:t>
      </w:r>
    </w:p>
    <w:p w14:paraId="26C6B03E" w14:textId="77777777" w:rsidR="00E64A40" w:rsidRDefault="004E4189">
      <w:pPr>
        <w:pStyle w:val="23"/>
        <w:numPr>
          <w:ilvl w:val="0"/>
          <w:numId w:val="35"/>
        </w:numPr>
        <w:spacing w:after="120"/>
        <w:ind w:leftChars="0" w:firstLineChars="0"/>
      </w:pPr>
      <w:r>
        <w:t xml:space="preserve">Alt 4: </w:t>
      </w:r>
    </w:p>
    <w:p w14:paraId="2F63F7D1" w14:textId="77777777" w:rsidR="00E64A40" w:rsidRDefault="004E4189">
      <w:pPr>
        <w:pStyle w:val="23"/>
        <w:numPr>
          <w:ilvl w:val="1"/>
          <w:numId w:val="35"/>
        </w:numPr>
        <w:spacing w:after="120"/>
        <w:ind w:leftChars="0" w:firstLineChars="0"/>
      </w:pPr>
      <w:r>
        <w:rPr>
          <w:rFonts w:ascii="Arial" w:hAnsi="Arial" w:cs="Arial"/>
          <w:color w:val="000000"/>
          <w:sz w:val="20"/>
          <w:szCs w:val="20"/>
        </w:rPr>
        <w:t xml:space="preserve">channel access procedures can be used only if Type 2 has been configured as a table entry by any of the higher layer parameters </w:t>
      </w:r>
      <w:r>
        <w:rPr>
          <w:rFonts w:ascii="Arial" w:hAnsi="Arial" w:cs="Arial"/>
          <w:i/>
          <w:iCs/>
          <w:color w:val="000000"/>
          <w:sz w:val="20"/>
          <w:szCs w:val="20"/>
        </w:rPr>
        <w:t>ul-AccessConfigListDCI-0-1</w:t>
      </w:r>
      <w:r>
        <w:rPr>
          <w:rFonts w:ascii="Arial" w:hAnsi="Arial" w:cs="Arial"/>
          <w:color w:val="000000"/>
          <w:sz w:val="20"/>
          <w:szCs w:val="20"/>
        </w:rPr>
        <w:t xml:space="preserve"> </w:t>
      </w:r>
      <w:r>
        <w:rPr>
          <w:rFonts w:ascii="Arial" w:hAnsi="Arial" w:cs="Arial"/>
          <w:i/>
          <w:iCs/>
          <w:color w:val="000000"/>
          <w:sz w:val="20"/>
          <w:szCs w:val="20"/>
        </w:rPr>
        <w:t xml:space="preserve">ul-AccessConfigListDCI-0-2 </w:t>
      </w:r>
      <w:r>
        <w:rPr>
          <w:rFonts w:ascii="Arial" w:hAnsi="Arial" w:cs="Arial"/>
          <w:color w:val="000000"/>
          <w:sz w:val="20"/>
          <w:szCs w:val="20"/>
        </w:rPr>
        <w:t xml:space="preserve">or </w:t>
      </w:r>
      <w:r>
        <w:rPr>
          <w:rFonts w:ascii="Arial" w:hAnsi="Arial" w:cs="Arial"/>
          <w:i/>
          <w:iCs/>
          <w:color w:val="000000"/>
          <w:sz w:val="20"/>
          <w:szCs w:val="20"/>
        </w:rPr>
        <w:t>ul-AccessConfigListDCI-1-1 or ul-AccessConfigListDCI-1-2.</w:t>
      </w:r>
    </w:p>
    <w:p w14:paraId="2926D6BB" w14:textId="77777777" w:rsidR="00E64A40" w:rsidRDefault="004E4189">
      <w:pPr>
        <w:pStyle w:val="a0"/>
        <w:numPr>
          <w:ilvl w:val="1"/>
          <w:numId w:val="7"/>
        </w:numPr>
      </w:pPr>
      <w:r>
        <w:rPr>
          <w:rFonts w:ascii="Arial" w:eastAsia="Times New Roman" w:hAnsi="Arial" w:cs="Arial"/>
          <w:color w:val="000000"/>
          <w:sz w:val="20"/>
          <w:szCs w:val="20"/>
        </w:rPr>
        <w:lastRenderedPageBreak/>
        <w:t xml:space="preserve">Type 3 channel access procedures can be used only if Type 3 has been configured as a table entry by any of the higher layer parameters </w:t>
      </w:r>
      <w:r>
        <w:rPr>
          <w:rFonts w:ascii="Arial" w:eastAsia="Times New Roman" w:hAnsi="Arial" w:cs="Arial"/>
          <w:i/>
          <w:iCs/>
          <w:color w:val="000000"/>
          <w:sz w:val="20"/>
          <w:szCs w:val="20"/>
        </w:rPr>
        <w:t>ul-AccessConfigListDCI-0-1</w:t>
      </w:r>
      <w:r>
        <w:rPr>
          <w:rFonts w:ascii="Arial" w:eastAsia="Times New Roman" w:hAnsi="Arial" w:cs="Arial"/>
          <w:color w:val="000000"/>
          <w:sz w:val="20"/>
          <w:szCs w:val="20"/>
        </w:rPr>
        <w:t xml:space="preserve"> </w:t>
      </w:r>
      <w:r>
        <w:rPr>
          <w:rFonts w:ascii="Arial" w:eastAsia="Times New Roman" w:hAnsi="Arial" w:cs="Arial"/>
          <w:i/>
          <w:iCs/>
          <w:color w:val="000000"/>
          <w:sz w:val="20"/>
          <w:szCs w:val="20"/>
        </w:rPr>
        <w:t xml:space="preserve">ul-AccessConfigListDCI-0-2 </w:t>
      </w:r>
      <w:r>
        <w:rPr>
          <w:rFonts w:ascii="Arial" w:eastAsia="Times New Roman" w:hAnsi="Arial" w:cs="Arial"/>
          <w:color w:val="000000"/>
          <w:sz w:val="20"/>
          <w:szCs w:val="20"/>
        </w:rPr>
        <w:t xml:space="preserve">or </w:t>
      </w:r>
      <w:r>
        <w:rPr>
          <w:rFonts w:ascii="Arial" w:eastAsia="Times New Roman" w:hAnsi="Arial" w:cs="Arial"/>
          <w:i/>
          <w:iCs/>
          <w:color w:val="000000"/>
          <w:sz w:val="20"/>
          <w:szCs w:val="20"/>
        </w:rPr>
        <w:t>ul-AccessConfigListDCI-1-1 or ul-AccessConfigListDCI-1-2</w:t>
      </w:r>
    </w:p>
    <w:p w14:paraId="52089A8D" w14:textId="77777777" w:rsidR="00E64A40" w:rsidRDefault="004E4189">
      <w:pPr>
        <w:pStyle w:val="a0"/>
        <w:numPr>
          <w:ilvl w:val="1"/>
          <w:numId w:val="7"/>
        </w:numPr>
      </w:pPr>
      <w:r>
        <w:rPr>
          <w:rFonts w:ascii="Arial" w:eastAsia="Times New Roman" w:hAnsi="Arial" w:cs="Arial"/>
          <w:color w:val="000000"/>
          <w:sz w:val="20"/>
          <w:szCs w:val="20"/>
        </w:rPr>
        <w:t>Support: LGE [12], Qualcomm [13]</w:t>
      </w:r>
    </w:p>
    <w:p w14:paraId="2F1DEC2A" w14:textId="77777777" w:rsidR="00E64A40" w:rsidRDefault="004E4189">
      <w:pPr>
        <w:pStyle w:val="a0"/>
        <w:numPr>
          <w:ilvl w:val="1"/>
          <w:numId w:val="7"/>
        </w:numPr>
      </w:pPr>
      <w:r>
        <w:rPr>
          <w:rFonts w:ascii="Arial" w:eastAsia="Times New Roman" w:hAnsi="Arial" w:cs="Arial"/>
          <w:color w:val="000000"/>
          <w:sz w:val="20"/>
          <w:szCs w:val="20"/>
        </w:rPr>
        <w:t>Draft CR in [12] (TP CA-1-LGE)</w:t>
      </w:r>
    </w:p>
    <w:p w14:paraId="29F9D20A" w14:textId="77777777" w:rsidR="00E64A40" w:rsidRDefault="004E4189">
      <w:pPr>
        <w:pStyle w:val="a0"/>
      </w:pPr>
      <w:r>
        <w:t>Alt 5: reuse ra-ChannelAccess-r17 to control if Type 1 LBT can be upgraded to Type 2 or Type 3 LBT</w:t>
      </w:r>
    </w:p>
    <w:p w14:paraId="6FFB87BF" w14:textId="77777777" w:rsidR="00E64A40" w:rsidRDefault="004E4189">
      <w:pPr>
        <w:pStyle w:val="a0"/>
        <w:numPr>
          <w:ilvl w:val="1"/>
          <w:numId w:val="7"/>
        </w:numPr>
      </w:pPr>
      <w:proofErr w:type="spellStart"/>
      <w:r>
        <w:t>Suport</w:t>
      </w:r>
      <w:proofErr w:type="spellEnd"/>
      <w:r>
        <w:t xml:space="preserve">: </w:t>
      </w:r>
      <w:proofErr w:type="gramStart"/>
      <w:r>
        <w:t>vivo[</w:t>
      </w:r>
      <w:proofErr w:type="gramEnd"/>
      <w:r>
        <w:t xml:space="preserve">1], </w:t>
      </w:r>
      <w:proofErr w:type="spellStart"/>
      <w:r>
        <w:t>Wilus</w:t>
      </w:r>
      <w:proofErr w:type="spellEnd"/>
      <w:r>
        <w:t xml:space="preserve"> [16]</w:t>
      </w:r>
    </w:p>
    <w:p w14:paraId="1F939A7B" w14:textId="77777777" w:rsidR="00E64A40" w:rsidRDefault="004E4189">
      <w:pPr>
        <w:pStyle w:val="a0"/>
        <w:numPr>
          <w:ilvl w:val="1"/>
          <w:numId w:val="7"/>
        </w:numPr>
      </w:pPr>
      <w:r>
        <w:t>Draft CR in [2] (TP CA-1-vivo)</w:t>
      </w:r>
    </w:p>
    <w:p w14:paraId="7C9A3054" w14:textId="77777777" w:rsidR="00E64A40" w:rsidRDefault="004E4189">
      <w:pPr>
        <w:pStyle w:val="a0"/>
        <w:numPr>
          <w:ilvl w:val="1"/>
          <w:numId w:val="7"/>
        </w:numPr>
      </w:pPr>
      <w:r>
        <w:t>Draft CR in [16] (TP cA-1-Wilus)</w:t>
      </w:r>
    </w:p>
    <w:p w14:paraId="423D09F1" w14:textId="77777777" w:rsidR="00E64A40" w:rsidRDefault="00E64A40"/>
    <w:p w14:paraId="3AB32D1B" w14:textId="77777777" w:rsidR="00E64A40" w:rsidRDefault="004E4189">
      <w:pPr>
        <w:pStyle w:val="Proposal"/>
      </w:pPr>
      <w:r>
        <w:t>TP CA-1-oppo</w:t>
      </w:r>
    </w:p>
    <w:p w14:paraId="06D63463" w14:textId="77777777" w:rsidR="00E64A40" w:rsidRDefault="00E64A40"/>
    <w:p w14:paraId="62A469B1" w14:textId="77777777" w:rsidR="00E64A40" w:rsidRDefault="004E4189">
      <w:r>
        <w:t>4.4.4</w:t>
      </w:r>
      <w:r>
        <w:tab/>
        <w:t>Channel access procedures in an initiated channel occupancy</w:t>
      </w:r>
    </w:p>
    <w:p w14:paraId="5877A030" w14:textId="77777777" w:rsidR="00E64A40" w:rsidRDefault="004E4189">
      <w:pPr>
        <w:spacing w:after="180"/>
        <w:rPr>
          <w:rFonts w:eastAsia="等线"/>
          <w:szCs w:val="20"/>
          <w:lang w:eastAsia="zh-CN"/>
        </w:rPr>
      </w:pPr>
      <w:r>
        <w:rPr>
          <w:rFonts w:eastAsia="等线"/>
          <w:szCs w:val="20"/>
          <w:lang w:eastAsia="zh-CN"/>
        </w:rPr>
        <w:t xml:space="preserve">If a gNB/UE initiates a channel occupancy using the channel access procedures described in clause 4.4.1 on a channel, the gNB/UE may </w:t>
      </w:r>
      <w:r>
        <w:rPr>
          <w:rFonts w:eastAsia="等线"/>
          <w:szCs w:val="20"/>
        </w:rPr>
        <w:t>transmit a DL/UL transmission(s) that is followed by a</w:t>
      </w:r>
      <w:r>
        <w:rPr>
          <w:rFonts w:eastAsia="等线"/>
          <w:szCs w:val="20"/>
          <w:lang w:eastAsia="zh-CN"/>
        </w:rPr>
        <w:t xml:space="preserve"> UL/DL transmission(s) within the maximum </w:t>
      </w:r>
      <w:r>
        <w:rPr>
          <w:rFonts w:eastAsia="等线"/>
          <w:i/>
          <w:iCs/>
          <w:szCs w:val="20"/>
          <w:lang w:eastAsia="zh-CN"/>
        </w:rPr>
        <w:t xml:space="preserve">Channel Occupancy Time </w:t>
      </w:r>
      <w:r>
        <w:rPr>
          <w:rFonts w:eastAsia="等线"/>
          <w:szCs w:val="20"/>
          <w:lang w:eastAsia="zh-CN"/>
        </w:rPr>
        <w:t>described in Clause 4.4.1. The followings are applicable to the UL/DL transmission(s):</w:t>
      </w:r>
    </w:p>
    <w:p w14:paraId="00493911" w14:textId="77777777" w:rsidR="00E64A40" w:rsidRDefault="004E4189">
      <w:pPr>
        <w:spacing w:after="180"/>
        <w:ind w:left="568" w:hanging="284"/>
        <w:rPr>
          <w:rFonts w:eastAsia="等线"/>
          <w:szCs w:val="20"/>
          <w:lang w:eastAsia="zh-CN"/>
        </w:rPr>
      </w:pPr>
      <w:r>
        <w:rPr>
          <w:rFonts w:eastAsia="等线"/>
          <w:szCs w:val="20"/>
        </w:rPr>
        <w:t>-</w:t>
      </w:r>
      <w:r>
        <w:rPr>
          <w:rFonts w:eastAsia="等线"/>
          <w:szCs w:val="20"/>
        </w:rPr>
        <w:tab/>
        <w:t>The transmission bandwidth(s) corresponding to the UL/DL transmission(s) shall be within the DL/UL bandwidth part(s) where in the channel occupancy is initiated</w:t>
      </w:r>
      <w:r>
        <w:rPr>
          <w:rFonts w:eastAsia="等线"/>
          <w:szCs w:val="20"/>
          <w:lang w:eastAsia="zh-CN"/>
        </w:rPr>
        <w:t>:</w:t>
      </w:r>
    </w:p>
    <w:p w14:paraId="141EFCAC" w14:textId="77777777" w:rsidR="00E64A40" w:rsidRDefault="004E4189">
      <w:pPr>
        <w:spacing w:after="180"/>
        <w:ind w:left="568" w:hanging="284"/>
        <w:rPr>
          <w:rFonts w:eastAsia="等线"/>
          <w:szCs w:val="20"/>
          <w:lang w:eastAsia="zh-CN"/>
        </w:rPr>
      </w:pPr>
      <w:r>
        <w:rPr>
          <w:rFonts w:eastAsia="等线"/>
          <w:szCs w:val="20"/>
          <w:lang w:val="en-GB" w:eastAsia="zh-CN"/>
        </w:rPr>
        <w:t>-</w:t>
      </w:r>
      <w:r>
        <w:rPr>
          <w:rFonts w:eastAsia="等线"/>
          <w:szCs w:val="20"/>
          <w:lang w:val="en-GB" w:eastAsia="zh-CN"/>
        </w:rPr>
        <w:tab/>
        <w:t xml:space="preserve">Regardless of the duration of the gap between the UL/DL transmission(s) and previous DL/UL transmission(s) on the channel, </w:t>
      </w:r>
      <w:r>
        <w:rPr>
          <w:rFonts w:eastAsia="等线"/>
          <w:szCs w:val="20"/>
          <w:lang w:eastAsia="zh-CN"/>
        </w:rPr>
        <w:t>the UL/DL transmission(s) occurs following the procedures described in Clause 4.4.3; or</w:t>
      </w:r>
    </w:p>
    <w:p w14:paraId="03D00E82" w14:textId="77777777" w:rsidR="00E64A40" w:rsidRDefault="004E4189">
      <w:pPr>
        <w:spacing w:after="180"/>
        <w:ind w:left="568" w:hanging="284"/>
        <w:rPr>
          <w:rFonts w:eastAsia="等线"/>
          <w:szCs w:val="20"/>
          <w:lang w:eastAsia="zh-CN"/>
        </w:rPr>
      </w:pPr>
      <w:r>
        <w:rPr>
          <w:rFonts w:eastAsia="等线"/>
          <w:szCs w:val="20"/>
          <w:lang w:val="en-GB" w:eastAsia="zh-CN"/>
        </w:rPr>
        <w:t>-</w:t>
      </w:r>
      <w:r>
        <w:rPr>
          <w:rFonts w:eastAsia="等线"/>
          <w:szCs w:val="20"/>
          <w:lang w:val="en-GB" w:eastAsia="zh-CN"/>
        </w:rPr>
        <w:tab/>
        <w:t xml:space="preserve">if the gap between the </w:t>
      </w:r>
      <w:r>
        <w:rPr>
          <w:rFonts w:eastAsia="等线"/>
          <w:szCs w:val="20"/>
          <w:lang w:eastAsia="zh-CN"/>
        </w:rPr>
        <w:t xml:space="preserve">UL/DL transmission(s) and previous DL/UL transmission(s) on the channel is more than a threshold that is determined by the gNB and is at least </w:t>
      </w:r>
      <m:oMath>
        <m:r>
          <w:rPr>
            <w:rFonts w:ascii="Cambria Math" w:eastAsia="等线" w:hAnsi="Cambria Math"/>
            <w:szCs w:val="20"/>
            <w:lang w:val="en-GB"/>
          </w:rPr>
          <m:t>8μs</m:t>
        </m:r>
      </m:oMath>
      <w:r>
        <w:rPr>
          <w:rFonts w:eastAsia="等线"/>
          <w:szCs w:val="20"/>
          <w:lang w:eastAsia="zh-CN"/>
        </w:rPr>
        <w:t xml:space="preserve">, </w:t>
      </w:r>
      <w:r>
        <w:rPr>
          <w:rFonts w:eastAsia="等线"/>
          <w:szCs w:val="20"/>
          <w:lang w:val="en-GB" w:eastAsia="zh-CN"/>
        </w:rPr>
        <w:t xml:space="preserve">the </w:t>
      </w:r>
      <w:r>
        <w:rPr>
          <w:rFonts w:eastAsia="等线"/>
          <w:szCs w:val="20"/>
          <w:lang w:eastAsia="zh-CN"/>
        </w:rPr>
        <w:t xml:space="preserve">UL/DL transmission(s) occurs following the procedures described in Clause 4.4.2. Otherwise, </w:t>
      </w:r>
      <w:r>
        <w:rPr>
          <w:rFonts w:eastAsia="等线"/>
          <w:szCs w:val="20"/>
          <w:lang w:val="en-GB" w:eastAsia="zh-CN"/>
        </w:rPr>
        <w:t xml:space="preserve">the </w:t>
      </w:r>
      <w:r>
        <w:rPr>
          <w:rFonts w:eastAsia="等线"/>
          <w:szCs w:val="20"/>
          <w:lang w:eastAsia="zh-CN"/>
        </w:rPr>
        <w:t>UL/DL transmission(s) occurs following the procedures described in Clause 4.4.3.</w:t>
      </w:r>
    </w:p>
    <w:p w14:paraId="5FC93FA9" w14:textId="77777777" w:rsidR="00E64A40" w:rsidRDefault="004E4189">
      <w:pPr>
        <w:spacing w:after="180"/>
        <w:rPr>
          <w:rFonts w:eastAsia="等线"/>
          <w:szCs w:val="20"/>
          <w:lang w:eastAsia="zh-CN"/>
        </w:rPr>
      </w:pPr>
      <w:r>
        <w:rPr>
          <w:rFonts w:eastAsia="等线"/>
          <w:szCs w:val="20"/>
          <w:lang w:eastAsia="zh-CN"/>
        </w:rPr>
        <w:t xml:space="preserve">If a gNB initiates a channel occupancy using the channel access procedures described in clause 4.4.1 on a channel, the gNB may </w:t>
      </w:r>
      <w:r>
        <w:rPr>
          <w:rFonts w:eastAsia="等线"/>
          <w:szCs w:val="20"/>
        </w:rPr>
        <w:t>transmit a</w:t>
      </w:r>
      <w:r>
        <w:rPr>
          <w:rFonts w:eastAsia="等线"/>
          <w:szCs w:val="20"/>
          <w:lang w:eastAsia="zh-CN"/>
        </w:rPr>
        <w:t xml:space="preserve"> DL transmission(s) on the channel within the maximum </w:t>
      </w:r>
      <w:r>
        <w:rPr>
          <w:rFonts w:eastAsia="等线"/>
          <w:i/>
          <w:iCs/>
          <w:szCs w:val="20"/>
          <w:lang w:eastAsia="zh-CN"/>
        </w:rPr>
        <w:t xml:space="preserve">Channel Occupancy Time </w:t>
      </w:r>
      <w:r>
        <w:rPr>
          <w:rFonts w:eastAsia="等线"/>
          <w:szCs w:val="20"/>
          <w:lang w:eastAsia="zh-CN"/>
        </w:rPr>
        <w:t xml:space="preserve">described in Clause 4.4.1 on the channel </w:t>
      </w:r>
      <w:r>
        <w:rPr>
          <w:rFonts w:eastAsia="等线"/>
          <w:szCs w:val="20"/>
        </w:rPr>
        <w:t>after the DL transmission(s) initiating the channel occupancy</w:t>
      </w:r>
      <w:r>
        <w:rPr>
          <w:rFonts w:eastAsia="等线"/>
          <w:szCs w:val="20"/>
          <w:lang w:eastAsia="zh-CN"/>
        </w:rPr>
        <w:t>. The followings are applicable to the DL transmission(s):</w:t>
      </w:r>
    </w:p>
    <w:p w14:paraId="469C2FC2" w14:textId="77777777" w:rsidR="00E64A40" w:rsidRDefault="004E4189">
      <w:pPr>
        <w:spacing w:after="180"/>
        <w:ind w:left="568" w:hanging="284"/>
        <w:rPr>
          <w:rFonts w:eastAsia="等线"/>
          <w:szCs w:val="20"/>
          <w:lang w:eastAsia="zh-CN"/>
        </w:rPr>
      </w:pPr>
      <w:r>
        <w:rPr>
          <w:rFonts w:eastAsia="等线"/>
          <w:szCs w:val="20"/>
          <w:lang w:val="en-GB" w:eastAsia="zh-CN"/>
        </w:rPr>
        <w:t>-</w:t>
      </w:r>
      <w:r>
        <w:rPr>
          <w:rFonts w:eastAsia="等线"/>
          <w:szCs w:val="20"/>
          <w:lang w:val="en-GB" w:eastAsia="zh-CN"/>
        </w:rPr>
        <w:tab/>
        <w:t xml:space="preserve">Regardless of the duration of the gap between the DL transmission(s) and any previous transmission(s) corresponding to the channel occupancy initiated by the gNB, </w:t>
      </w:r>
      <w:r>
        <w:rPr>
          <w:rFonts w:eastAsia="等线"/>
          <w:szCs w:val="20"/>
          <w:lang w:eastAsia="zh-CN"/>
        </w:rPr>
        <w:t>the DL transmission(s) occurs following the procedures described in Clause 4.4.3; or</w:t>
      </w:r>
    </w:p>
    <w:p w14:paraId="70E11112" w14:textId="77777777" w:rsidR="00E64A40" w:rsidRDefault="004E4189">
      <w:pPr>
        <w:spacing w:after="180"/>
        <w:ind w:left="568" w:hanging="284"/>
        <w:rPr>
          <w:rFonts w:eastAsia="等线"/>
          <w:szCs w:val="20"/>
        </w:rPr>
      </w:pPr>
      <w:r>
        <w:rPr>
          <w:rFonts w:eastAsia="等线"/>
          <w:szCs w:val="20"/>
          <w:lang w:val="en-GB"/>
        </w:rPr>
        <w:t>-</w:t>
      </w:r>
      <w:r>
        <w:rPr>
          <w:rFonts w:eastAsia="等线"/>
          <w:szCs w:val="20"/>
          <w:lang w:val="en-GB"/>
        </w:rPr>
        <w:tab/>
        <w:t xml:space="preserve">if the gap between the </w:t>
      </w:r>
      <w:r>
        <w:rPr>
          <w:rFonts w:eastAsia="等线"/>
          <w:szCs w:val="20"/>
        </w:rPr>
        <w:t xml:space="preserve">DL transmission(s) and </w:t>
      </w:r>
      <w:r>
        <w:rPr>
          <w:rFonts w:eastAsia="等线"/>
          <w:szCs w:val="20"/>
          <w:lang w:val="en-GB" w:eastAsia="zh-CN"/>
        </w:rPr>
        <w:t>any previous transmission(s) corresponding to the channel occupancy initiated by the gNB</w:t>
      </w:r>
      <w:r>
        <w:rPr>
          <w:rFonts w:eastAsia="等线"/>
          <w:szCs w:val="20"/>
        </w:rPr>
        <w:t xml:space="preserve"> is more than a threshold that is determined by the gNB and is at least </w:t>
      </w:r>
      <m:oMath>
        <m:r>
          <w:rPr>
            <w:rFonts w:ascii="Cambria Math" w:eastAsia="等线" w:hAnsi="Cambria Math"/>
            <w:szCs w:val="20"/>
            <w:lang w:val="en-GB"/>
          </w:rPr>
          <m:t>8μs</m:t>
        </m:r>
      </m:oMath>
      <w:r>
        <w:rPr>
          <w:rFonts w:eastAsia="等线"/>
          <w:szCs w:val="20"/>
        </w:rPr>
        <w:t xml:space="preserve">, </w:t>
      </w:r>
      <w:r>
        <w:rPr>
          <w:rFonts w:eastAsia="等线"/>
          <w:szCs w:val="20"/>
          <w:lang w:val="en-GB"/>
        </w:rPr>
        <w:t xml:space="preserve">the </w:t>
      </w:r>
      <w:r>
        <w:rPr>
          <w:rFonts w:eastAsia="等线"/>
          <w:szCs w:val="20"/>
        </w:rPr>
        <w:t>DL transmission(s) occurs following the procedures described in Clause 4.4.2.</w:t>
      </w:r>
    </w:p>
    <w:p w14:paraId="0558D974" w14:textId="77777777" w:rsidR="00E64A40" w:rsidRDefault="004E4189">
      <w:pPr>
        <w:spacing w:after="180"/>
        <w:rPr>
          <w:rFonts w:eastAsia="等线"/>
          <w:szCs w:val="20"/>
          <w:lang w:val="en-GB"/>
        </w:rPr>
      </w:pPr>
      <w:r>
        <w:rPr>
          <w:rFonts w:eastAsia="等线"/>
          <w:szCs w:val="20"/>
          <w:lang w:val="en-GB"/>
        </w:rPr>
        <w:t>If a gNB shares a channel occupancy initiated by a UE using the channel access procedures described in clause 4.4.1 on a channel, the gNB may transmit a transmission on the channel that follows a scheduled UL transmission or a configured PUSCH transmission by the UE if the following conditions are satisfied:</w:t>
      </w:r>
    </w:p>
    <w:p w14:paraId="3C9AD8A2" w14:textId="77777777" w:rsidR="00E64A40" w:rsidRDefault="004E4189">
      <w:pPr>
        <w:spacing w:after="180"/>
        <w:ind w:left="568" w:hanging="284"/>
        <w:rPr>
          <w:rFonts w:eastAsia="Calibri"/>
          <w:szCs w:val="20"/>
          <w:lang w:val="en-GB"/>
        </w:rPr>
      </w:pPr>
      <w:r>
        <w:rPr>
          <w:rFonts w:eastAsia="Calibri"/>
          <w:szCs w:val="20"/>
          <w:lang w:val="en-GB" w:eastAsia="zh-CN"/>
        </w:rPr>
        <w:lastRenderedPageBreak/>
        <w:t>-</w:t>
      </w:r>
      <w:r>
        <w:rPr>
          <w:rFonts w:eastAsia="Calibri"/>
          <w:szCs w:val="20"/>
          <w:lang w:val="en-GB" w:eastAsia="zh-CN"/>
        </w:rPr>
        <w:tab/>
        <w:t xml:space="preserve">The DL transmission </w:t>
      </w:r>
      <w:r>
        <w:rPr>
          <w:rFonts w:eastAsia="Calibri"/>
          <w:szCs w:val="20"/>
          <w:lang w:val="en-GB"/>
        </w:rPr>
        <w:t>shall contain transmission to the UE that initiated the channel occupancy</w:t>
      </w:r>
      <w:r>
        <w:rPr>
          <w:rFonts w:eastAsia="Calibri"/>
          <w:szCs w:val="20"/>
          <w:lang w:val="en-GB" w:eastAsia="zh-CN"/>
        </w:rPr>
        <w:t xml:space="preserve"> and can include </w:t>
      </w:r>
      <w:r>
        <w:rPr>
          <w:rFonts w:eastAsia="Calibri"/>
          <w:szCs w:val="20"/>
          <w:lang w:val="en-GB"/>
        </w:rPr>
        <w:t>non-unicast and/or unicast transmissions where any unicast transmission that includes user plane data is only transmitted to the UE that initiated the channel occupancy.</w:t>
      </w:r>
    </w:p>
    <w:p w14:paraId="1B75A01C" w14:textId="77777777" w:rsidR="00E64A40" w:rsidRDefault="004E4189">
      <w:pPr>
        <w:spacing w:after="180"/>
        <w:rPr>
          <w:rFonts w:eastAsia="等线"/>
          <w:szCs w:val="20"/>
          <w:lang w:val="en-GB"/>
        </w:rPr>
      </w:pPr>
      <w:r>
        <w:rPr>
          <w:rFonts w:eastAsia="等线"/>
          <w:szCs w:val="20"/>
          <w:lang w:eastAsia="zh-CN"/>
        </w:rPr>
        <w:t xml:space="preserve">When a </w:t>
      </w:r>
      <w:r>
        <w:rPr>
          <w:rFonts w:eastAsia="等线"/>
          <w:szCs w:val="20"/>
          <w:lang w:val="en-GB"/>
        </w:rPr>
        <w:t xml:space="preserve">UE is provided </w:t>
      </w:r>
      <w:r>
        <w:rPr>
          <w:rFonts w:eastAsia="等线"/>
          <w:i/>
          <w:iCs/>
          <w:szCs w:val="20"/>
          <w:lang w:val="en-GB"/>
        </w:rPr>
        <w:t>cg-COT-SharingList-r17</w:t>
      </w:r>
      <w:r>
        <w:rPr>
          <w:rFonts w:eastAsia="等线"/>
          <w:szCs w:val="20"/>
          <w:lang w:val="en-GB"/>
        </w:rPr>
        <w:t xml:space="preserve"> by higher layers, the UE is configured with</w:t>
      </w:r>
      <w:r>
        <w:rPr>
          <w:rFonts w:eastAsia="等线"/>
          <w:iCs/>
          <w:szCs w:val="20"/>
          <w:lang w:val="en-GB"/>
        </w:rPr>
        <w:t xml:space="preserve"> a </w:t>
      </w:r>
      <w:r>
        <w:rPr>
          <w:rFonts w:eastAsia="等线"/>
          <w:szCs w:val="20"/>
          <w:lang w:val="en-GB"/>
        </w:rPr>
        <w:t xml:space="preserve">table wherein each row is given by higher layer parameter </w:t>
      </w:r>
      <w:r>
        <w:rPr>
          <w:rFonts w:eastAsia="等线"/>
          <w:i/>
          <w:szCs w:val="20"/>
          <w:lang w:val="en-GB"/>
        </w:rPr>
        <w:t>CG-COT-Sharing-r17</w:t>
      </w:r>
      <w:r>
        <w:rPr>
          <w:rFonts w:eastAsia="等线"/>
          <w:szCs w:val="20"/>
          <w:lang w:val="en-GB"/>
        </w:rPr>
        <w:t>. One row of the table is configured for indicating that the channel occupancy sharing is not available and other rows of the table each provides a channel occupancy sharing information. In this case, each configured grant PUSCH transmission includes 'COT sharing information' in CG-UCI as described in [10] that indicates a row index to the table.</w:t>
      </w:r>
    </w:p>
    <w:p w14:paraId="0A8C232C" w14:textId="77777777" w:rsidR="00E64A40" w:rsidRDefault="004E4189">
      <w:pPr>
        <w:spacing w:after="180"/>
        <w:rPr>
          <w:rFonts w:eastAsia="等线"/>
          <w:szCs w:val="20"/>
          <w:lang w:val="en-GB"/>
        </w:rPr>
      </w:pPr>
      <w:r>
        <w:rPr>
          <w:rFonts w:eastAsia="等线"/>
          <w:szCs w:val="20"/>
          <w:lang w:val="en-GB"/>
        </w:rPr>
        <w:t xml:space="preserve">If a gNB shares a channel occupancy initiated by a UE using configured grant PUSCH transmission and the UE is configured by </w:t>
      </w:r>
      <w:r>
        <w:rPr>
          <w:rFonts w:eastAsia="等线"/>
          <w:i/>
          <w:iCs/>
          <w:szCs w:val="20"/>
          <w:lang w:val="en-GB"/>
        </w:rPr>
        <w:t>cg-COT-SharingList-r17</w:t>
      </w:r>
      <w:r>
        <w:rPr>
          <w:rFonts w:eastAsia="等线"/>
          <w:szCs w:val="20"/>
          <w:lang w:val="en-GB"/>
        </w:rPr>
        <w:t xml:space="preserve">, the gNB may transmit a transmission that follows the configured grant PUSCH transmission by the UE if the following conditions are satisfied: </w:t>
      </w:r>
    </w:p>
    <w:p w14:paraId="3D2E1006" w14:textId="77777777" w:rsidR="00E64A40" w:rsidRDefault="004E4189">
      <w:pPr>
        <w:spacing w:after="180"/>
        <w:ind w:left="568" w:hanging="284"/>
        <w:rPr>
          <w:rFonts w:eastAsia="等线"/>
          <w:szCs w:val="20"/>
          <w:lang w:val="en-GB"/>
        </w:rPr>
      </w:pPr>
      <w:r>
        <w:rPr>
          <w:rFonts w:eastAsia="等线"/>
          <w:szCs w:val="20"/>
          <w:lang w:val="en-GB"/>
        </w:rPr>
        <w:t>-</w:t>
      </w:r>
      <w:r>
        <w:rPr>
          <w:rFonts w:eastAsia="等线"/>
          <w:szCs w:val="20"/>
          <w:lang w:val="en-GB"/>
        </w:rPr>
        <w:tab/>
        <w:t xml:space="preserve">If the gNB determines that the 'COT sharing information' in CG-UCI in slot </w:t>
      </w:r>
      <w:r>
        <w:rPr>
          <w:rFonts w:eastAsia="等线"/>
          <w:i/>
          <w:iCs/>
          <w:szCs w:val="20"/>
          <w:lang w:val="en-GB"/>
        </w:rPr>
        <w:t>n</w:t>
      </w:r>
      <w:r>
        <w:rPr>
          <w:rFonts w:eastAsia="等线"/>
          <w:szCs w:val="20"/>
          <w:lang w:val="en-GB"/>
        </w:rPr>
        <w:t xml:space="preserve"> indicates a row index that corresponds to a </w:t>
      </w:r>
      <w:r>
        <w:rPr>
          <w:rFonts w:eastAsia="等线"/>
          <w:i/>
          <w:szCs w:val="20"/>
          <w:lang w:val="en-GB"/>
        </w:rPr>
        <w:t xml:space="preserve">CG-COT-Sharing-r17 </w:t>
      </w:r>
      <w:r>
        <w:rPr>
          <w:rFonts w:eastAsia="等线"/>
          <w:szCs w:val="20"/>
          <w:lang w:val="en-GB"/>
        </w:rPr>
        <w:t xml:space="preserve">that provides channel occupancy sharing information, the gNB can share the UE channel occupancy starting from slot </w:t>
      </w:r>
      <m:oMath>
        <m:r>
          <w:rPr>
            <w:rFonts w:ascii="Cambria Math" w:eastAsia="等线" w:hAnsi="Cambria Math"/>
            <w:szCs w:val="20"/>
          </w:rPr>
          <m:t>n+O</m:t>
        </m:r>
      </m:oMath>
      <w:r>
        <w:rPr>
          <w:rFonts w:eastAsia="等线"/>
          <w:szCs w:val="20"/>
          <w:lang w:val="en-GB"/>
        </w:rPr>
        <w:t xml:space="preserve">, where </w:t>
      </w:r>
      <m:oMath>
        <m:r>
          <w:rPr>
            <w:rFonts w:ascii="Cambria Math" w:eastAsia="等线" w:hAnsi="Cambria Math"/>
            <w:szCs w:val="20"/>
          </w:rPr>
          <m:t>O=</m:t>
        </m:r>
      </m:oMath>
      <w:r>
        <w:rPr>
          <w:rFonts w:eastAsia="等线"/>
          <w:i/>
          <w:szCs w:val="20"/>
          <w:lang w:val="en-GB"/>
        </w:rPr>
        <w:t xml:space="preserve"> offset-r17 </w:t>
      </w:r>
      <w:r>
        <w:rPr>
          <w:rFonts w:eastAsia="等线"/>
          <w:szCs w:val="20"/>
          <w:lang w:val="en-GB"/>
        </w:rPr>
        <w:t xml:space="preserve">slots, for a duration of </w:t>
      </w:r>
      <m:oMath>
        <m:r>
          <w:rPr>
            <w:rFonts w:ascii="Cambria Math" w:eastAsia="等线" w:hAnsi="Cambria Math"/>
            <w:szCs w:val="20"/>
          </w:rPr>
          <m:t>D=</m:t>
        </m:r>
      </m:oMath>
      <w:r>
        <w:rPr>
          <w:rFonts w:eastAsia="等线"/>
          <w:i/>
          <w:szCs w:val="20"/>
          <w:lang w:val="en-GB"/>
        </w:rPr>
        <w:t>duration -r17</w:t>
      </w:r>
      <w:r>
        <w:rPr>
          <w:rFonts w:eastAsia="等线"/>
          <w:szCs w:val="20"/>
          <w:lang w:val="en-GB"/>
        </w:rPr>
        <w:t xml:space="preserve"> slots where </w:t>
      </w:r>
      <w:r>
        <w:rPr>
          <w:rFonts w:eastAsia="等线"/>
          <w:i/>
          <w:szCs w:val="20"/>
          <w:lang w:val="en-GB"/>
        </w:rPr>
        <w:t>duration-r17</w:t>
      </w:r>
      <w:r>
        <w:rPr>
          <w:rFonts w:eastAsia="等线"/>
          <w:szCs w:val="20"/>
          <w:lang w:val="en-GB"/>
        </w:rPr>
        <w:t xml:space="preserve">, and </w:t>
      </w:r>
      <w:r>
        <w:rPr>
          <w:rFonts w:eastAsia="等线"/>
          <w:i/>
          <w:szCs w:val="20"/>
          <w:lang w:val="en-GB"/>
        </w:rPr>
        <w:t>offset-r17</w:t>
      </w:r>
      <w:r>
        <w:rPr>
          <w:rFonts w:eastAsia="等线"/>
          <w:szCs w:val="20"/>
          <w:lang w:val="en-GB"/>
        </w:rPr>
        <w:t xml:space="preserve"> are higher layer parameters provided by </w:t>
      </w:r>
      <w:r>
        <w:rPr>
          <w:rFonts w:eastAsia="等线"/>
          <w:i/>
          <w:szCs w:val="20"/>
          <w:lang w:val="en-GB"/>
        </w:rPr>
        <w:t>CG-COT-Sharing-r17</w:t>
      </w:r>
      <w:r>
        <w:rPr>
          <w:rFonts w:eastAsia="等线"/>
          <w:szCs w:val="20"/>
          <w:lang w:val="en-GB"/>
        </w:rPr>
        <w:t xml:space="preserve">. </w:t>
      </w:r>
    </w:p>
    <w:p w14:paraId="2B298322" w14:textId="77777777" w:rsidR="00E64A40" w:rsidRDefault="004E4189">
      <w:pPr>
        <w:jc w:val="both"/>
        <w:rPr>
          <w:ins w:id="2" w:author="Nande Zhao" w:date="2023-02-07T10:13:00Z"/>
        </w:rPr>
      </w:pPr>
      <w:ins w:id="3" w:author="Nande Zhao" w:date="2023-02-07T10:13:00Z">
        <w:r>
          <w:t>If a UE determines the duration in time domain and the location in frequency domain of a remaining channel occupancy initiated by the gNB from a DCI format 2_0 as described in clause 11.1.1 of [7], the following is applicable:</w:t>
        </w:r>
      </w:ins>
    </w:p>
    <w:p w14:paraId="729877BB" w14:textId="77777777" w:rsidR="00E64A40" w:rsidRDefault="004E4189">
      <w:pPr>
        <w:pStyle w:val="B1"/>
        <w:rPr>
          <w:ins w:id="4" w:author="Nande Zhao" w:date="2023-02-07T10:13:00Z"/>
        </w:rPr>
      </w:pPr>
      <w:ins w:id="5" w:author="Nande Zhao" w:date="2023-02-07T10:13:00Z">
        <w:r>
          <w:t>-</w:t>
        </w:r>
        <w:r>
          <w:tab/>
          <w:t xml:space="preserve">The UE may switch from Type 1 channel access procedures as described in clause 4.4.1 to Type 2 channel access procedures as described in clause 4.4.2 for its corresponding UL transmissions within the determined duration in time and location in frequency domain of the remaining channel occupancy. </w:t>
        </w:r>
      </w:ins>
    </w:p>
    <w:p w14:paraId="5E362C9B" w14:textId="77777777" w:rsidR="00E64A40" w:rsidRDefault="004E4189">
      <w:pPr>
        <w:pStyle w:val="Proposal"/>
      </w:pPr>
      <w:r>
        <w:t>TP CA-1-CATT</w:t>
      </w:r>
    </w:p>
    <w:p w14:paraId="5F5A10E5" w14:textId="77777777" w:rsidR="00E64A40" w:rsidRDefault="00E64A40"/>
    <w:p w14:paraId="1D471230" w14:textId="77777777" w:rsidR="00E64A40" w:rsidRDefault="00E64A40"/>
    <w:p w14:paraId="4A916B9E" w14:textId="77777777" w:rsidR="00E64A40" w:rsidRDefault="004E4189">
      <w:pPr>
        <w:rPr>
          <w:lang w:eastAsia="zh-CN"/>
        </w:rPr>
      </w:pPr>
      <w:bookmarkStart w:id="6" w:name="_Toc106011668"/>
      <w:r>
        <w:t>4.4</w:t>
      </w:r>
      <w:r>
        <w:tab/>
        <w:t>Channel access procedures for frequency range 2-2</w:t>
      </w:r>
      <w:bookmarkEnd w:id="6"/>
    </w:p>
    <w:p w14:paraId="47DA5E5F" w14:textId="77777777" w:rsidR="00E64A40" w:rsidRDefault="004E4189">
      <w:pPr>
        <w:rPr>
          <w:ins w:id="7" w:author="CATT" w:date="2023-04-03T16:04:00Z"/>
          <w:lang w:eastAsia="zh-CN"/>
        </w:rPr>
      </w:pPr>
      <w:ins w:id="8" w:author="CATT" w:date="2023-04-03T16:04:00Z">
        <w:r>
          <w:rPr>
            <w:rFonts w:hint="eastAsia"/>
          </w:rPr>
          <w:t xml:space="preserve">4.4.8 </w:t>
        </w:r>
        <w:r>
          <w:t>Channel access procedures upon detection of a DCI</w:t>
        </w:r>
        <w:r>
          <w:rPr>
            <w:rFonts w:eastAsia="等线" w:hint="eastAsia"/>
            <w:lang w:eastAsia="zh-CN"/>
          </w:rPr>
          <w:t xml:space="preserve"> format 2_0</w:t>
        </w:r>
      </w:ins>
    </w:p>
    <w:p w14:paraId="1F63316A" w14:textId="77777777" w:rsidR="00E64A40" w:rsidRDefault="004E4189">
      <w:pPr>
        <w:widowControl w:val="0"/>
        <w:rPr>
          <w:ins w:id="9" w:author="CATT" w:date="2023-04-03T16:04:00Z"/>
        </w:rPr>
      </w:pPr>
      <w:ins w:id="10" w:author="CATT" w:date="2023-04-03T16:04:00Z">
        <w:r>
          <w:t>If a UE determines the duration in time domain and the location in frequency domain of a remaining channel occupancy initiated by the gNB from a DCI format 2_0 as described in clause 11.1.1 of [7], the following is applicable:</w:t>
        </w:r>
      </w:ins>
    </w:p>
    <w:p w14:paraId="3B6B6D40" w14:textId="77777777" w:rsidR="00E64A40" w:rsidRDefault="004E4189">
      <w:pPr>
        <w:widowControl w:val="0"/>
        <w:numPr>
          <w:ilvl w:val="0"/>
          <w:numId w:val="36"/>
        </w:numPr>
        <w:spacing w:after="200" w:line="276" w:lineRule="auto"/>
        <w:contextualSpacing/>
        <w:jc w:val="both"/>
        <w:rPr>
          <w:ins w:id="11" w:author="CATT" w:date="2023-04-03T16:04:00Z"/>
          <w:rFonts w:eastAsia="等线"/>
        </w:rPr>
      </w:pPr>
      <w:ins w:id="12" w:author="CATT" w:date="2023-04-03T16:04:00Z">
        <w:r>
          <w:t>The UE may switch from Type 1 channel access procedures as described in clause 4.</w:t>
        </w:r>
        <w:r>
          <w:rPr>
            <w:rFonts w:hint="eastAsia"/>
          </w:rPr>
          <w:t>4.</w:t>
        </w:r>
        <w:r>
          <w:t xml:space="preserve">1 to Type </w:t>
        </w:r>
        <w:r>
          <w:rPr>
            <w:rFonts w:hint="eastAsia"/>
            <w:lang w:eastAsia="zh-CN"/>
          </w:rPr>
          <w:t xml:space="preserve">2 </w:t>
        </w:r>
        <w:r>
          <w:t xml:space="preserve">channel access procedures as described in clause </w:t>
        </w:r>
        <w:r>
          <w:rPr>
            <w:rFonts w:hint="eastAsia"/>
            <w:lang w:eastAsia="zh-CN"/>
          </w:rPr>
          <w:t xml:space="preserve">4.4.2 </w:t>
        </w:r>
        <w:r>
          <w:t xml:space="preserve">for its corresponding UL transmissions within the determined duration in time and </w:t>
        </w:r>
        <w:r>
          <w:rPr>
            <w:rFonts w:eastAsia="等线" w:hint="eastAsia"/>
            <w:lang w:eastAsia="zh-CN"/>
          </w:rPr>
          <w:t xml:space="preserve">determined </w:t>
        </w:r>
        <w:r>
          <w:t>location in frequency domain of the remaining channel occupancy</w:t>
        </w:r>
        <w:r>
          <w:rPr>
            <w:rFonts w:hint="eastAsia"/>
          </w:rPr>
          <w:t xml:space="preserve"> if </w:t>
        </w:r>
        <w:r>
          <w:rPr>
            <w:rFonts w:hint="eastAsia"/>
            <w:lang w:eastAsia="zh-CN"/>
          </w:rPr>
          <w:t>a UE indicates the capability of Type 2 channel access.</w:t>
        </w:r>
        <w:r>
          <w:rPr>
            <w:rFonts w:eastAsia="等线" w:hint="eastAsia"/>
            <w:lang w:eastAsia="zh-CN"/>
          </w:rPr>
          <w:t xml:space="preserve"> </w:t>
        </w:r>
        <w:r>
          <w:rPr>
            <w:rFonts w:hint="eastAsia"/>
            <w:lang w:eastAsia="zh-CN"/>
          </w:rPr>
          <w:t>In this case, i</w:t>
        </w:r>
        <w:r>
          <w:t>f the UL transmissions are PUSCH transmissions on configured resources, the UE may assume the channel occupancy is shared with the gNB.</w:t>
        </w:r>
      </w:ins>
    </w:p>
    <w:p w14:paraId="234AFD81" w14:textId="77777777" w:rsidR="00E64A40" w:rsidRDefault="00E64A40"/>
    <w:p w14:paraId="0EEBFBC2" w14:textId="77777777" w:rsidR="00E64A40" w:rsidRDefault="00E64A40"/>
    <w:p w14:paraId="0E25F64E" w14:textId="77777777" w:rsidR="00E64A40" w:rsidRDefault="004E4189">
      <w:pPr>
        <w:pStyle w:val="Proposal"/>
      </w:pPr>
      <w:r>
        <w:t>TP CA-1-ZTE</w:t>
      </w:r>
    </w:p>
    <w:p w14:paraId="6166C3FC" w14:textId="77777777" w:rsidR="00E64A40" w:rsidRDefault="00E64A40"/>
    <w:p w14:paraId="3E79767C" w14:textId="77777777" w:rsidR="00E64A40" w:rsidRDefault="004E4189">
      <w:pPr>
        <w:rPr>
          <w:lang w:eastAsia="zh-CN"/>
        </w:rPr>
      </w:pPr>
      <w:r>
        <w:t>4.4</w:t>
      </w:r>
      <w:r>
        <w:tab/>
        <w:t>Channel access procedures for frequency range 2-2</w:t>
      </w:r>
    </w:p>
    <w:p w14:paraId="54C34804" w14:textId="77777777" w:rsidR="00E64A40" w:rsidRDefault="004E4189">
      <w:pPr>
        <w:spacing w:after="120"/>
        <w:jc w:val="center"/>
        <w:rPr>
          <w:ins w:id="13" w:author="CATT" w:date="2022-11-07T14:21:00Z"/>
          <w:rFonts w:eastAsia="宋体"/>
          <w:szCs w:val="22"/>
          <w:lang w:eastAsia="zh-CN"/>
        </w:rPr>
      </w:pPr>
      <w:r>
        <w:rPr>
          <w:rFonts w:eastAsia="宋体"/>
          <w:szCs w:val="22"/>
          <w:lang w:eastAsia="zh-CN"/>
        </w:rPr>
        <w:t>&lt;Unchanged part is omitted&gt;</w:t>
      </w:r>
    </w:p>
    <w:p w14:paraId="62AE9A8B" w14:textId="77777777" w:rsidR="00E64A40" w:rsidRDefault="004E4189">
      <w:pPr>
        <w:rPr>
          <w:ins w:id="14" w:author="ZTE-Ling Yang" w:date="2023-02-15T12:22:00Z"/>
          <w:lang w:eastAsia="zh-CN"/>
        </w:rPr>
      </w:pPr>
      <w:ins w:id="15" w:author="ZTE-Ling Yang" w:date="2023-02-15T12:22:00Z">
        <w:r>
          <w:rPr>
            <w:rFonts w:hint="eastAsia"/>
            <w:lang w:eastAsia="zh-CN"/>
          </w:rPr>
          <w:t>4.4.X Channel access procedures upon detection of a common DCI</w:t>
        </w:r>
      </w:ins>
    </w:p>
    <w:p w14:paraId="5F6B9F36" w14:textId="77777777" w:rsidR="00E64A40" w:rsidRDefault="004E4189">
      <w:pPr>
        <w:pStyle w:val="B1"/>
        <w:ind w:left="0" w:firstLine="0"/>
        <w:rPr>
          <w:ins w:id="16" w:author="ZTE-Ling Yang" w:date="2023-02-15T12:23:00Z"/>
          <w:lang w:val="en-US"/>
        </w:rPr>
      </w:pPr>
      <w:ins w:id="17" w:author="ZTE-Ling Yang" w:date="2023-02-15T12:23:00Z">
        <w:r>
          <w:rPr>
            <w:lang w:val="en-US"/>
          </w:rPr>
          <w:lastRenderedPageBreak/>
          <w:t>If a UE determines the duration in time domain and the location in frequency domain of a remaining channel occupancy initiated by the gNB from a DCI format 2_0 as described in clause 11.1.1 of [7], the following is applicable:</w:t>
        </w:r>
      </w:ins>
    </w:p>
    <w:p w14:paraId="3EC7B6DB" w14:textId="77777777" w:rsidR="00E64A40" w:rsidRDefault="004E4189">
      <w:pPr>
        <w:rPr>
          <w:ins w:id="18" w:author="ZTE-Ling Yang" w:date="2023-02-15T12:26:00Z"/>
          <w:sz w:val="21"/>
          <w:szCs w:val="21"/>
          <w:lang w:eastAsia="zh-CN"/>
        </w:rPr>
      </w:pPr>
      <w:ins w:id="19" w:author="ZTE-Ling Yang" w:date="2023-02-15T12:24:00Z">
        <w:r>
          <w:t>The UE may switch from Type 1 channel access procedures as described in clause 4.</w:t>
        </w:r>
      </w:ins>
      <w:ins w:id="20" w:author="ZTE-Ling Yang" w:date="2023-02-15T12:26:00Z">
        <w:r>
          <w:rPr>
            <w:rFonts w:eastAsia="宋体" w:hint="eastAsia"/>
            <w:lang w:eastAsia="zh-CN"/>
          </w:rPr>
          <w:t>4.1</w:t>
        </w:r>
      </w:ins>
      <w:ins w:id="21" w:author="ZTE-Ling Yang" w:date="2023-02-15T12:24:00Z">
        <w:r>
          <w:t xml:space="preserve"> to </w:t>
        </w:r>
      </w:ins>
      <w:ins w:id="22" w:author="ZTE-Ling Yang" w:date="2023-02-15T12:26:00Z">
        <w:r>
          <w:rPr>
            <w:rFonts w:hint="eastAsia"/>
            <w:lang w:eastAsia="zh-CN"/>
          </w:rPr>
          <w:t>Type 2 channel access procedures as described in Clause 4.4.2 or Type 3 channel access procedures as described in Clause 4.4.3</w:t>
        </w:r>
      </w:ins>
      <w:ins w:id="23" w:author="ZTE-Ling Yang" w:date="2023-02-15T12:24:00Z">
        <w:r>
          <w:t xml:space="preserve"> for its corresponding UL transmissions within the determined duration in time and location in frequency domain of the remaining channel occupancy. </w:t>
        </w:r>
      </w:ins>
      <w:ins w:id="24" w:author="ZTE-Ling Yang" w:date="2023-02-15T12:26:00Z">
        <w:r>
          <w:rPr>
            <w:sz w:val="20"/>
            <w:szCs w:val="20"/>
            <w:lang w:eastAsia="zh-CN"/>
          </w:rPr>
          <w:t>If Type 2 channel access procedure is allowed</w:t>
        </w:r>
      </w:ins>
      <w:ins w:id="25" w:author="ZTE-Ling Yang" w:date="2023-02-15T16:50:00Z">
        <w:r>
          <w:rPr>
            <w:rFonts w:hint="eastAsia"/>
            <w:sz w:val="20"/>
            <w:szCs w:val="20"/>
            <w:lang w:eastAsia="zh-CN"/>
          </w:rPr>
          <w:t xml:space="preserve"> by regulation</w:t>
        </w:r>
      </w:ins>
      <w:ins w:id="26" w:author="ZTE-Ling Yang" w:date="2023-02-15T12:26:00Z">
        <w:r>
          <w:rPr>
            <w:sz w:val="20"/>
            <w:szCs w:val="20"/>
            <w:lang w:eastAsia="zh-CN"/>
          </w:rPr>
          <w:t>, the UE can use Type 2 channel access for UL transmission. Otherwise, UE can use Type 3 channel access for UL transmission.</w:t>
        </w:r>
      </w:ins>
    </w:p>
    <w:p w14:paraId="0EBEBA0A" w14:textId="77777777" w:rsidR="00E64A40" w:rsidRDefault="00E64A40"/>
    <w:p w14:paraId="45F3DA3D" w14:textId="77777777" w:rsidR="00E64A40" w:rsidRDefault="004E4189">
      <w:pPr>
        <w:pStyle w:val="Proposal"/>
      </w:pPr>
      <w:r>
        <w:t>TP CA-1-Nokia</w:t>
      </w:r>
    </w:p>
    <w:p w14:paraId="37083060" w14:textId="77777777" w:rsidR="00E64A40" w:rsidRDefault="00E64A40"/>
    <w:p w14:paraId="5034A106" w14:textId="77777777" w:rsidR="00E64A40" w:rsidRDefault="004E4189">
      <w:r>
        <w:t>4.4</w:t>
      </w:r>
      <w:r>
        <w:tab/>
        <w:t>Channel access procedures for frequency range 2-2</w:t>
      </w:r>
    </w:p>
    <w:p w14:paraId="0E124E55" w14:textId="77777777" w:rsidR="00E64A40" w:rsidRDefault="004E4189">
      <w:pPr>
        <w:spacing w:before="240"/>
        <w:jc w:val="center"/>
        <w:rPr>
          <w:b/>
          <w:color w:val="FF0000"/>
        </w:rPr>
      </w:pPr>
      <w:r>
        <w:rPr>
          <w:b/>
          <w:color w:val="FF0000"/>
        </w:rPr>
        <w:t>&lt;Unchanged parts omitted&gt;</w:t>
      </w:r>
    </w:p>
    <w:p w14:paraId="6F53BC9D" w14:textId="77777777" w:rsidR="00E64A40" w:rsidRDefault="004E4189">
      <w:r>
        <w:t xml:space="preserve">When a UE is scheduled by a DCI to transmit a UL transmission(s), the scheduling DCI may indicate the corresponding channel access procedures for the UL transmission(s) as described in [10]. The UE determines based on the DCI if Type 1, or Type 2, or Type 3 channel access procedures described in Clause 4.4.1, Clause 4.4.2 and Clause 4.4.3, respectively, is applicable. </w:t>
      </w:r>
      <w:ins w:id="27" w:author="Timo Lunttila (Nokia)" w:date="2023-04-03T14:27:00Z">
        <w:r>
          <w:t xml:space="preserve">If the UE determines that the scheduled UL transmission(s) occur within the channel occupancy initiated by the gNB, </w:t>
        </w:r>
      </w:ins>
      <w:ins w:id="28" w:author="Timo Lunttila (Nokia)" w:date="2023-04-03T14:28:00Z">
        <w:r>
          <w:t>it may transmit the UL transmission(s) following the procedures described in Clause 4.</w:t>
        </w:r>
      </w:ins>
      <w:ins w:id="29" w:author="Timo Lunttila (Nokia)" w:date="2023-04-03T14:29:00Z">
        <w:r>
          <w:t>4.4, irrespective of the channel access type determined based on the DCI.</w:t>
        </w:r>
      </w:ins>
    </w:p>
    <w:p w14:paraId="7A77B38A" w14:textId="77777777" w:rsidR="00E64A40" w:rsidRDefault="00E64A40"/>
    <w:p w14:paraId="5D2FB389" w14:textId="77777777" w:rsidR="00E64A40" w:rsidRDefault="00E64A40"/>
    <w:p w14:paraId="0A077919" w14:textId="77777777" w:rsidR="00E64A40" w:rsidRDefault="004E4189">
      <w:pPr>
        <w:pStyle w:val="Proposal"/>
      </w:pPr>
      <w:r>
        <w:t>TP CA-1-LGE</w:t>
      </w:r>
    </w:p>
    <w:p w14:paraId="5BBD5DE4" w14:textId="77777777" w:rsidR="00E64A40" w:rsidRDefault="004E4189">
      <w:r>
        <w:t>4.4.4</w:t>
      </w:r>
      <w:r>
        <w:tab/>
        <w:t xml:space="preserve">Channel access procedures in an initiated </w:t>
      </w:r>
      <w:ins w:id="30" w:author="Sechang" w:date="2023-02-16T20:41:00Z">
        <w:r>
          <w:t xml:space="preserve">or a shared </w:t>
        </w:r>
      </w:ins>
      <w:r>
        <w:t>channel occupancy</w:t>
      </w:r>
    </w:p>
    <w:p w14:paraId="0AC7DB4F" w14:textId="77777777" w:rsidR="00E64A40" w:rsidRDefault="004E4189">
      <w:pPr>
        <w:rPr>
          <w:lang w:eastAsia="zh-CN"/>
        </w:rPr>
      </w:pPr>
      <w:r>
        <w:rPr>
          <w:lang w:eastAsia="zh-CN"/>
        </w:rPr>
        <w:t xml:space="preserve">If a gNB/UE initiates a channel occupancy using the channel access procedures described in clause 4.4.1 on a channel, the gNB/UE may </w:t>
      </w:r>
      <w:r>
        <w:t>transmit a DL/UL transmission(s) that is followed by a</w:t>
      </w:r>
      <w:r>
        <w:rPr>
          <w:lang w:eastAsia="zh-CN"/>
        </w:rPr>
        <w:t xml:space="preserve"> UL/DL transmission(s) within the maximum </w:t>
      </w:r>
      <w:r>
        <w:rPr>
          <w:i/>
          <w:iCs/>
          <w:lang w:eastAsia="zh-CN"/>
        </w:rPr>
        <w:t xml:space="preserve">Channel Occupancy Time </w:t>
      </w:r>
      <w:r>
        <w:rPr>
          <w:lang w:eastAsia="zh-CN"/>
        </w:rPr>
        <w:t>described in Clause 4.4.1. The followings are applicable to the UL/DL transmission(s):</w:t>
      </w:r>
    </w:p>
    <w:p w14:paraId="30351342" w14:textId="77777777" w:rsidR="00E64A40" w:rsidRDefault="004E4189">
      <w:pPr>
        <w:pStyle w:val="B1"/>
        <w:rPr>
          <w:lang w:val="en-US" w:eastAsia="zh-CN"/>
        </w:rPr>
      </w:pPr>
      <w:r>
        <w:rPr>
          <w:lang w:val="en-US"/>
        </w:rPr>
        <w:t>-</w:t>
      </w:r>
      <w:r>
        <w:rPr>
          <w:lang w:val="en-US"/>
        </w:rPr>
        <w:tab/>
        <w:t>The transmission bandwidth(s) corresponding to the UL/DL transmission(s) shall be within the DL/UL bandwidth part(s) where in the channel occupancy is initiated</w:t>
      </w:r>
      <w:r>
        <w:rPr>
          <w:lang w:val="en-US" w:eastAsia="zh-CN"/>
        </w:rPr>
        <w:t>:</w:t>
      </w:r>
    </w:p>
    <w:p w14:paraId="7F308F3C" w14:textId="77777777" w:rsidR="00E64A40" w:rsidRDefault="004E4189">
      <w:pPr>
        <w:pStyle w:val="B1"/>
        <w:rPr>
          <w:lang w:val="en-US" w:eastAsia="zh-CN"/>
        </w:rPr>
      </w:pPr>
      <w:r>
        <w:rPr>
          <w:lang w:eastAsia="zh-CN"/>
        </w:rPr>
        <w:t>-</w:t>
      </w:r>
      <w:r>
        <w:rPr>
          <w:lang w:eastAsia="zh-CN"/>
        </w:rPr>
        <w:tab/>
        <w:t xml:space="preserve">Regardless of the duration of the gap between the UL/DL transmission(s) and previous DL/UL transmission(s) on the channel, </w:t>
      </w:r>
      <w:r>
        <w:rPr>
          <w:lang w:val="en-US" w:eastAsia="zh-CN"/>
        </w:rPr>
        <w:t>the UL/DL transmission(s) occurs following the procedures described in Clause 4.4.3; or</w:t>
      </w:r>
    </w:p>
    <w:p w14:paraId="04F3DCD9" w14:textId="77777777" w:rsidR="00E64A40" w:rsidRDefault="004E4189">
      <w:pPr>
        <w:pStyle w:val="B1"/>
        <w:rPr>
          <w:lang w:val="en-US" w:eastAsia="zh-CN"/>
        </w:rPr>
      </w:pPr>
      <w:r>
        <w:rPr>
          <w:lang w:eastAsia="zh-CN"/>
        </w:rPr>
        <w:t>-</w:t>
      </w:r>
      <w:r>
        <w:rPr>
          <w:lang w:eastAsia="zh-CN"/>
        </w:rPr>
        <w:tab/>
        <w:t xml:space="preserve">if the gap between the </w:t>
      </w:r>
      <w:r>
        <w:rPr>
          <w:lang w:val="en-US" w:eastAsia="zh-CN"/>
        </w:rPr>
        <w:t xml:space="preserve">UL/DL transmission(s) and previous DL/UL transmission(s) on the channel is more than a threshold that is determined by the gNB and is at least </w:t>
      </w:r>
      <m:oMath>
        <m:r>
          <w:rPr>
            <w:rFonts w:ascii="Cambria Math" w:hAnsi="Cambria Math"/>
          </w:rPr>
          <m:t>8μs</m:t>
        </m:r>
      </m:oMath>
      <w:r>
        <w:rPr>
          <w:lang w:val="en-US" w:eastAsia="zh-CN"/>
        </w:rPr>
        <w:t xml:space="preserve">, </w:t>
      </w:r>
      <w:r>
        <w:rPr>
          <w:lang w:eastAsia="zh-CN"/>
        </w:rPr>
        <w:t xml:space="preserve">the </w:t>
      </w:r>
      <w:r>
        <w:rPr>
          <w:lang w:val="en-US" w:eastAsia="zh-CN"/>
        </w:rPr>
        <w:t xml:space="preserve">UL/DL transmission(s) occurs following the procedures described in Clause 4.4.2. Otherwise, </w:t>
      </w:r>
      <w:r>
        <w:rPr>
          <w:lang w:eastAsia="zh-CN"/>
        </w:rPr>
        <w:t xml:space="preserve">the </w:t>
      </w:r>
      <w:r>
        <w:rPr>
          <w:lang w:val="en-US" w:eastAsia="zh-CN"/>
        </w:rPr>
        <w:t>UL/DL transmission(s) occurs following the procedures described in Clause 4.4.3.</w:t>
      </w:r>
    </w:p>
    <w:p w14:paraId="1A6C219D" w14:textId="77777777" w:rsidR="00E64A40" w:rsidRDefault="004E4189">
      <w:pPr>
        <w:rPr>
          <w:lang w:eastAsia="zh-CN"/>
        </w:rPr>
      </w:pPr>
      <w:r>
        <w:rPr>
          <w:lang w:eastAsia="zh-CN"/>
        </w:rPr>
        <w:t xml:space="preserve">If a gNB initiates a channel occupancy using the channel access procedures described in clause 4.4.1 on a channel, the gNB may </w:t>
      </w:r>
      <w:r>
        <w:t>transmit a</w:t>
      </w:r>
      <w:r>
        <w:rPr>
          <w:lang w:eastAsia="zh-CN"/>
        </w:rPr>
        <w:t xml:space="preserve"> DL transmission(s) on the channel within the maximum </w:t>
      </w:r>
      <w:r>
        <w:rPr>
          <w:i/>
          <w:iCs/>
          <w:lang w:eastAsia="zh-CN"/>
        </w:rPr>
        <w:t xml:space="preserve">Channel Occupancy Time </w:t>
      </w:r>
      <w:r>
        <w:rPr>
          <w:lang w:eastAsia="zh-CN"/>
        </w:rPr>
        <w:t xml:space="preserve">described in Clause 4.4.1 on the channel </w:t>
      </w:r>
      <w:r>
        <w:t>after the DL transmission(s) initiating the channel occupancy</w:t>
      </w:r>
      <w:r>
        <w:rPr>
          <w:lang w:eastAsia="zh-CN"/>
        </w:rPr>
        <w:t>. The followings are applicable to the DL transmission(s):</w:t>
      </w:r>
    </w:p>
    <w:p w14:paraId="41524107" w14:textId="77777777" w:rsidR="00E64A40" w:rsidRDefault="004E4189">
      <w:pPr>
        <w:pStyle w:val="B1"/>
        <w:rPr>
          <w:lang w:val="en-US" w:eastAsia="zh-CN"/>
        </w:rPr>
      </w:pPr>
      <w:r>
        <w:rPr>
          <w:lang w:eastAsia="zh-CN"/>
        </w:rPr>
        <w:t>-</w:t>
      </w:r>
      <w:r>
        <w:rPr>
          <w:lang w:eastAsia="zh-CN"/>
        </w:rPr>
        <w:tab/>
        <w:t xml:space="preserve">Regardless of the duration of the gap between the DL transmission(s) and any previous transmission(s) corresponding to the channel occupancy initiated by the gNB, </w:t>
      </w:r>
      <w:r>
        <w:rPr>
          <w:lang w:val="en-US" w:eastAsia="zh-CN"/>
        </w:rPr>
        <w:t>the DL transmission(s) occurs following the procedures described in Clause 4.4.3; or</w:t>
      </w:r>
    </w:p>
    <w:p w14:paraId="0B957DD7" w14:textId="77777777" w:rsidR="00E64A40" w:rsidRDefault="004E4189">
      <w:pPr>
        <w:pStyle w:val="B1"/>
        <w:rPr>
          <w:lang w:val="en-US"/>
        </w:rPr>
      </w:pPr>
      <w:r>
        <w:t>-</w:t>
      </w:r>
      <w:r>
        <w:tab/>
        <w:t xml:space="preserve">if the gap between the </w:t>
      </w:r>
      <w:r>
        <w:rPr>
          <w:lang w:val="en-US"/>
        </w:rPr>
        <w:t xml:space="preserve">DL transmission(s) and </w:t>
      </w:r>
      <w:r>
        <w:rPr>
          <w:lang w:eastAsia="zh-CN"/>
        </w:rPr>
        <w:t>any previous transmission(s) corresponding to the channel occupancy initiated by the gNB</w:t>
      </w:r>
      <w:r>
        <w:rPr>
          <w:lang w:val="en-US"/>
        </w:rPr>
        <w:t xml:space="preserve"> is more than a threshold that is determined by the gNB and is at least </w:t>
      </w:r>
      <m:oMath>
        <m:r>
          <w:rPr>
            <w:rFonts w:ascii="Cambria Math" w:hAnsi="Cambria Math"/>
          </w:rPr>
          <m:t>8μs</m:t>
        </m:r>
      </m:oMath>
      <w:r>
        <w:rPr>
          <w:lang w:val="en-US"/>
        </w:rPr>
        <w:t xml:space="preserve">, </w:t>
      </w:r>
      <w:r>
        <w:t xml:space="preserve">the </w:t>
      </w:r>
      <w:r>
        <w:rPr>
          <w:lang w:val="en-US"/>
        </w:rPr>
        <w:t>DL transmission(s) occurs following the procedures described in Clause 4.4.2.</w:t>
      </w:r>
    </w:p>
    <w:p w14:paraId="010961D9" w14:textId="77777777" w:rsidR="00E64A40" w:rsidRDefault="004E4189">
      <w:r>
        <w:lastRenderedPageBreak/>
        <w:t>If a gNB shares a channel occupancy initiated by a UE using the channel access procedures described in clause 4.4.1 on a channel, the gNB may transmit a transmission on the channel that follows a scheduled UL transmission or a configured PUSCH transmission by the UE if the following conditions are satisfied:</w:t>
      </w:r>
    </w:p>
    <w:p w14:paraId="5FFB72E9" w14:textId="77777777" w:rsidR="00E64A40" w:rsidRDefault="004E4189">
      <w:pPr>
        <w:pStyle w:val="B1"/>
        <w:rPr>
          <w:rFonts w:eastAsia="Calibri"/>
        </w:rPr>
      </w:pPr>
      <w:r>
        <w:rPr>
          <w:rFonts w:eastAsia="Calibri"/>
          <w:lang w:eastAsia="zh-CN"/>
        </w:rPr>
        <w:t>-</w:t>
      </w:r>
      <w:r>
        <w:rPr>
          <w:rFonts w:eastAsia="Calibri"/>
          <w:lang w:eastAsia="zh-CN"/>
        </w:rPr>
        <w:tab/>
        <w:t xml:space="preserve">The DL transmission </w:t>
      </w:r>
      <w:r>
        <w:rPr>
          <w:rFonts w:eastAsia="Calibri"/>
        </w:rPr>
        <w:t>shall contain transmission to the UE that initiated the channel occupancy</w:t>
      </w:r>
      <w:r>
        <w:rPr>
          <w:rFonts w:eastAsia="Calibri"/>
          <w:lang w:eastAsia="zh-CN"/>
        </w:rPr>
        <w:t xml:space="preserve"> and can include </w:t>
      </w:r>
      <w:r>
        <w:rPr>
          <w:rFonts w:eastAsia="Calibri"/>
        </w:rPr>
        <w:t>non-unicast and/or unicast transmissions where any unicast transmission that includes user plane data is only transmitted to the UE that initiated the channel occupancy.</w:t>
      </w:r>
    </w:p>
    <w:p w14:paraId="4C742D83" w14:textId="77777777" w:rsidR="00E64A40" w:rsidRDefault="004E4189">
      <w:r>
        <w:rPr>
          <w:lang w:eastAsia="zh-CN"/>
        </w:rPr>
        <w:t xml:space="preserve">When a </w:t>
      </w:r>
      <w:r>
        <w:t xml:space="preserve">UE is provided </w:t>
      </w:r>
      <w:r>
        <w:rPr>
          <w:i/>
          <w:iCs/>
        </w:rPr>
        <w:t>cg-COT-SharingList-r17</w:t>
      </w:r>
      <w:r>
        <w:t xml:space="preserve"> by higher layers, the UE is configured with</w:t>
      </w:r>
      <w:r>
        <w:rPr>
          <w:iCs/>
        </w:rPr>
        <w:t xml:space="preserve"> a </w:t>
      </w:r>
      <w:r>
        <w:t xml:space="preserve">table wherein each row is given by higher layer parameter </w:t>
      </w:r>
      <w:r>
        <w:rPr>
          <w:i/>
        </w:rPr>
        <w:t>CG-COT-Sharing-r17</w:t>
      </w:r>
      <w:r>
        <w:t>. One row of the table is configured for indicating that the channel occupancy sharing is not available and other rows of the table each provides a channel occupancy sharing information. In this case, each configured grant PUSCH transmission includes 'COT sharing information' in CG-UCI as described in [10] that indicates a row index to the table.</w:t>
      </w:r>
    </w:p>
    <w:p w14:paraId="2002C9DE" w14:textId="77777777" w:rsidR="00E64A40" w:rsidRDefault="004E4189">
      <w:r>
        <w:t xml:space="preserve">If a gNB shares a channel occupancy initiated by a UE using configured grant PUSCH transmission and the UE is configured by </w:t>
      </w:r>
      <w:r>
        <w:rPr>
          <w:i/>
          <w:iCs/>
        </w:rPr>
        <w:t>cg-COT-SharingList-r17</w:t>
      </w:r>
      <w:r>
        <w:t xml:space="preserve">, the gNB may transmit a transmission that follows the configured grant PUSCH transmission by the UE if the following conditions are satisfied: </w:t>
      </w:r>
    </w:p>
    <w:p w14:paraId="260703DF" w14:textId="77777777" w:rsidR="00E64A40" w:rsidRDefault="004E4189">
      <w:pPr>
        <w:pStyle w:val="B1"/>
      </w:pPr>
      <w:r>
        <w:t>-</w:t>
      </w:r>
      <w:r>
        <w:tab/>
        <w:t xml:space="preserve">If the gNB determines that the 'COT sharing information' in CG-UCI in slot </w:t>
      </w:r>
      <w:r>
        <w:rPr>
          <w:i/>
          <w:iCs/>
        </w:rPr>
        <w:t>n</w:t>
      </w:r>
      <w:r>
        <w:t xml:space="preserve"> indicates a row index that corresponds to a </w:t>
      </w:r>
      <w:r>
        <w:rPr>
          <w:i/>
        </w:rPr>
        <w:t xml:space="preserve">CG-COT-Sharing-r17 </w:t>
      </w:r>
      <w:r>
        <w:t xml:space="preserve">that provides channel occupancy sharing information, the gNB can share the UE channel occupancy starting from slot </w:t>
      </w:r>
      <m:oMath>
        <m:r>
          <w:rPr>
            <w:rFonts w:ascii="Cambria Math" w:hAnsi="Cambria Math"/>
            <w:lang w:val="en-US"/>
          </w:rPr>
          <m:t>n+O</m:t>
        </m:r>
      </m:oMath>
      <w:r>
        <w:t xml:space="preserve">, where </w:t>
      </w:r>
      <m:oMath>
        <m:r>
          <w:rPr>
            <w:rFonts w:ascii="Cambria Math" w:hAnsi="Cambria Math"/>
            <w:lang w:val="en-US"/>
          </w:rPr>
          <m:t>O=</m:t>
        </m:r>
      </m:oMath>
      <w:r>
        <w:rPr>
          <w:i/>
        </w:rPr>
        <w:t xml:space="preserve"> offset-r17 </w:t>
      </w:r>
      <w:r>
        <w:t xml:space="preserve">slots, for a duration of </w:t>
      </w:r>
      <m:oMath>
        <m:r>
          <w:rPr>
            <w:rFonts w:ascii="Cambria Math" w:hAnsi="Cambria Math"/>
            <w:lang w:val="en-US"/>
          </w:rPr>
          <m:t>D=</m:t>
        </m:r>
      </m:oMath>
      <w:r>
        <w:rPr>
          <w:i/>
        </w:rPr>
        <w:t>duration -r17</w:t>
      </w:r>
      <w:r>
        <w:t xml:space="preserve"> slots where </w:t>
      </w:r>
      <w:r>
        <w:rPr>
          <w:i/>
        </w:rPr>
        <w:t>duration-r17</w:t>
      </w:r>
      <w:r>
        <w:t xml:space="preserve">, and </w:t>
      </w:r>
      <w:r>
        <w:rPr>
          <w:i/>
        </w:rPr>
        <w:t>offset-r17</w:t>
      </w:r>
      <w:r>
        <w:t xml:space="preserve"> are higher layer parameters provided by </w:t>
      </w:r>
      <w:r>
        <w:rPr>
          <w:i/>
        </w:rPr>
        <w:t>CG-COT-Sharing-r17</w:t>
      </w:r>
      <w:r>
        <w:t xml:space="preserve">. </w:t>
      </w:r>
    </w:p>
    <w:p w14:paraId="762C3AA8" w14:textId="77777777" w:rsidR="00E64A40" w:rsidRDefault="004E4189">
      <w:pPr>
        <w:rPr>
          <w:ins w:id="31" w:author="Sechang" w:date="2023-02-16T20:42:00Z"/>
        </w:rPr>
      </w:pPr>
      <w:ins w:id="32" w:author="Sechang" w:date="2023-02-16T20:42:00Z">
        <w:r>
          <w:t>If a UE determines the duration in time domain and the location in frequency domain of a remaining channel occupancy initiated by the gNB from a DCI format 2_0 as described in clause 11.1.1 of [7], the following is applicable:</w:t>
        </w:r>
      </w:ins>
    </w:p>
    <w:p w14:paraId="19D32529" w14:textId="77777777" w:rsidR="00E64A40" w:rsidRDefault="004E4189">
      <w:pPr>
        <w:pStyle w:val="B1"/>
        <w:rPr>
          <w:ins w:id="33" w:author="Sechang" w:date="2023-02-17T13:41:00Z"/>
          <w:sz w:val="18"/>
          <w:szCs w:val="18"/>
        </w:rPr>
      </w:pPr>
      <w:ins w:id="34" w:author="Sechang" w:date="2023-02-17T13:41:00Z">
        <w:r>
          <w:t>-</w:t>
        </w:r>
        <w:r>
          <w:tab/>
          <w:t xml:space="preserve">the UE may switch from Type 1 channel access procedures as described in clause 4.4.1 to Type 2 channel access procedures as described in clause 4.4.2, </w:t>
        </w:r>
        <w:r>
          <w:rPr>
            <w:lang w:val="en-US" w:eastAsia="zh-CN"/>
          </w:rPr>
          <w:t xml:space="preserve">if configured among the entries provided by any of the higher layer parameters </w:t>
        </w:r>
        <w:r>
          <w:rPr>
            <w:i/>
            <w:lang w:val="en-US" w:eastAsia="zh-CN"/>
          </w:rPr>
          <w:t>ul-AccessConfigListDCI-0-1</w:t>
        </w:r>
        <w:r>
          <w:rPr>
            <w:lang w:val="en-US" w:eastAsia="zh-CN"/>
          </w:rPr>
          <w:t xml:space="preserve"> or </w:t>
        </w:r>
        <w:r>
          <w:rPr>
            <w:i/>
            <w:lang w:val="en-US" w:eastAsia="zh-CN"/>
          </w:rPr>
          <w:t xml:space="preserve">ul-AccessConfigListDCI-1-1, </w:t>
        </w:r>
        <w:r>
          <w:t>for its corresponding UL transmissions within the determined duration in time and location in frequency domain of the remaining channel occupancy.</w:t>
        </w:r>
      </w:ins>
    </w:p>
    <w:p w14:paraId="54455F8C" w14:textId="77777777" w:rsidR="00E64A40" w:rsidRDefault="004E4189">
      <w:pPr>
        <w:pStyle w:val="B1"/>
        <w:rPr>
          <w:ins w:id="35" w:author="Sechang" w:date="2023-02-16T20:42:00Z"/>
        </w:rPr>
      </w:pPr>
      <w:ins w:id="36" w:author="Sechang" w:date="2023-02-16T20:42:00Z">
        <w:r>
          <w:t>-</w:t>
        </w:r>
        <w:r>
          <w:rPr>
            <w:sz w:val="22"/>
            <w:szCs w:val="22"/>
          </w:rPr>
          <w:tab/>
        </w:r>
      </w:ins>
      <w:ins w:id="37" w:author="Sechang" w:date="2023-02-17T13:41:00Z">
        <w:r>
          <w:t>Otherwise, t</w:t>
        </w:r>
      </w:ins>
      <w:ins w:id="38" w:author="Sechang" w:date="2023-02-16T20:42:00Z">
        <w:r>
          <w:t xml:space="preserve">he UE may switch from Type 1 channel access procedures as described in clause 4.4.1 to Type 3 channel access procedures as described in clause 4.4.3, if </w:t>
        </w:r>
        <w:r>
          <w:rPr>
            <w:lang w:val="en-US" w:eastAsia="zh-CN"/>
          </w:rPr>
          <w:t xml:space="preserve">configured among the entries provided by any of the higher layer parameters </w:t>
        </w:r>
      </w:ins>
      <w:ins w:id="39" w:author="Sechang" w:date="2023-02-17T12:42:00Z">
        <w:r>
          <w:rPr>
            <w:i/>
            <w:lang w:val="en-US" w:eastAsia="zh-CN"/>
          </w:rPr>
          <w:t>ul-AccessConfigListDCI-0-1</w:t>
        </w:r>
        <w:r>
          <w:rPr>
            <w:lang w:val="en-US" w:eastAsia="zh-CN"/>
          </w:rPr>
          <w:t xml:space="preserve"> or </w:t>
        </w:r>
        <w:r>
          <w:rPr>
            <w:i/>
            <w:lang w:val="en-US" w:eastAsia="zh-CN"/>
          </w:rPr>
          <w:t>ul-AccessConfigListDCI-1-1</w:t>
        </w:r>
      </w:ins>
      <w:ins w:id="40" w:author="Sechang" w:date="2023-02-16T20:42:00Z">
        <w:r>
          <w:rPr>
            <w:i/>
            <w:lang w:val="en-US" w:eastAsia="zh-CN"/>
          </w:rPr>
          <w:t xml:space="preserve">, </w:t>
        </w:r>
        <w:r>
          <w:t xml:space="preserve">for its corresponding UL transmissions within the determined duration in time and location in frequency domain of the remaining channel occupancy. </w:t>
        </w:r>
      </w:ins>
    </w:p>
    <w:p w14:paraId="046F6CE8" w14:textId="77777777" w:rsidR="00E64A40" w:rsidRDefault="00E64A40"/>
    <w:p w14:paraId="41B1BB1A" w14:textId="77777777" w:rsidR="00E64A40" w:rsidRDefault="00E64A40"/>
    <w:p w14:paraId="5A639E79" w14:textId="77777777" w:rsidR="00E64A40" w:rsidRDefault="004E4189">
      <w:pPr>
        <w:pStyle w:val="Proposal"/>
      </w:pPr>
      <w:r>
        <w:t>TP CA-1-HW</w:t>
      </w:r>
    </w:p>
    <w:p w14:paraId="3AC3737B" w14:textId="77777777" w:rsidR="00E64A40" w:rsidRDefault="004E4189">
      <w:r>
        <w:t>4.4.4</w:t>
      </w:r>
      <w:r>
        <w:tab/>
        <w:t>Channel access procedures in an initiated channel occupancy</w:t>
      </w:r>
    </w:p>
    <w:p w14:paraId="77320242" w14:textId="77777777" w:rsidR="00E64A40" w:rsidRDefault="004E4189">
      <w:pPr>
        <w:rPr>
          <w:rFonts w:eastAsia="Times New Roman"/>
          <w:lang w:eastAsia="zh-CN"/>
        </w:rPr>
      </w:pPr>
      <w:r>
        <w:rPr>
          <w:rFonts w:eastAsia="Times New Roman"/>
          <w:lang w:eastAsia="zh-CN"/>
        </w:rPr>
        <w:t xml:space="preserve">If a gNB/UE initiates a channel occupancy using the channel access procedures described in clause 4.4.1 on a channel, the gNB/UE may </w:t>
      </w:r>
      <w:r>
        <w:rPr>
          <w:rFonts w:eastAsia="Times New Roman"/>
        </w:rPr>
        <w:t>transmit a DL/UL transmission(s) that is followed by a</w:t>
      </w:r>
      <w:r>
        <w:rPr>
          <w:rFonts w:eastAsia="Times New Roman"/>
          <w:lang w:eastAsia="zh-CN"/>
        </w:rPr>
        <w:t xml:space="preserve"> UL/DL transmission(s) within the maximum </w:t>
      </w:r>
      <w:r>
        <w:rPr>
          <w:rFonts w:eastAsia="Times New Roman"/>
          <w:i/>
          <w:iCs/>
          <w:lang w:eastAsia="zh-CN"/>
        </w:rPr>
        <w:t xml:space="preserve">Channel Occupancy Time </w:t>
      </w:r>
      <w:r>
        <w:rPr>
          <w:rFonts w:eastAsia="Times New Roman"/>
          <w:lang w:eastAsia="zh-CN"/>
        </w:rPr>
        <w:t>described in Clause 4.4.1. The followings are applicable to the UL/DL transmission(s):</w:t>
      </w:r>
    </w:p>
    <w:p w14:paraId="548D903E" w14:textId="77777777" w:rsidR="00E64A40" w:rsidRDefault="004E4189">
      <w:pPr>
        <w:ind w:left="568" w:hanging="284"/>
        <w:rPr>
          <w:rFonts w:eastAsia="Times New Roman"/>
          <w:lang w:eastAsia="zh-CN"/>
        </w:rPr>
      </w:pPr>
      <w:r>
        <w:rPr>
          <w:rFonts w:eastAsia="Times New Roman"/>
        </w:rPr>
        <w:t>-</w:t>
      </w:r>
      <w:r>
        <w:rPr>
          <w:rFonts w:eastAsia="Times New Roman"/>
        </w:rPr>
        <w:tab/>
        <w:t>The transmission bandwidth(s) corresponding to the UL/DL transmission(s) shall be within the DL/UL bandwidth part(s) where in the channel occupancy is initiated</w:t>
      </w:r>
      <w:r>
        <w:rPr>
          <w:rFonts w:eastAsia="Times New Roman"/>
          <w:lang w:eastAsia="zh-CN"/>
        </w:rPr>
        <w:t>:</w:t>
      </w:r>
    </w:p>
    <w:p w14:paraId="55E37483" w14:textId="77777777" w:rsidR="00E64A40" w:rsidRDefault="004E4189">
      <w:pPr>
        <w:ind w:left="568" w:hanging="284"/>
        <w:rPr>
          <w:rFonts w:eastAsia="Times New Roman"/>
          <w:lang w:eastAsia="zh-CN"/>
        </w:rPr>
      </w:pPr>
      <w:r>
        <w:rPr>
          <w:rFonts w:eastAsia="Times New Roman"/>
          <w:lang w:eastAsia="zh-CN"/>
        </w:rPr>
        <w:t>-</w:t>
      </w:r>
      <w:r>
        <w:rPr>
          <w:rFonts w:eastAsia="Times New Roman"/>
          <w:lang w:eastAsia="zh-CN"/>
        </w:rPr>
        <w:tab/>
        <w:t>Regardless of the duration of the gap between the UL/DL transmission(s) and previous DL/UL transmission(s) on the channel, the UL/DL transmission(s) occurs following the procedures described in Clause 4.4.3; or</w:t>
      </w:r>
    </w:p>
    <w:p w14:paraId="11F9A534" w14:textId="77777777" w:rsidR="00E64A40" w:rsidRDefault="004E4189">
      <w:pPr>
        <w:ind w:left="568" w:hanging="284"/>
        <w:rPr>
          <w:rFonts w:eastAsia="Times New Roman"/>
          <w:lang w:eastAsia="zh-CN"/>
        </w:rPr>
      </w:pPr>
      <w:r>
        <w:rPr>
          <w:rFonts w:eastAsia="Times New Roman"/>
          <w:lang w:eastAsia="zh-CN"/>
        </w:rPr>
        <w:t>-</w:t>
      </w:r>
      <w:r>
        <w:rPr>
          <w:rFonts w:eastAsia="Times New Roman"/>
          <w:lang w:eastAsia="zh-CN"/>
        </w:rPr>
        <w:tab/>
        <w:t xml:space="preserve">if the gap between the UL/DL transmission(s) and previous DL/UL transmission(s) on the channel is more than a threshold that is determined by the gNB and is at least </w:t>
      </w:r>
      <m:oMath>
        <m:r>
          <w:rPr>
            <w:rFonts w:ascii="Cambria Math" w:eastAsia="Times New Roman" w:hAnsi="Cambria Math"/>
          </w:rPr>
          <m:t>8μs</m:t>
        </m:r>
      </m:oMath>
      <w:r>
        <w:rPr>
          <w:rFonts w:eastAsia="Times New Roman"/>
          <w:lang w:eastAsia="zh-CN"/>
        </w:rPr>
        <w:t>, the UL/DL transmission(s) occurs following the procedures described in Clause 4.4.2. Otherwise, the UL/DL transmission(s) occurs following the procedures described in Clause 4.4.3.</w:t>
      </w:r>
    </w:p>
    <w:p w14:paraId="314366AD" w14:textId="77777777" w:rsidR="00E64A40" w:rsidRDefault="004E4189">
      <w:pPr>
        <w:rPr>
          <w:rFonts w:eastAsia="Times New Roman"/>
          <w:lang w:eastAsia="zh-CN"/>
        </w:rPr>
      </w:pPr>
      <w:r>
        <w:rPr>
          <w:rFonts w:eastAsia="Times New Roman"/>
          <w:lang w:eastAsia="zh-CN"/>
        </w:rPr>
        <w:lastRenderedPageBreak/>
        <w:t xml:space="preserve">If a gNB initiates a channel occupancy using the channel access procedures described in clause 4.4.1 on a channel, the gNB may </w:t>
      </w:r>
      <w:r>
        <w:rPr>
          <w:rFonts w:eastAsia="Times New Roman"/>
        </w:rPr>
        <w:t>transmit a</w:t>
      </w:r>
      <w:r>
        <w:rPr>
          <w:rFonts w:eastAsia="Times New Roman"/>
          <w:lang w:eastAsia="zh-CN"/>
        </w:rPr>
        <w:t xml:space="preserve"> DL transmission(s) on the channel within the maximum </w:t>
      </w:r>
      <w:r>
        <w:rPr>
          <w:rFonts w:eastAsia="Times New Roman"/>
          <w:i/>
          <w:iCs/>
          <w:lang w:eastAsia="zh-CN"/>
        </w:rPr>
        <w:t xml:space="preserve">Channel Occupancy Time </w:t>
      </w:r>
      <w:r>
        <w:rPr>
          <w:rFonts w:eastAsia="Times New Roman"/>
          <w:lang w:eastAsia="zh-CN"/>
        </w:rPr>
        <w:t xml:space="preserve">described in Clause 4.4.1 on the channel </w:t>
      </w:r>
      <w:r>
        <w:rPr>
          <w:rFonts w:eastAsia="Times New Roman"/>
        </w:rPr>
        <w:t>after the DL transmission(s) initiating the channel occupancy</w:t>
      </w:r>
      <w:r>
        <w:rPr>
          <w:rFonts w:eastAsia="Times New Roman"/>
          <w:lang w:eastAsia="zh-CN"/>
        </w:rPr>
        <w:t>. The followings are applicable to the DL transmission(s):</w:t>
      </w:r>
    </w:p>
    <w:p w14:paraId="01C6C9D4" w14:textId="77777777" w:rsidR="00E64A40" w:rsidRDefault="004E4189">
      <w:pPr>
        <w:ind w:left="568" w:hanging="284"/>
        <w:rPr>
          <w:rFonts w:eastAsia="Times New Roman"/>
          <w:lang w:eastAsia="zh-CN"/>
        </w:rPr>
      </w:pPr>
      <w:r>
        <w:rPr>
          <w:rFonts w:eastAsia="Times New Roman"/>
          <w:lang w:eastAsia="zh-CN"/>
        </w:rPr>
        <w:t>-</w:t>
      </w:r>
      <w:r>
        <w:rPr>
          <w:rFonts w:eastAsia="Times New Roman"/>
          <w:lang w:eastAsia="zh-CN"/>
        </w:rPr>
        <w:tab/>
        <w:t>Regardless of the duration of the gap between the DL transmission(s) and any previous transmission(s) corresponding to the channel occupancy initiated by the gNB, the DL transmission(s) occurs following the procedures described in Clause 4.4.3; or</w:t>
      </w:r>
    </w:p>
    <w:p w14:paraId="4239685D" w14:textId="77777777" w:rsidR="00E64A40" w:rsidRDefault="004E4189">
      <w:pPr>
        <w:ind w:left="568" w:hanging="284"/>
        <w:rPr>
          <w:rFonts w:eastAsia="Times New Roman"/>
        </w:rPr>
      </w:pPr>
      <w:r>
        <w:rPr>
          <w:rFonts w:eastAsia="Times New Roman"/>
        </w:rPr>
        <w:t>-</w:t>
      </w:r>
      <w:r>
        <w:rPr>
          <w:rFonts w:eastAsia="Times New Roman"/>
        </w:rPr>
        <w:tab/>
        <w:t xml:space="preserve">if the gap between the DL transmission(s) and </w:t>
      </w:r>
      <w:r>
        <w:rPr>
          <w:rFonts w:eastAsia="Times New Roman"/>
          <w:lang w:eastAsia="zh-CN"/>
        </w:rPr>
        <w:t>any previous transmission(s) corresponding to the channel occupancy initiated by the gNB</w:t>
      </w:r>
      <w:r>
        <w:rPr>
          <w:rFonts w:eastAsia="Times New Roman"/>
        </w:rPr>
        <w:t xml:space="preserve"> is more than a threshold that is determined by the gNB and is at least </w:t>
      </w:r>
      <m:oMath>
        <m:r>
          <w:rPr>
            <w:rFonts w:ascii="Cambria Math" w:eastAsia="Times New Roman" w:hAnsi="Cambria Math"/>
          </w:rPr>
          <m:t>8μs</m:t>
        </m:r>
      </m:oMath>
      <w:r>
        <w:rPr>
          <w:rFonts w:eastAsia="Times New Roman"/>
        </w:rPr>
        <w:t>, the DL transmission(s) occurs following the procedures described in Clause 4.4.2.</w:t>
      </w:r>
    </w:p>
    <w:p w14:paraId="2F6580EB" w14:textId="77777777" w:rsidR="00E64A40" w:rsidRDefault="004E4189">
      <w:pPr>
        <w:rPr>
          <w:ins w:id="41" w:author="Huawei" w:date="2023-03-27T12:12:00Z"/>
          <w:rFonts w:eastAsia="Times New Roman"/>
        </w:rPr>
      </w:pPr>
      <w:ins w:id="42" w:author="Huawei" w:date="2023-03-27T12:12:00Z">
        <w:r>
          <w:rPr>
            <w:rFonts w:eastAsia="Times New Roman"/>
          </w:rPr>
          <w:t>If a UE determines the duration in time domain and the location in frequency domain of a remaining channel occupancy initiated by the gNB from a DCI format 2_0 as described in clause 11.1.1 of [7], the following is applicable:</w:t>
        </w:r>
      </w:ins>
    </w:p>
    <w:p w14:paraId="640F8CA3" w14:textId="77777777" w:rsidR="00E64A40" w:rsidRDefault="004E4189">
      <w:pPr>
        <w:ind w:left="568" w:hanging="284"/>
        <w:rPr>
          <w:rFonts w:eastAsia="Times New Roman"/>
        </w:rPr>
      </w:pPr>
      <w:ins w:id="43" w:author="Huawei" w:date="2023-03-27T12:12:00Z">
        <w:r>
          <w:rPr>
            <w:rFonts w:eastAsia="Times New Roman"/>
          </w:rPr>
          <w:t>-</w:t>
        </w:r>
        <w:r>
          <w:rPr>
            <w:rFonts w:eastAsia="Times New Roman"/>
          </w:rPr>
          <w:tab/>
          <w:t>The UE may switch from the channel access procedures described in clause 4.</w:t>
        </w:r>
      </w:ins>
      <w:ins w:id="44" w:author="Huawei" w:date="2023-03-27T12:13:00Z">
        <w:r>
          <w:rPr>
            <w:rFonts w:eastAsia="Times New Roman"/>
          </w:rPr>
          <w:t>4</w:t>
        </w:r>
      </w:ins>
      <w:ins w:id="45" w:author="Huawei" w:date="2023-03-27T12:12:00Z">
        <w:r>
          <w:rPr>
            <w:rFonts w:eastAsia="Times New Roman"/>
          </w:rPr>
          <w:t>.1 to the channel access procedures described in clause 4.</w:t>
        </w:r>
      </w:ins>
      <w:ins w:id="46" w:author="Huawei" w:date="2023-03-27T12:18:00Z">
        <w:r>
          <w:rPr>
            <w:rFonts w:eastAsia="Times New Roman"/>
          </w:rPr>
          <w:t>4</w:t>
        </w:r>
      </w:ins>
      <w:ins w:id="47" w:author="Huawei" w:date="2023-03-27T12:12:00Z">
        <w:r>
          <w:rPr>
            <w:rFonts w:eastAsia="Times New Roman"/>
          </w:rPr>
          <w:t>.</w:t>
        </w:r>
      </w:ins>
      <w:ins w:id="48" w:author="Huawei" w:date="2023-03-27T12:18:00Z">
        <w:r>
          <w:rPr>
            <w:rFonts w:eastAsia="Times New Roman"/>
          </w:rPr>
          <w:t>3</w:t>
        </w:r>
      </w:ins>
      <w:ins w:id="49" w:author="Huawei" w:date="2023-03-27T12:12:00Z">
        <w:r>
          <w:rPr>
            <w:rFonts w:eastAsia="Times New Roman"/>
          </w:rPr>
          <w:t xml:space="preserve"> for its corresponding UL transmissions within the determined duration in time and location in frequency domain of the remaining channel occupancy</w:t>
        </w:r>
      </w:ins>
      <w:ins w:id="50" w:author="Huawei" w:date="2023-03-27T12:20:00Z">
        <w:r>
          <w:rPr>
            <w:rFonts w:eastAsia="Times New Roman"/>
          </w:rPr>
          <w:t xml:space="preserve"> if the </w:t>
        </w:r>
      </w:ins>
      <w:ins w:id="51" w:author="Huawei" w:date="2023-03-27T12:21:00Z">
        <w:r>
          <w:rPr>
            <w:rFonts w:eastAsia="Times New Roman"/>
          </w:rPr>
          <w:t xml:space="preserve">use of </w:t>
        </w:r>
      </w:ins>
      <w:ins w:id="52" w:author="Huawei" w:date="2023-03-27T12:22:00Z">
        <w:r>
          <w:rPr>
            <w:rFonts w:eastAsia="Times New Roman"/>
          </w:rPr>
          <w:t>the procedures described in clause 4.4.3 is allowed by regulations</w:t>
        </w:r>
      </w:ins>
      <w:ins w:id="53" w:author="Huawei" w:date="2023-03-27T12:12:00Z">
        <w:r>
          <w:rPr>
            <w:rFonts w:eastAsia="Times New Roman"/>
          </w:rPr>
          <w:t xml:space="preserve">. </w:t>
        </w:r>
      </w:ins>
      <w:ins w:id="54" w:author="Huawei" w:date="2023-03-27T12:23:00Z">
        <w:r>
          <w:rPr>
            <w:rFonts w:eastAsia="Times New Roman"/>
          </w:rPr>
          <w:t>Otherwise, the UE may switch to the procedures described in clause 4.4.2 if the UE has indicated the corresponding capability</w:t>
        </w:r>
      </w:ins>
      <w:ins w:id="55" w:author="Huawei" w:date="2023-03-27T12:12:00Z">
        <w:r>
          <w:rPr>
            <w:rFonts w:eastAsia="Times New Roman"/>
          </w:rPr>
          <w:t xml:space="preserve">. </w:t>
        </w:r>
      </w:ins>
    </w:p>
    <w:p w14:paraId="43933E2E" w14:textId="77777777" w:rsidR="00E64A40" w:rsidRDefault="004E4189">
      <w:pPr>
        <w:rPr>
          <w:rFonts w:eastAsia="Times New Roman"/>
        </w:rPr>
      </w:pPr>
      <w:r>
        <w:rPr>
          <w:rFonts w:eastAsia="Times New Roman"/>
        </w:rPr>
        <w:t>If a gNB shares a channel occupancy initiated by a UE using the channel access procedures described in clause 4.4.1 on a channel, the gNB may transmit a transmission on the channel that follows a scheduled UL transmission or a configured PUSCH transmission by the UE if the following conditions are satisfied:</w:t>
      </w:r>
    </w:p>
    <w:p w14:paraId="02C532F2" w14:textId="77777777" w:rsidR="00E64A40" w:rsidRDefault="004E4189">
      <w:pPr>
        <w:ind w:left="568" w:hanging="284"/>
        <w:rPr>
          <w:rFonts w:eastAsia="Calibri"/>
        </w:rPr>
      </w:pPr>
      <w:r>
        <w:rPr>
          <w:rFonts w:eastAsia="Calibri"/>
          <w:lang w:eastAsia="zh-CN"/>
        </w:rPr>
        <w:t>-</w:t>
      </w:r>
      <w:r>
        <w:rPr>
          <w:rFonts w:eastAsia="Calibri"/>
          <w:lang w:eastAsia="zh-CN"/>
        </w:rPr>
        <w:tab/>
        <w:t xml:space="preserve">The DL transmission </w:t>
      </w:r>
      <w:r>
        <w:rPr>
          <w:rFonts w:eastAsia="Calibri"/>
        </w:rPr>
        <w:t>shall contain transmission to the UE that initiated the channel occupancy</w:t>
      </w:r>
      <w:r>
        <w:rPr>
          <w:rFonts w:eastAsia="Calibri"/>
          <w:lang w:eastAsia="zh-CN"/>
        </w:rPr>
        <w:t xml:space="preserve"> and can include </w:t>
      </w:r>
      <w:r>
        <w:rPr>
          <w:rFonts w:eastAsia="Calibri"/>
        </w:rPr>
        <w:t>non-unicast and/or unicast transmissions where any unicast transmission that includes user plane data is only transmitted to the UE that initiated the channel occupancy.</w:t>
      </w:r>
    </w:p>
    <w:p w14:paraId="62402549" w14:textId="77777777" w:rsidR="00E64A40" w:rsidRDefault="004E4189">
      <w:pPr>
        <w:jc w:val="center"/>
        <w:rPr>
          <w:color w:val="FF0000"/>
          <w:lang w:eastAsia="zh-CN"/>
        </w:rPr>
      </w:pPr>
      <w:r w:rsidRPr="00D86B46">
        <w:rPr>
          <w:rFonts w:hint="eastAsia"/>
          <w:color w:val="FF0000"/>
          <w:lang w:eastAsia="zh-CN"/>
        </w:rPr>
        <w:t>*</w:t>
      </w:r>
      <w:r w:rsidRPr="00D86B46">
        <w:rPr>
          <w:color w:val="FF0000"/>
          <w:lang w:eastAsia="zh-CN"/>
        </w:rPr>
        <w:t>** unchanged text omitted***</w:t>
      </w:r>
    </w:p>
    <w:p w14:paraId="51E34447" w14:textId="77777777" w:rsidR="00E64A40" w:rsidRDefault="00E64A40"/>
    <w:p w14:paraId="16BF31B6" w14:textId="77777777" w:rsidR="00E64A40" w:rsidRDefault="00E64A40"/>
    <w:p w14:paraId="3FE2C565" w14:textId="77777777" w:rsidR="00E64A40" w:rsidRDefault="00E64A40"/>
    <w:p w14:paraId="79BB88F5" w14:textId="77777777" w:rsidR="00E64A40" w:rsidRDefault="004E4189">
      <w:pPr>
        <w:pStyle w:val="Proposal"/>
      </w:pPr>
      <w:r>
        <w:t>TP CA-1-vivo</w:t>
      </w:r>
    </w:p>
    <w:p w14:paraId="2A8213F8" w14:textId="77777777" w:rsidR="00E64A40" w:rsidRDefault="004E4189">
      <w:pPr>
        <w:pStyle w:val="aff3"/>
        <w:rPr>
          <w:rFonts w:eastAsia="等线"/>
        </w:rPr>
      </w:pPr>
      <w:bookmarkStart w:id="56" w:name="_Toc121822695"/>
      <w:bookmarkStart w:id="57" w:name="_Hlk130977027"/>
      <w:r>
        <w:rPr>
          <w:rFonts w:eastAsia="等线"/>
        </w:rPr>
        <w:t>4.4.4</w:t>
      </w:r>
      <w:r>
        <w:rPr>
          <w:rFonts w:eastAsia="等线"/>
        </w:rPr>
        <w:tab/>
        <w:t>Channel access procedures in an initiated channel occupancy</w:t>
      </w:r>
      <w:bookmarkEnd w:id="56"/>
    </w:p>
    <w:p w14:paraId="5B44D966" w14:textId="77777777" w:rsidR="00E64A40" w:rsidRDefault="004E4189">
      <w:pPr>
        <w:pStyle w:val="textintend1"/>
        <w:numPr>
          <w:ilvl w:val="0"/>
          <w:numId w:val="0"/>
        </w:numPr>
        <w:ind w:left="2726" w:firstLine="74"/>
        <w:rPr>
          <w:sz w:val="20"/>
        </w:rPr>
      </w:pPr>
      <w:r>
        <w:rPr>
          <w:sz w:val="20"/>
        </w:rPr>
        <w:t>&lt;Unchanged parts omitted&gt;</w:t>
      </w:r>
    </w:p>
    <w:bookmarkEnd w:id="57"/>
    <w:p w14:paraId="7B5502C1" w14:textId="77777777" w:rsidR="00E64A40" w:rsidRDefault="004E4189">
      <w:pPr>
        <w:spacing w:after="180"/>
        <w:rPr>
          <w:rFonts w:eastAsia="宋体"/>
          <w:szCs w:val="20"/>
          <w:lang w:val="en-GB"/>
        </w:rPr>
      </w:pPr>
      <w:r>
        <w:rPr>
          <w:rFonts w:eastAsia="宋体"/>
          <w:szCs w:val="20"/>
          <w:lang w:val="en-GB"/>
        </w:rPr>
        <w:t xml:space="preserve">If a gNB shares a channel occupancy initiated by a UE using configured grant PUSCH transmission and the UE is configured by </w:t>
      </w:r>
      <w:r>
        <w:rPr>
          <w:rFonts w:eastAsia="宋体"/>
          <w:i/>
          <w:iCs/>
          <w:szCs w:val="20"/>
          <w:lang w:val="en-GB"/>
        </w:rPr>
        <w:t>cg-COT-SharingList-r17</w:t>
      </w:r>
      <w:r>
        <w:rPr>
          <w:rFonts w:eastAsia="宋体"/>
          <w:szCs w:val="20"/>
          <w:lang w:val="en-GB"/>
        </w:rPr>
        <w:t xml:space="preserve">, the gNB may transmit a transmission that follows the configured grant PUSCH transmission by the UE if the following conditions are satisfied: </w:t>
      </w:r>
    </w:p>
    <w:p w14:paraId="0757AB1D" w14:textId="77777777" w:rsidR="00E64A40" w:rsidRDefault="004E4189">
      <w:pPr>
        <w:spacing w:after="180"/>
        <w:ind w:left="568" w:hanging="284"/>
        <w:rPr>
          <w:rFonts w:eastAsia="宋体"/>
          <w:szCs w:val="20"/>
          <w:lang w:val="en-GB"/>
        </w:rPr>
      </w:pPr>
      <w:r>
        <w:rPr>
          <w:rFonts w:eastAsia="宋体"/>
          <w:szCs w:val="20"/>
          <w:lang w:val="en-GB"/>
        </w:rPr>
        <w:t>-</w:t>
      </w:r>
      <w:r>
        <w:rPr>
          <w:rFonts w:eastAsia="宋体"/>
          <w:szCs w:val="20"/>
          <w:lang w:val="en-GB"/>
        </w:rPr>
        <w:tab/>
        <w:t xml:space="preserve">If the gNB determines that the 'COT sharing information' in CG-UCI in slot </w:t>
      </w:r>
      <w:r>
        <w:rPr>
          <w:rFonts w:eastAsia="宋体"/>
          <w:i/>
          <w:iCs/>
          <w:szCs w:val="20"/>
          <w:lang w:val="en-GB"/>
        </w:rPr>
        <w:t>n</w:t>
      </w:r>
      <w:r>
        <w:rPr>
          <w:rFonts w:eastAsia="宋体"/>
          <w:szCs w:val="20"/>
          <w:lang w:val="en-GB"/>
        </w:rPr>
        <w:t xml:space="preserve"> indicates a row index that corresponds to a </w:t>
      </w:r>
      <w:r>
        <w:rPr>
          <w:rFonts w:eastAsia="宋体"/>
          <w:i/>
          <w:szCs w:val="20"/>
          <w:lang w:val="en-GB"/>
        </w:rPr>
        <w:t xml:space="preserve">CG-COT-Sharing-r17 </w:t>
      </w:r>
      <w:r>
        <w:rPr>
          <w:rFonts w:eastAsia="宋体"/>
          <w:szCs w:val="20"/>
          <w:lang w:val="en-GB"/>
        </w:rPr>
        <w:t xml:space="preserve">that provides channel occupancy sharing information, the gNB can share the UE channel occupancy starting from slot </w:t>
      </w:r>
      <m:oMath>
        <m:r>
          <w:rPr>
            <w:rFonts w:ascii="Cambria Math" w:eastAsia="宋体" w:hAnsi="Cambria Math"/>
            <w:szCs w:val="20"/>
          </w:rPr>
          <m:t>n+O</m:t>
        </m:r>
      </m:oMath>
      <w:r>
        <w:rPr>
          <w:rFonts w:eastAsia="宋体"/>
          <w:szCs w:val="20"/>
          <w:lang w:val="en-GB"/>
        </w:rPr>
        <w:t xml:space="preserve">, where </w:t>
      </w:r>
      <m:oMath>
        <m:r>
          <w:rPr>
            <w:rFonts w:ascii="Cambria Math" w:eastAsia="宋体" w:hAnsi="Cambria Math"/>
            <w:szCs w:val="20"/>
          </w:rPr>
          <m:t>O=</m:t>
        </m:r>
      </m:oMath>
      <w:r>
        <w:rPr>
          <w:rFonts w:eastAsia="宋体"/>
          <w:i/>
          <w:szCs w:val="20"/>
          <w:lang w:val="en-GB"/>
        </w:rPr>
        <w:t xml:space="preserve"> offset-r17 </w:t>
      </w:r>
      <w:r>
        <w:rPr>
          <w:rFonts w:eastAsia="宋体"/>
          <w:szCs w:val="20"/>
          <w:lang w:val="en-GB"/>
        </w:rPr>
        <w:t xml:space="preserve">slots, for a duration of </w:t>
      </w:r>
      <m:oMath>
        <m:r>
          <w:rPr>
            <w:rFonts w:ascii="Cambria Math" w:eastAsia="宋体" w:hAnsi="Cambria Math"/>
            <w:szCs w:val="20"/>
          </w:rPr>
          <m:t>D=</m:t>
        </m:r>
      </m:oMath>
      <w:r>
        <w:rPr>
          <w:rFonts w:eastAsia="宋体"/>
          <w:i/>
          <w:szCs w:val="20"/>
          <w:lang w:val="en-GB"/>
        </w:rPr>
        <w:t>duration -r17</w:t>
      </w:r>
      <w:r>
        <w:rPr>
          <w:rFonts w:eastAsia="宋体"/>
          <w:szCs w:val="20"/>
          <w:lang w:val="en-GB"/>
        </w:rPr>
        <w:t xml:space="preserve"> slots where </w:t>
      </w:r>
      <w:r>
        <w:rPr>
          <w:rFonts w:eastAsia="宋体"/>
          <w:i/>
          <w:szCs w:val="20"/>
          <w:lang w:val="en-GB"/>
        </w:rPr>
        <w:t>duration-r17</w:t>
      </w:r>
      <w:r>
        <w:rPr>
          <w:rFonts w:eastAsia="宋体"/>
          <w:szCs w:val="20"/>
          <w:lang w:val="en-GB"/>
        </w:rPr>
        <w:t xml:space="preserve">, and </w:t>
      </w:r>
      <w:r>
        <w:rPr>
          <w:rFonts w:eastAsia="宋体"/>
          <w:i/>
          <w:szCs w:val="20"/>
          <w:lang w:val="en-GB"/>
        </w:rPr>
        <w:t>offset-r17</w:t>
      </w:r>
      <w:r>
        <w:rPr>
          <w:rFonts w:eastAsia="宋体"/>
          <w:szCs w:val="20"/>
          <w:lang w:val="en-GB"/>
        </w:rPr>
        <w:t xml:space="preserve"> are higher layer parameters provided by </w:t>
      </w:r>
      <w:r>
        <w:rPr>
          <w:rFonts w:eastAsia="宋体"/>
          <w:i/>
          <w:szCs w:val="20"/>
          <w:lang w:val="en-GB"/>
        </w:rPr>
        <w:t>CG-COT-Sharing-r17</w:t>
      </w:r>
      <w:r>
        <w:rPr>
          <w:rFonts w:eastAsia="宋体"/>
          <w:szCs w:val="20"/>
          <w:lang w:val="en-GB"/>
        </w:rPr>
        <w:t xml:space="preserve">. </w:t>
      </w:r>
    </w:p>
    <w:p w14:paraId="494C3AE5" w14:textId="77777777" w:rsidR="00E64A40" w:rsidRDefault="004E4189">
      <w:pPr>
        <w:spacing w:after="180"/>
        <w:rPr>
          <w:rFonts w:eastAsia="宋体"/>
          <w:szCs w:val="20"/>
        </w:rPr>
      </w:pPr>
      <w:r>
        <w:rPr>
          <w:rFonts w:eastAsia="宋体"/>
          <w:szCs w:val="20"/>
        </w:rPr>
        <w:t>If a UE determines the duration in time domain and the location in frequency domain of a remaining channel occupancy initiated by the gNB from a DCI format 2_0 as described in clause 11.1.1 of [7], the following is applicable:</w:t>
      </w:r>
    </w:p>
    <w:p w14:paraId="0C7C4859" w14:textId="77777777" w:rsidR="00E64A40" w:rsidRDefault="004E4189">
      <w:pPr>
        <w:spacing w:after="180"/>
        <w:ind w:left="568" w:hanging="284"/>
        <w:rPr>
          <w:rFonts w:eastAsia="等线"/>
          <w:szCs w:val="20"/>
          <w:lang w:val="en-GB"/>
        </w:rPr>
      </w:pPr>
      <w:r>
        <w:rPr>
          <w:rFonts w:eastAsia="宋体"/>
          <w:szCs w:val="20"/>
          <w:lang w:val="en-GB"/>
        </w:rPr>
        <w:lastRenderedPageBreak/>
        <w:t>-</w:t>
      </w:r>
      <w:r>
        <w:rPr>
          <w:rFonts w:eastAsia="宋体"/>
          <w:szCs w:val="20"/>
          <w:lang w:val="en-GB"/>
        </w:rPr>
        <w:tab/>
      </w:r>
      <w:r>
        <w:rPr>
          <w:rFonts w:ascii="Times" w:eastAsia="Batang" w:hAnsi="Times"/>
          <w:szCs w:val="20"/>
          <w:lang w:val="en-GB"/>
        </w:rPr>
        <w:t xml:space="preserve">If </w:t>
      </w:r>
      <w:r>
        <w:rPr>
          <w:rFonts w:ascii="Times" w:eastAsia="Batang" w:hAnsi="Times"/>
          <w:i/>
          <w:iCs/>
          <w:szCs w:val="20"/>
          <w:lang w:val="en-GB"/>
        </w:rPr>
        <w:t xml:space="preserve">ra-ChannelAccess-r17 </w:t>
      </w:r>
      <w:r>
        <w:rPr>
          <w:rFonts w:ascii="Times" w:eastAsia="Batang" w:hAnsi="Times"/>
          <w:iCs/>
          <w:szCs w:val="20"/>
          <w:lang w:val="en-GB"/>
        </w:rPr>
        <w:t xml:space="preserve">is </w:t>
      </w:r>
      <w:r>
        <w:rPr>
          <w:rFonts w:ascii="Times" w:eastAsia="Batang" w:hAnsi="Times"/>
          <w:szCs w:val="20"/>
          <w:lang w:val="en-GB"/>
        </w:rPr>
        <w:t>configured,</w:t>
      </w:r>
      <w:r>
        <w:rPr>
          <w:rFonts w:eastAsia="宋体"/>
          <w:szCs w:val="20"/>
          <w:lang w:val="en-GB"/>
        </w:rPr>
        <w:t xml:space="preserve"> the UE may switch from Type 1 channel access procedures as described in clause </w:t>
      </w:r>
      <w:r>
        <w:rPr>
          <w:rFonts w:eastAsia="宋体"/>
          <w:szCs w:val="20"/>
          <w:lang w:eastAsia="zh-CN"/>
        </w:rPr>
        <w:t>4.4.1</w:t>
      </w:r>
      <w:r>
        <w:rPr>
          <w:rFonts w:eastAsia="宋体"/>
          <w:szCs w:val="20"/>
          <w:lang w:val="en-GB"/>
        </w:rPr>
        <w:t xml:space="preserve"> to Type 2 channel access procedures as described in clause </w:t>
      </w:r>
      <w:r>
        <w:rPr>
          <w:rFonts w:eastAsia="宋体"/>
          <w:szCs w:val="20"/>
          <w:lang w:eastAsia="zh-CN"/>
        </w:rPr>
        <w:t>4.4.2</w:t>
      </w:r>
      <w:r>
        <w:rPr>
          <w:rFonts w:eastAsia="宋体"/>
          <w:szCs w:val="20"/>
          <w:lang w:val="en-GB"/>
        </w:rPr>
        <w:t xml:space="preserve"> for its corresponding UL transmissions within the determined duration in time and location in frequency domain of the remaining channel occupancy. </w:t>
      </w:r>
      <w:r>
        <w:rPr>
          <w:rFonts w:eastAsia="等线"/>
          <w:szCs w:val="20"/>
          <w:lang w:val="en-GB"/>
        </w:rPr>
        <w:t xml:space="preserve">Otherwise, </w:t>
      </w:r>
      <w:r>
        <w:rPr>
          <w:rFonts w:eastAsia="宋体"/>
          <w:szCs w:val="20"/>
          <w:lang w:val="en-GB"/>
        </w:rPr>
        <w:t>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p>
    <w:p w14:paraId="16F03A0D" w14:textId="77777777" w:rsidR="00E64A40" w:rsidRDefault="004E4189">
      <w:pPr>
        <w:pStyle w:val="textintend1"/>
        <w:numPr>
          <w:ilvl w:val="0"/>
          <w:numId w:val="0"/>
        </w:numPr>
        <w:ind w:left="2726" w:firstLine="74"/>
        <w:rPr>
          <w:sz w:val="20"/>
        </w:rPr>
      </w:pPr>
      <w:r>
        <w:rPr>
          <w:sz w:val="20"/>
        </w:rPr>
        <w:t>&lt;Unchanged parts omitted&gt;</w:t>
      </w:r>
    </w:p>
    <w:p w14:paraId="18EFD5A6" w14:textId="77777777" w:rsidR="00E64A40" w:rsidRDefault="004E4189">
      <w:pPr>
        <w:pStyle w:val="Proposal"/>
      </w:pPr>
      <w:r>
        <w:t>TP CA-1-Wilus</w:t>
      </w:r>
    </w:p>
    <w:p w14:paraId="43E3FB60" w14:textId="77777777" w:rsidR="00E64A40" w:rsidRDefault="004E4189">
      <w:bookmarkStart w:id="58" w:name="_Toc114067715"/>
      <w:r>
        <w:t>4.4.4</w:t>
      </w:r>
      <w:r>
        <w:tab/>
        <w:t>Channel access procedures in an initiated channel occupancy</w:t>
      </w:r>
      <w:bookmarkEnd w:id="58"/>
    </w:p>
    <w:p w14:paraId="1C2F62F3" w14:textId="77777777" w:rsidR="00E64A40" w:rsidRDefault="004E4189">
      <w:pPr>
        <w:rPr>
          <w:lang w:eastAsia="zh-CN"/>
        </w:rPr>
      </w:pPr>
      <w:r>
        <w:rPr>
          <w:lang w:eastAsia="zh-CN"/>
        </w:rPr>
        <w:t xml:space="preserve">If a gNB/UE initiates a channel occupancy using the channel access procedures described in clause 4.4.1 on a channel, the gNB/UE may </w:t>
      </w:r>
      <w:r>
        <w:t>transmit a DL/UL transmission(s) that is followed by a</w:t>
      </w:r>
      <w:r>
        <w:rPr>
          <w:lang w:eastAsia="zh-CN"/>
        </w:rPr>
        <w:t xml:space="preserve"> UL/DL transmission(s) within the maximum </w:t>
      </w:r>
      <w:r>
        <w:rPr>
          <w:i/>
          <w:iCs/>
          <w:lang w:eastAsia="zh-CN"/>
        </w:rPr>
        <w:t xml:space="preserve">Channel Occupancy Time </w:t>
      </w:r>
      <w:r>
        <w:rPr>
          <w:lang w:eastAsia="zh-CN"/>
        </w:rPr>
        <w:t>described in Clause 4.4.1. The followings are applicable to the UL/DL transmission(s):</w:t>
      </w:r>
    </w:p>
    <w:p w14:paraId="60F3CC48" w14:textId="77777777" w:rsidR="00E64A40" w:rsidRDefault="004E4189">
      <w:pPr>
        <w:pStyle w:val="B1"/>
        <w:rPr>
          <w:lang w:val="en-US" w:eastAsia="zh-CN"/>
        </w:rPr>
      </w:pPr>
      <w:r>
        <w:rPr>
          <w:lang w:val="en-US"/>
        </w:rPr>
        <w:t>-</w:t>
      </w:r>
      <w:r>
        <w:rPr>
          <w:lang w:val="en-US"/>
        </w:rPr>
        <w:tab/>
        <w:t>The transmission bandwidth(s) corresponding to the UL/DL transmission(s) shall be within the DL/UL bandwidth part(s) where in the channel occupancy is initiated</w:t>
      </w:r>
      <w:r>
        <w:rPr>
          <w:lang w:val="en-US" w:eastAsia="zh-CN"/>
        </w:rPr>
        <w:t>:</w:t>
      </w:r>
    </w:p>
    <w:p w14:paraId="03F0D55B" w14:textId="77777777" w:rsidR="00E64A40" w:rsidRDefault="004E4189">
      <w:pPr>
        <w:pStyle w:val="B1"/>
        <w:rPr>
          <w:lang w:val="en-US" w:eastAsia="zh-CN"/>
        </w:rPr>
      </w:pPr>
      <w:r>
        <w:rPr>
          <w:lang w:eastAsia="zh-CN"/>
        </w:rPr>
        <w:t>-</w:t>
      </w:r>
      <w:r>
        <w:rPr>
          <w:lang w:eastAsia="zh-CN"/>
        </w:rPr>
        <w:tab/>
        <w:t xml:space="preserve">Regardless of the duration of the gap between the UL/DL transmission(s) and previous DL/UL transmission(s) on the channel, </w:t>
      </w:r>
      <w:r>
        <w:rPr>
          <w:lang w:val="en-US" w:eastAsia="zh-CN"/>
        </w:rPr>
        <w:t>the UL/DL transmission(s) occurs following the procedures described in Clause 4.4.3; or</w:t>
      </w:r>
    </w:p>
    <w:p w14:paraId="4935A673" w14:textId="77777777" w:rsidR="00E64A40" w:rsidRDefault="004E4189">
      <w:pPr>
        <w:pStyle w:val="B1"/>
        <w:rPr>
          <w:lang w:val="en-US" w:eastAsia="zh-CN"/>
        </w:rPr>
      </w:pPr>
      <w:r>
        <w:rPr>
          <w:lang w:eastAsia="zh-CN"/>
        </w:rPr>
        <w:t>-</w:t>
      </w:r>
      <w:r>
        <w:rPr>
          <w:lang w:eastAsia="zh-CN"/>
        </w:rPr>
        <w:tab/>
        <w:t xml:space="preserve">if the gap between the </w:t>
      </w:r>
      <w:r>
        <w:rPr>
          <w:lang w:val="en-US" w:eastAsia="zh-CN"/>
        </w:rPr>
        <w:t xml:space="preserve">UL/DL transmission(s) and previous DL/UL transmission(s) on the channel is more than a threshold that is determined by the gNB and is at least </w:t>
      </w:r>
      <m:oMath>
        <m:r>
          <w:rPr>
            <w:rFonts w:ascii="Cambria Math" w:hAnsi="Cambria Math"/>
          </w:rPr>
          <m:t>8μs</m:t>
        </m:r>
      </m:oMath>
      <w:r>
        <w:rPr>
          <w:lang w:val="en-US" w:eastAsia="zh-CN"/>
        </w:rPr>
        <w:t xml:space="preserve">, </w:t>
      </w:r>
      <w:r>
        <w:rPr>
          <w:lang w:eastAsia="zh-CN"/>
        </w:rPr>
        <w:t xml:space="preserve">the </w:t>
      </w:r>
      <w:r>
        <w:rPr>
          <w:lang w:val="en-US" w:eastAsia="zh-CN"/>
        </w:rPr>
        <w:t xml:space="preserve">UL/DL transmission(s) occurs following the procedures described in Clause 4.4.2. Otherwise, </w:t>
      </w:r>
      <w:r>
        <w:rPr>
          <w:lang w:eastAsia="zh-CN"/>
        </w:rPr>
        <w:t xml:space="preserve">the </w:t>
      </w:r>
      <w:r>
        <w:rPr>
          <w:lang w:val="en-US" w:eastAsia="zh-CN"/>
        </w:rPr>
        <w:t>UL/DL transmission(s) occurs following the procedures described in Clause 4.4.3.</w:t>
      </w:r>
    </w:p>
    <w:p w14:paraId="2A3F71EE" w14:textId="77777777" w:rsidR="00E64A40" w:rsidRDefault="004E4189">
      <w:pPr>
        <w:rPr>
          <w:lang w:eastAsia="zh-CN"/>
        </w:rPr>
      </w:pPr>
      <w:r>
        <w:rPr>
          <w:lang w:eastAsia="zh-CN"/>
        </w:rPr>
        <w:t xml:space="preserve">If a gNB initiates a channel occupancy using the channel access procedures described in clause 4.4.1 on a channel, the gNB may </w:t>
      </w:r>
      <w:r>
        <w:t>transmit a</w:t>
      </w:r>
      <w:r>
        <w:rPr>
          <w:lang w:eastAsia="zh-CN"/>
        </w:rPr>
        <w:t xml:space="preserve"> DL transmission(s) on the channel within the maximum </w:t>
      </w:r>
      <w:r>
        <w:rPr>
          <w:i/>
          <w:iCs/>
          <w:lang w:eastAsia="zh-CN"/>
        </w:rPr>
        <w:t xml:space="preserve">Channel Occupancy Time </w:t>
      </w:r>
      <w:r>
        <w:rPr>
          <w:lang w:eastAsia="zh-CN"/>
        </w:rPr>
        <w:t xml:space="preserve">described in Clause 4.4.1 on the channel </w:t>
      </w:r>
      <w:r>
        <w:t>after the DL transmission(s) initiating the channel occupancy</w:t>
      </w:r>
      <w:r>
        <w:rPr>
          <w:lang w:eastAsia="zh-CN"/>
        </w:rPr>
        <w:t>. The followings are applicable to the DL transmission(s):</w:t>
      </w:r>
    </w:p>
    <w:p w14:paraId="5F027D5E" w14:textId="77777777" w:rsidR="00E64A40" w:rsidRDefault="004E4189">
      <w:pPr>
        <w:pStyle w:val="B1"/>
        <w:rPr>
          <w:lang w:val="en-US" w:eastAsia="zh-CN"/>
        </w:rPr>
      </w:pPr>
      <w:r>
        <w:rPr>
          <w:lang w:eastAsia="zh-CN"/>
        </w:rPr>
        <w:t>-</w:t>
      </w:r>
      <w:r>
        <w:rPr>
          <w:lang w:eastAsia="zh-CN"/>
        </w:rPr>
        <w:tab/>
        <w:t xml:space="preserve">Regardless of the duration of the gap between the DL transmission(s) and any previous transmission(s) corresponding to the channel occupancy initiated by the gNB, </w:t>
      </w:r>
      <w:r>
        <w:rPr>
          <w:lang w:val="en-US" w:eastAsia="zh-CN"/>
        </w:rPr>
        <w:t>the DL transmission(s) occurs following the procedures described in Clause 4.4.3; or</w:t>
      </w:r>
    </w:p>
    <w:p w14:paraId="7D906B0B" w14:textId="77777777" w:rsidR="00E64A40" w:rsidRDefault="004E4189">
      <w:pPr>
        <w:pStyle w:val="B1"/>
        <w:rPr>
          <w:lang w:val="en-US"/>
        </w:rPr>
      </w:pPr>
      <w:r>
        <w:t>-</w:t>
      </w:r>
      <w:r>
        <w:tab/>
        <w:t xml:space="preserve">if the gap between the </w:t>
      </w:r>
      <w:r>
        <w:rPr>
          <w:lang w:val="en-US"/>
        </w:rPr>
        <w:t xml:space="preserve">DL transmission(s) and </w:t>
      </w:r>
      <w:r>
        <w:rPr>
          <w:lang w:eastAsia="zh-CN"/>
        </w:rPr>
        <w:t>any previous transmission(s) corresponding to the channel occupancy initiated by the gNB</w:t>
      </w:r>
      <w:r>
        <w:rPr>
          <w:lang w:val="en-US"/>
        </w:rPr>
        <w:t xml:space="preserve"> is more than a threshold that is determined by the gNB and is at least </w:t>
      </w:r>
      <m:oMath>
        <m:r>
          <w:rPr>
            <w:rFonts w:ascii="Cambria Math" w:hAnsi="Cambria Math"/>
          </w:rPr>
          <m:t>8μs</m:t>
        </m:r>
      </m:oMath>
      <w:r>
        <w:rPr>
          <w:lang w:val="en-US"/>
        </w:rPr>
        <w:t xml:space="preserve">, </w:t>
      </w:r>
      <w:r>
        <w:t xml:space="preserve">the </w:t>
      </w:r>
      <w:r>
        <w:rPr>
          <w:lang w:val="en-US"/>
        </w:rPr>
        <w:t>DL transmission(s) occurs following the procedures described in Clause 4.4.2.</w:t>
      </w:r>
    </w:p>
    <w:p w14:paraId="2867746B" w14:textId="77777777" w:rsidR="00E64A40" w:rsidRDefault="004E4189">
      <w:r>
        <w:t>If a gNB shares a channel occupancy initiated by a UE using the channel access procedures described in clause 4.4.1 on a channel, the gNB may transmit a transmission on the channel that follows a scheduled UL transmission or a configured PUSCH transmission by the UE if the following conditions are satisfied:</w:t>
      </w:r>
    </w:p>
    <w:p w14:paraId="23E9E43F" w14:textId="77777777" w:rsidR="00E64A40" w:rsidRDefault="004E4189">
      <w:pPr>
        <w:pStyle w:val="B1"/>
        <w:rPr>
          <w:rFonts w:eastAsia="Calibri"/>
        </w:rPr>
      </w:pPr>
      <w:r>
        <w:rPr>
          <w:rFonts w:eastAsia="Calibri"/>
          <w:lang w:eastAsia="zh-CN"/>
        </w:rPr>
        <w:t>-</w:t>
      </w:r>
      <w:r>
        <w:rPr>
          <w:rFonts w:eastAsia="Calibri"/>
          <w:lang w:eastAsia="zh-CN"/>
        </w:rPr>
        <w:tab/>
        <w:t xml:space="preserve">The DL transmission </w:t>
      </w:r>
      <w:r>
        <w:rPr>
          <w:rFonts w:eastAsia="Calibri"/>
        </w:rPr>
        <w:t>shall contain transmission to the UE that initiated the channel occupancy</w:t>
      </w:r>
      <w:r>
        <w:rPr>
          <w:rFonts w:eastAsia="Calibri"/>
          <w:lang w:eastAsia="zh-CN"/>
        </w:rPr>
        <w:t xml:space="preserve"> and can include </w:t>
      </w:r>
      <w:r>
        <w:rPr>
          <w:rFonts w:eastAsia="Calibri"/>
        </w:rPr>
        <w:t>non-unicast and/or unicast transmissions where any unicast transmission that includes user plane data is only transmitted to the UE that initiated the channel occupancy.</w:t>
      </w:r>
    </w:p>
    <w:p w14:paraId="5EE60147" w14:textId="77777777" w:rsidR="00E64A40" w:rsidRDefault="004E4189">
      <w:r>
        <w:rPr>
          <w:lang w:eastAsia="zh-CN"/>
        </w:rPr>
        <w:t xml:space="preserve">When a </w:t>
      </w:r>
      <w:r>
        <w:t xml:space="preserve">UE is provided </w:t>
      </w:r>
      <w:r>
        <w:rPr>
          <w:i/>
          <w:iCs/>
        </w:rPr>
        <w:t>cg-COT-SharingList-r17</w:t>
      </w:r>
      <w:r>
        <w:t xml:space="preserve"> by higher layers, the UE is configured with</w:t>
      </w:r>
      <w:r>
        <w:rPr>
          <w:iCs/>
        </w:rPr>
        <w:t xml:space="preserve"> a </w:t>
      </w:r>
      <w:r>
        <w:t xml:space="preserve">table wherein each row is given by higher layer parameter </w:t>
      </w:r>
      <w:r>
        <w:rPr>
          <w:i/>
        </w:rPr>
        <w:t>CG-COT-Sharing-r17</w:t>
      </w:r>
      <w:r>
        <w:t>. One row of the table is configured for indicating that the channel occupancy sharing is not available and other rows of the table each provides a channel occupancy sharing information. In this case, each configured grant PUSCH transmission includes 'COT sharing information' in CG-UCI as described in [10] that indicates a row index to the table.</w:t>
      </w:r>
    </w:p>
    <w:p w14:paraId="38CBEA11" w14:textId="77777777" w:rsidR="00E64A40" w:rsidRDefault="004E4189">
      <w:r>
        <w:lastRenderedPageBreak/>
        <w:t xml:space="preserve">If a gNB shares a channel occupancy initiated by a UE using configured grant PUSCH transmission and the UE is configured by </w:t>
      </w:r>
      <w:r>
        <w:rPr>
          <w:i/>
          <w:iCs/>
        </w:rPr>
        <w:t>cg-COT-SharingList-r17</w:t>
      </w:r>
      <w:r>
        <w:t xml:space="preserve">, the gNB may transmit a transmission that follows the configured grant PUSCH transmission by the UE if the following conditions are satisfied: </w:t>
      </w:r>
    </w:p>
    <w:p w14:paraId="01DF6FE3" w14:textId="77777777" w:rsidR="00E64A40" w:rsidRDefault="004E4189">
      <w:pPr>
        <w:pStyle w:val="B1"/>
      </w:pPr>
      <w:r>
        <w:t>-</w:t>
      </w:r>
      <w:r>
        <w:tab/>
        <w:t xml:space="preserve">If the gNB determines that the 'COT sharing information' in CG-UCI in slot </w:t>
      </w:r>
      <w:r>
        <w:rPr>
          <w:i/>
          <w:iCs/>
        </w:rPr>
        <w:t>n</w:t>
      </w:r>
      <w:r>
        <w:t xml:space="preserve"> indicates a row index that corresponds to a </w:t>
      </w:r>
      <w:r>
        <w:rPr>
          <w:i/>
        </w:rPr>
        <w:t xml:space="preserve">CG-COT-Sharing-r17 </w:t>
      </w:r>
      <w:r>
        <w:t xml:space="preserve">that provides channel occupancy sharing information, the gNB can share the UE channel occupancy starting from slot </w:t>
      </w:r>
      <m:oMath>
        <m:r>
          <w:rPr>
            <w:rFonts w:ascii="Cambria Math" w:hAnsi="Cambria Math"/>
            <w:lang w:val="en-US"/>
          </w:rPr>
          <m:t>n+O</m:t>
        </m:r>
      </m:oMath>
      <w:r>
        <w:t xml:space="preserve">, where </w:t>
      </w:r>
      <m:oMath>
        <m:r>
          <w:rPr>
            <w:rFonts w:ascii="Cambria Math" w:hAnsi="Cambria Math"/>
            <w:lang w:val="en-US"/>
          </w:rPr>
          <m:t>O=</m:t>
        </m:r>
      </m:oMath>
      <w:r>
        <w:rPr>
          <w:i/>
        </w:rPr>
        <w:t xml:space="preserve"> offset-r17 </w:t>
      </w:r>
      <w:r>
        <w:t xml:space="preserve">slots, for a duration of </w:t>
      </w:r>
      <m:oMath>
        <m:r>
          <w:rPr>
            <w:rFonts w:ascii="Cambria Math" w:hAnsi="Cambria Math"/>
            <w:lang w:val="en-US"/>
          </w:rPr>
          <m:t>D=</m:t>
        </m:r>
      </m:oMath>
      <w:r>
        <w:rPr>
          <w:i/>
        </w:rPr>
        <w:t>duration -r17</w:t>
      </w:r>
      <w:r>
        <w:t xml:space="preserve"> slots where </w:t>
      </w:r>
      <w:r>
        <w:rPr>
          <w:i/>
        </w:rPr>
        <w:t>duration-r17</w:t>
      </w:r>
      <w:r>
        <w:t xml:space="preserve">, and </w:t>
      </w:r>
      <w:r>
        <w:rPr>
          <w:i/>
        </w:rPr>
        <w:t>offset-r17</w:t>
      </w:r>
      <w:r>
        <w:t xml:space="preserve"> are higher layer parameters provided by </w:t>
      </w:r>
      <w:r>
        <w:rPr>
          <w:i/>
        </w:rPr>
        <w:t>CG-COT-Sharing-r17</w:t>
      </w:r>
      <w:r>
        <w:t xml:space="preserve">. </w:t>
      </w:r>
    </w:p>
    <w:p w14:paraId="73D4058B" w14:textId="77777777" w:rsidR="00E64A40" w:rsidRDefault="004E4189">
      <w:pPr>
        <w:rPr>
          <w:ins w:id="59" w:author="Noh Minseok" w:date="2022-09-30T16:02:00Z"/>
          <w:rFonts w:eastAsia="Malgun Gothic"/>
        </w:rPr>
      </w:pPr>
      <w:ins w:id="60" w:author="Noh Minseok" w:date="2022-09-30T16:02:00Z">
        <w:r>
          <w:rPr>
            <w:rFonts w:eastAsia="Malgun Gothic"/>
          </w:rPr>
          <w:t>If a UE determines the duration in time domain and the location in frequency domain of a remaining channel occupancy initiated by the gNB from a DCI format 2_0 as described in clause 11.1.1 of [7], the following is applicable:</w:t>
        </w:r>
      </w:ins>
    </w:p>
    <w:p w14:paraId="27E59A8A" w14:textId="77777777" w:rsidR="00E64A40" w:rsidRDefault="004E4189">
      <w:pPr>
        <w:ind w:left="568" w:hanging="284"/>
        <w:rPr>
          <w:ins w:id="61" w:author="Noh Minseok" w:date="2022-09-30T16:02:00Z"/>
          <w:rFonts w:eastAsia="Malgun Gothic"/>
          <w:sz w:val="18"/>
          <w:szCs w:val="18"/>
        </w:rPr>
      </w:pPr>
      <w:ins w:id="62" w:author="Noh Minseok" w:date="2022-09-30T16:02:00Z">
        <w:r>
          <w:rPr>
            <w:rFonts w:eastAsia="Malgun Gothic"/>
          </w:rPr>
          <w:t>-</w:t>
        </w:r>
        <w:r>
          <w:rPr>
            <w:rFonts w:eastAsia="Malgun Gothic"/>
            <w:sz w:val="22"/>
            <w:szCs w:val="22"/>
          </w:rPr>
          <w:tab/>
        </w:r>
        <w:r>
          <w:rPr>
            <w:rFonts w:eastAsia="Malgun Gothic"/>
          </w:rPr>
          <w:t xml:space="preserve">The UE may switch from Type 1 channel access procedures as described in clause 4.4.1 to Type 2 channel access procedures as described in clause 4.4.2 for its corresponding UL transmissions within the determined duration in time and location in frequency domain of the remaining channel occupancy if the higher layer parameter </w:t>
        </w:r>
      </w:ins>
      <w:ins w:id="63" w:author="Noh Minseok" w:date="2023-02-15T18:40:00Z">
        <w:r>
          <w:rPr>
            <w:rFonts w:eastAsia="Malgun Gothic"/>
            <w:i/>
            <w:iCs/>
          </w:rPr>
          <w:t>ra</w:t>
        </w:r>
      </w:ins>
      <w:ins w:id="64" w:author="Noh Minseok" w:date="2022-09-30T16:02:00Z">
        <w:r>
          <w:rPr>
            <w:rFonts w:eastAsia="Malgun Gothic"/>
            <w:i/>
            <w:iCs/>
          </w:rPr>
          <w:t>-ChannelAccess-r17</w:t>
        </w:r>
        <w:r>
          <w:rPr>
            <w:rFonts w:eastAsia="Malgun Gothic"/>
          </w:rPr>
          <w:t xml:space="preserve"> is </w:t>
        </w:r>
      </w:ins>
      <w:ins w:id="65" w:author="Noh Minseok" w:date="2023-02-15T18:40:00Z">
        <w:r>
          <w:rPr>
            <w:rFonts w:eastAsia="Malgun Gothic"/>
          </w:rPr>
          <w:t>configured</w:t>
        </w:r>
      </w:ins>
      <w:ins w:id="66" w:author="Noh Minseok" w:date="2022-09-30T16:02:00Z">
        <w:r>
          <w:rPr>
            <w:rFonts w:eastAsia="Malgun Gothic"/>
          </w:rPr>
          <w:t>. Otherwise, 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ins>
    </w:p>
    <w:p w14:paraId="2E66600C" w14:textId="77777777" w:rsidR="00E64A40" w:rsidRDefault="00E64A40"/>
    <w:p w14:paraId="287F83E1" w14:textId="77777777" w:rsidR="00E64A40" w:rsidRDefault="00E64A40"/>
    <w:p w14:paraId="3EF30835" w14:textId="77777777" w:rsidR="00E64A40" w:rsidRDefault="00E64A40"/>
    <w:p w14:paraId="0C8EBF4F" w14:textId="77777777" w:rsidR="00E64A40" w:rsidRDefault="00E64A40"/>
    <w:p w14:paraId="5B4DFC4F" w14:textId="77777777" w:rsidR="00E64A40" w:rsidRDefault="004E4189">
      <w:pPr>
        <w:pStyle w:val="1"/>
        <w:numPr>
          <w:ilvl w:val="0"/>
          <w:numId w:val="34"/>
        </w:numPr>
        <w:rPr>
          <w:lang w:val="en-US"/>
        </w:rPr>
      </w:pPr>
      <w:r>
        <w:rPr>
          <w:lang w:val="en-US"/>
        </w:rPr>
        <w:t>Discussion</w:t>
      </w:r>
    </w:p>
    <w:p w14:paraId="59D54EE5" w14:textId="77777777" w:rsidR="00E64A40" w:rsidRDefault="004E4189">
      <w:r>
        <w:t>Please provide your view in the following tables for the support AND objection for each alternative (Multiple choices are allowed).</w:t>
      </w:r>
    </w:p>
    <w:p w14:paraId="67408C1E" w14:textId="77777777" w:rsidR="00E64A40" w:rsidRDefault="00E64A40"/>
    <w:tbl>
      <w:tblPr>
        <w:tblStyle w:val="aff8"/>
        <w:tblW w:w="0" w:type="auto"/>
        <w:tblLook w:val="04A0" w:firstRow="1" w:lastRow="0" w:firstColumn="1" w:lastColumn="0" w:noHBand="0" w:noVBand="1"/>
      </w:tblPr>
      <w:tblGrid>
        <w:gridCol w:w="1654"/>
        <w:gridCol w:w="1654"/>
        <w:gridCol w:w="1654"/>
        <w:gridCol w:w="1654"/>
        <w:gridCol w:w="1655"/>
        <w:gridCol w:w="1655"/>
      </w:tblGrid>
      <w:tr w:rsidR="00E64A40" w14:paraId="6B1C33AE" w14:textId="77777777">
        <w:tc>
          <w:tcPr>
            <w:tcW w:w="1654" w:type="dxa"/>
          </w:tcPr>
          <w:p w14:paraId="324C4E70" w14:textId="77777777" w:rsidR="00E64A40" w:rsidRDefault="004E4189">
            <w:r>
              <w:t>Company</w:t>
            </w:r>
          </w:p>
        </w:tc>
        <w:tc>
          <w:tcPr>
            <w:tcW w:w="1654" w:type="dxa"/>
          </w:tcPr>
          <w:p w14:paraId="3469FBF9" w14:textId="77777777" w:rsidR="00E64A40" w:rsidRDefault="004E4189">
            <w:r>
              <w:t>Alt 1</w:t>
            </w:r>
          </w:p>
        </w:tc>
        <w:tc>
          <w:tcPr>
            <w:tcW w:w="1654" w:type="dxa"/>
          </w:tcPr>
          <w:p w14:paraId="60F45EC4" w14:textId="77777777" w:rsidR="00E64A40" w:rsidRDefault="004E4189">
            <w:r>
              <w:t>Alt 2</w:t>
            </w:r>
          </w:p>
        </w:tc>
        <w:tc>
          <w:tcPr>
            <w:tcW w:w="1654" w:type="dxa"/>
          </w:tcPr>
          <w:p w14:paraId="19E460D8" w14:textId="77777777" w:rsidR="00E64A40" w:rsidRDefault="004E4189">
            <w:r>
              <w:t>Alt 3</w:t>
            </w:r>
          </w:p>
        </w:tc>
        <w:tc>
          <w:tcPr>
            <w:tcW w:w="1655" w:type="dxa"/>
          </w:tcPr>
          <w:p w14:paraId="6963F790" w14:textId="77777777" w:rsidR="00E64A40" w:rsidRDefault="004E4189">
            <w:r>
              <w:t>Alt 4</w:t>
            </w:r>
          </w:p>
        </w:tc>
        <w:tc>
          <w:tcPr>
            <w:tcW w:w="1655" w:type="dxa"/>
          </w:tcPr>
          <w:p w14:paraId="3B1D38E3" w14:textId="77777777" w:rsidR="00E64A40" w:rsidRDefault="004E4189">
            <w:r>
              <w:t>Alt 5</w:t>
            </w:r>
          </w:p>
        </w:tc>
      </w:tr>
      <w:tr w:rsidR="00E64A40" w14:paraId="708ABC4A" w14:textId="77777777">
        <w:tc>
          <w:tcPr>
            <w:tcW w:w="1654" w:type="dxa"/>
          </w:tcPr>
          <w:p w14:paraId="33F78489" w14:textId="77777777" w:rsidR="00E64A40" w:rsidRDefault="004E4189">
            <w:r>
              <w:t>Qualcomm</w:t>
            </w:r>
          </w:p>
        </w:tc>
        <w:tc>
          <w:tcPr>
            <w:tcW w:w="1654" w:type="dxa"/>
          </w:tcPr>
          <w:p w14:paraId="39A44C05" w14:textId="77777777" w:rsidR="00E64A40" w:rsidRDefault="004E4189">
            <w:r>
              <w:t>Y</w:t>
            </w:r>
          </w:p>
        </w:tc>
        <w:tc>
          <w:tcPr>
            <w:tcW w:w="1654" w:type="dxa"/>
          </w:tcPr>
          <w:p w14:paraId="6F0523E5" w14:textId="77777777" w:rsidR="00E64A40" w:rsidRDefault="004E4189">
            <w:r>
              <w:t>N</w:t>
            </w:r>
          </w:p>
        </w:tc>
        <w:tc>
          <w:tcPr>
            <w:tcW w:w="1654" w:type="dxa"/>
          </w:tcPr>
          <w:p w14:paraId="333EFE5B" w14:textId="77777777" w:rsidR="00E64A40" w:rsidRDefault="004E4189">
            <w:r>
              <w:t>Y</w:t>
            </w:r>
          </w:p>
        </w:tc>
        <w:tc>
          <w:tcPr>
            <w:tcW w:w="1655" w:type="dxa"/>
          </w:tcPr>
          <w:p w14:paraId="12B0ADC5" w14:textId="77777777" w:rsidR="00E64A40" w:rsidRDefault="004E4189">
            <w:r>
              <w:t>Y</w:t>
            </w:r>
          </w:p>
        </w:tc>
        <w:tc>
          <w:tcPr>
            <w:tcW w:w="1655" w:type="dxa"/>
          </w:tcPr>
          <w:p w14:paraId="1F0727B3" w14:textId="77777777" w:rsidR="00E64A40" w:rsidRDefault="004E4189">
            <w:r>
              <w:t>N</w:t>
            </w:r>
          </w:p>
        </w:tc>
      </w:tr>
      <w:tr w:rsidR="00E64A40" w14:paraId="153556BB" w14:textId="77777777">
        <w:tc>
          <w:tcPr>
            <w:tcW w:w="1654" w:type="dxa"/>
          </w:tcPr>
          <w:p w14:paraId="156660EA" w14:textId="77777777" w:rsidR="00E64A40" w:rsidRDefault="004E4189">
            <w:pPr>
              <w:rPr>
                <w:lang w:eastAsia="zh-CN"/>
              </w:rPr>
            </w:pPr>
            <w:r>
              <w:rPr>
                <w:rFonts w:hint="eastAsia"/>
                <w:lang w:eastAsia="zh-CN"/>
              </w:rPr>
              <w:t>X</w:t>
            </w:r>
            <w:r>
              <w:rPr>
                <w:lang w:eastAsia="zh-CN"/>
              </w:rPr>
              <w:t>iaomi</w:t>
            </w:r>
          </w:p>
        </w:tc>
        <w:tc>
          <w:tcPr>
            <w:tcW w:w="1654" w:type="dxa"/>
          </w:tcPr>
          <w:p w14:paraId="13A0B891" w14:textId="77777777" w:rsidR="00E64A40" w:rsidRDefault="004E4189">
            <w:r>
              <w:t>Y</w:t>
            </w:r>
          </w:p>
        </w:tc>
        <w:tc>
          <w:tcPr>
            <w:tcW w:w="1654" w:type="dxa"/>
          </w:tcPr>
          <w:p w14:paraId="17D55810" w14:textId="77777777" w:rsidR="00E64A40" w:rsidRDefault="004E4189">
            <w:pPr>
              <w:rPr>
                <w:lang w:eastAsia="zh-CN"/>
              </w:rPr>
            </w:pPr>
            <w:r>
              <w:rPr>
                <w:rFonts w:hint="eastAsia"/>
                <w:lang w:eastAsia="zh-CN"/>
              </w:rPr>
              <w:t>N</w:t>
            </w:r>
          </w:p>
        </w:tc>
        <w:tc>
          <w:tcPr>
            <w:tcW w:w="1654" w:type="dxa"/>
          </w:tcPr>
          <w:p w14:paraId="6EA018EE" w14:textId="77777777" w:rsidR="00E64A40" w:rsidRDefault="00E64A40">
            <w:pPr>
              <w:rPr>
                <w:lang w:eastAsia="zh-CN"/>
              </w:rPr>
            </w:pPr>
          </w:p>
        </w:tc>
        <w:tc>
          <w:tcPr>
            <w:tcW w:w="1655" w:type="dxa"/>
          </w:tcPr>
          <w:p w14:paraId="0EE9485E" w14:textId="77777777" w:rsidR="00E64A40" w:rsidRDefault="004E4189">
            <w:pPr>
              <w:rPr>
                <w:lang w:eastAsia="zh-CN"/>
              </w:rPr>
            </w:pPr>
            <w:r>
              <w:rPr>
                <w:rFonts w:hint="eastAsia"/>
                <w:lang w:eastAsia="zh-CN"/>
              </w:rPr>
              <w:t>Y</w:t>
            </w:r>
          </w:p>
        </w:tc>
        <w:tc>
          <w:tcPr>
            <w:tcW w:w="1655" w:type="dxa"/>
          </w:tcPr>
          <w:p w14:paraId="2689F2D3" w14:textId="77777777" w:rsidR="00E64A40" w:rsidRDefault="004E4189">
            <w:pPr>
              <w:rPr>
                <w:lang w:eastAsia="zh-CN"/>
              </w:rPr>
            </w:pPr>
            <w:r>
              <w:rPr>
                <w:rFonts w:hint="eastAsia"/>
                <w:lang w:eastAsia="zh-CN"/>
              </w:rPr>
              <w:t>N</w:t>
            </w:r>
          </w:p>
        </w:tc>
      </w:tr>
      <w:tr w:rsidR="00E64A40" w14:paraId="751916D0" w14:textId="77777777">
        <w:tc>
          <w:tcPr>
            <w:tcW w:w="1654" w:type="dxa"/>
          </w:tcPr>
          <w:p w14:paraId="3A4D01C0" w14:textId="77777777" w:rsidR="00E64A40" w:rsidRDefault="004E4189">
            <w:pPr>
              <w:rPr>
                <w:lang w:eastAsia="zh-CN"/>
              </w:rPr>
            </w:pPr>
            <w:r>
              <w:rPr>
                <w:rFonts w:hint="eastAsia"/>
                <w:lang w:eastAsia="zh-CN"/>
              </w:rPr>
              <w:t>CATT</w:t>
            </w:r>
          </w:p>
        </w:tc>
        <w:tc>
          <w:tcPr>
            <w:tcW w:w="1654" w:type="dxa"/>
          </w:tcPr>
          <w:p w14:paraId="3748F6F8" w14:textId="77777777" w:rsidR="00E64A40" w:rsidRDefault="004E4189">
            <w:pPr>
              <w:rPr>
                <w:lang w:eastAsia="zh-CN"/>
              </w:rPr>
            </w:pPr>
            <w:r>
              <w:rPr>
                <w:rFonts w:hint="eastAsia"/>
                <w:lang w:eastAsia="zh-CN"/>
              </w:rPr>
              <w:t>Y</w:t>
            </w:r>
          </w:p>
        </w:tc>
        <w:tc>
          <w:tcPr>
            <w:tcW w:w="1654" w:type="dxa"/>
          </w:tcPr>
          <w:p w14:paraId="0537683B" w14:textId="77777777" w:rsidR="00E64A40" w:rsidRDefault="004E4189">
            <w:pPr>
              <w:rPr>
                <w:lang w:eastAsia="zh-CN"/>
              </w:rPr>
            </w:pPr>
            <w:r>
              <w:rPr>
                <w:rFonts w:hint="eastAsia"/>
                <w:lang w:eastAsia="zh-CN"/>
              </w:rPr>
              <w:t>Y</w:t>
            </w:r>
          </w:p>
        </w:tc>
        <w:tc>
          <w:tcPr>
            <w:tcW w:w="1654" w:type="dxa"/>
          </w:tcPr>
          <w:p w14:paraId="39A654A2" w14:textId="77777777" w:rsidR="00E64A40" w:rsidRDefault="004E4189">
            <w:pPr>
              <w:rPr>
                <w:lang w:eastAsia="zh-CN"/>
              </w:rPr>
            </w:pPr>
            <w:r>
              <w:rPr>
                <w:rFonts w:hint="eastAsia"/>
                <w:lang w:eastAsia="zh-CN"/>
              </w:rPr>
              <w:t>N</w:t>
            </w:r>
          </w:p>
        </w:tc>
        <w:tc>
          <w:tcPr>
            <w:tcW w:w="1655" w:type="dxa"/>
          </w:tcPr>
          <w:p w14:paraId="3D09A358" w14:textId="77777777" w:rsidR="00E64A40" w:rsidRDefault="004E4189">
            <w:pPr>
              <w:rPr>
                <w:lang w:eastAsia="zh-CN"/>
              </w:rPr>
            </w:pPr>
            <w:r>
              <w:rPr>
                <w:rFonts w:hint="eastAsia"/>
                <w:lang w:eastAsia="zh-CN"/>
              </w:rPr>
              <w:t>Y</w:t>
            </w:r>
          </w:p>
        </w:tc>
        <w:tc>
          <w:tcPr>
            <w:tcW w:w="1655" w:type="dxa"/>
          </w:tcPr>
          <w:p w14:paraId="35CC2E4D" w14:textId="77777777" w:rsidR="00E64A40" w:rsidRDefault="004E4189">
            <w:pPr>
              <w:rPr>
                <w:lang w:eastAsia="zh-CN"/>
              </w:rPr>
            </w:pPr>
            <w:r>
              <w:rPr>
                <w:rFonts w:hint="eastAsia"/>
                <w:lang w:eastAsia="zh-CN"/>
              </w:rPr>
              <w:t>Y</w:t>
            </w:r>
          </w:p>
        </w:tc>
      </w:tr>
      <w:tr w:rsidR="00E64A40" w14:paraId="424FFC5B" w14:textId="77777777">
        <w:tc>
          <w:tcPr>
            <w:tcW w:w="1654" w:type="dxa"/>
          </w:tcPr>
          <w:p w14:paraId="5E8D1768" w14:textId="77777777" w:rsidR="00E64A40" w:rsidRDefault="004E4189">
            <w:pPr>
              <w:rPr>
                <w:lang w:eastAsia="zh-CN"/>
              </w:rPr>
            </w:pPr>
            <w:r>
              <w:rPr>
                <w:rFonts w:hint="eastAsia"/>
                <w:lang w:eastAsia="zh-CN"/>
              </w:rPr>
              <w:t xml:space="preserve">ZTE, </w:t>
            </w:r>
            <w:proofErr w:type="spellStart"/>
            <w:r>
              <w:rPr>
                <w:rFonts w:hint="eastAsia"/>
                <w:lang w:eastAsia="zh-CN"/>
              </w:rPr>
              <w:t>Sanechips</w:t>
            </w:r>
            <w:proofErr w:type="spellEnd"/>
          </w:p>
        </w:tc>
        <w:tc>
          <w:tcPr>
            <w:tcW w:w="1654" w:type="dxa"/>
          </w:tcPr>
          <w:p w14:paraId="65C7D5B5" w14:textId="77777777" w:rsidR="00E64A40" w:rsidRDefault="004E4189">
            <w:pPr>
              <w:rPr>
                <w:lang w:eastAsia="zh-CN"/>
              </w:rPr>
            </w:pPr>
            <w:r>
              <w:rPr>
                <w:rFonts w:hint="eastAsia"/>
                <w:lang w:eastAsia="zh-CN"/>
              </w:rPr>
              <w:t>N</w:t>
            </w:r>
          </w:p>
        </w:tc>
        <w:tc>
          <w:tcPr>
            <w:tcW w:w="1654" w:type="dxa"/>
          </w:tcPr>
          <w:p w14:paraId="3E5E744B" w14:textId="77777777" w:rsidR="00E64A40" w:rsidRDefault="004E4189">
            <w:pPr>
              <w:rPr>
                <w:lang w:eastAsia="zh-CN"/>
              </w:rPr>
            </w:pPr>
            <w:r>
              <w:rPr>
                <w:rFonts w:hint="eastAsia"/>
                <w:lang w:eastAsia="zh-CN"/>
              </w:rPr>
              <w:t>Y</w:t>
            </w:r>
          </w:p>
        </w:tc>
        <w:tc>
          <w:tcPr>
            <w:tcW w:w="1654" w:type="dxa"/>
          </w:tcPr>
          <w:p w14:paraId="48A03E88" w14:textId="77777777" w:rsidR="00E64A40" w:rsidRDefault="004E4189">
            <w:pPr>
              <w:rPr>
                <w:lang w:eastAsia="zh-CN"/>
              </w:rPr>
            </w:pPr>
            <w:r>
              <w:rPr>
                <w:rFonts w:hint="eastAsia"/>
                <w:lang w:eastAsia="zh-CN"/>
              </w:rPr>
              <w:t>Y</w:t>
            </w:r>
          </w:p>
        </w:tc>
        <w:tc>
          <w:tcPr>
            <w:tcW w:w="1655" w:type="dxa"/>
          </w:tcPr>
          <w:p w14:paraId="468BC6B7" w14:textId="77777777" w:rsidR="00E64A40" w:rsidRDefault="004E4189">
            <w:pPr>
              <w:rPr>
                <w:lang w:eastAsia="zh-CN"/>
              </w:rPr>
            </w:pPr>
            <w:r>
              <w:rPr>
                <w:rFonts w:hint="eastAsia"/>
                <w:lang w:eastAsia="zh-CN"/>
              </w:rPr>
              <w:t>N</w:t>
            </w:r>
          </w:p>
        </w:tc>
        <w:tc>
          <w:tcPr>
            <w:tcW w:w="1655" w:type="dxa"/>
          </w:tcPr>
          <w:p w14:paraId="7B53361D" w14:textId="77777777" w:rsidR="00E64A40" w:rsidRDefault="004E4189">
            <w:pPr>
              <w:rPr>
                <w:lang w:eastAsia="zh-CN"/>
              </w:rPr>
            </w:pPr>
            <w:r>
              <w:rPr>
                <w:rFonts w:hint="eastAsia"/>
                <w:lang w:eastAsia="zh-CN"/>
              </w:rPr>
              <w:t>N</w:t>
            </w:r>
          </w:p>
        </w:tc>
      </w:tr>
      <w:tr w:rsidR="00D86B46" w14:paraId="0EE4E79B" w14:textId="77777777">
        <w:tc>
          <w:tcPr>
            <w:tcW w:w="1654" w:type="dxa"/>
          </w:tcPr>
          <w:p w14:paraId="119118C9" w14:textId="77777777" w:rsidR="00D86B46" w:rsidRDefault="00D86B46">
            <w:pPr>
              <w:rPr>
                <w:lang w:eastAsia="zh-CN"/>
              </w:rPr>
            </w:pPr>
            <w:r>
              <w:rPr>
                <w:lang w:eastAsia="zh-CN"/>
              </w:rPr>
              <w:t>Samsung</w:t>
            </w:r>
          </w:p>
        </w:tc>
        <w:tc>
          <w:tcPr>
            <w:tcW w:w="1654" w:type="dxa"/>
          </w:tcPr>
          <w:p w14:paraId="067095D0" w14:textId="77777777" w:rsidR="00D86B46" w:rsidRDefault="00D86B46">
            <w:pPr>
              <w:rPr>
                <w:lang w:eastAsia="zh-CN"/>
              </w:rPr>
            </w:pPr>
            <w:r>
              <w:rPr>
                <w:lang w:eastAsia="zh-CN"/>
              </w:rPr>
              <w:t>Y</w:t>
            </w:r>
          </w:p>
        </w:tc>
        <w:tc>
          <w:tcPr>
            <w:tcW w:w="1654" w:type="dxa"/>
          </w:tcPr>
          <w:p w14:paraId="28300848" w14:textId="77777777" w:rsidR="00D86B46" w:rsidRDefault="00D86B46">
            <w:pPr>
              <w:rPr>
                <w:lang w:eastAsia="zh-CN"/>
              </w:rPr>
            </w:pPr>
            <w:r>
              <w:rPr>
                <w:lang w:eastAsia="zh-CN"/>
              </w:rPr>
              <w:t>Y</w:t>
            </w:r>
          </w:p>
        </w:tc>
        <w:tc>
          <w:tcPr>
            <w:tcW w:w="1654" w:type="dxa"/>
          </w:tcPr>
          <w:p w14:paraId="55BA8314" w14:textId="77777777" w:rsidR="00D86B46" w:rsidRDefault="00D86B46">
            <w:pPr>
              <w:rPr>
                <w:lang w:eastAsia="zh-CN"/>
              </w:rPr>
            </w:pPr>
            <w:r>
              <w:rPr>
                <w:lang w:eastAsia="zh-CN"/>
              </w:rPr>
              <w:t>Y</w:t>
            </w:r>
          </w:p>
        </w:tc>
        <w:tc>
          <w:tcPr>
            <w:tcW w:w="1655" w:type="dxa"/>
          </w:tcPr>
          <w:p w14:paraId="6F4376B2" w14:textId="77777777" w:rsidR="00D86B46" w:rsidRDefault="00D86B46">
            <w:pPr>
              <w:rPr>
                <w:lang w:eastAsia="zh-CN"/>
              </w:rPr>
            </w:pPr>
            <w:r>
              <w:rPr>
                <w:lang w:eastAsia="zh-CN"/>
              </w:rPr>
              <w:t>N</w:t>
            </w:r>
          </w:p>
        </w:tc>
        <w:tc>
          <w:tcPr>
            <w:tcW w:w="1655" w:type="dxa"/>
          </w:tcPr>
          <w:p w14:paraId="0A2D821A" w14:textId="77777777" w:rsidR="00D86B46" w:rsidRDefault="00D86B46">
            <w:pPr>
              <w:rPr>
                <w:lang w:eastAsia="zh-CN"/>
              </w:rPr>
            </w:pPr>
            <w:r>
              <w:rPr>
                <w:lang w:eastAsia="zh-CN"/>
              </w:rPr>
              <w:t>N</w:t>
            </w:r>
          </w:p>
        </w:tc>
      </w:tr>
      <w:tr w:rsidR="00984F08" w14:paraId="2C8AAB7F" w14:textId="77777777">
        <w:tc>
          <w:tcPr>
            <w:tcW w:w="1654" w:type="dxa"/>
          </w:tcPr>
          <w:p w14:paraId="3AE54017" w14:textId="1BA7CFBA" w:rsidR="00984F08" w:rsidRDefault="00984F08">
            <w:pPr>
              <w:rPr>
                <w:lang w:eastAsia="zh-CN"/>
              </w:rPr>
            </w:pPr>
            <w:r>
              <w:rPr>
                <w:lang w:eastAsia="zh-CN"/>
              </w:rPr>
              <w:t>Intel</w:t>
            </w:r>
          </w:p>
        </w:tc>
        <w:tc>
          <w:tcPr>
            <w:tcW w:w="1654" w:type="dxa"/>
          </w:tcPr>
          <w:p w14:paraId="07D890D8" w14:textId="385A7B24" w:rsidR="00984F08" w:rsidRDefault="00C71A87">
            <w:pPr>
              <w:rPr>
                <w:lang w:eastAsia="zh-CN"/>
              </w:rPr>
            </w:pPr>
            <w:r>
              <w:rPr>
                <w:lang w:eastAsia="zh-CN"/>
              </w:rPr>
              <w:t>N</w:t>
            </w:r>
          </w:p>
        </w:tc>
        <w:tc>
          <w:tcPr>
            <w:tcW w:w="1654" w:type="dxa"/>
          </w:tcPr>
          <w:p w14:paraId="1A3963D2" w14:textId="7245CBA5" w:rsidR="00984F08" w:rsidRDefault="00B074A3">
            <w:pPr>
              <w:rPr>
                <w:lang w:eastAsia="zh-CN"/>
              </w:rPr>
            </w:pPr>
            <w:r>
              <w:rPr>
                <w:lang w:eastAsia="zh-CN"/>
              </w:rPr>
              <w:t>N</w:t>
            </w:r>
          </w:p>
        </w:tc>
        <w:tc>
          <w:tcPr>
            <w:tcW w:w="1654" w:type="dxa"/>
          </w:tcPr>
          <w:p w14:paraId="26B72F5B" w14:textId="5927B24A" w:rsidR="00984F08" w:rsidRDefault="00F31CD5">
            <w:pPr>
              <w:rPr>
                <w:lang w:eastAsia="zh-CN"/>
              </w:rPr>
            </w:pPr>
            <w:r>
              <w:rPr>
                <w:lang w:eastAsia="zh-CN"/>
              </w:rPr>
              <w:t>Y</w:t>
            </w:r>
          </w:p>
        </w:tc>
        <w:tc>
          <w:tcPr>
            <w:tcW w:w="1655" w:type="dxa"/>
          </w:tcPr>
          <w:p w14:paraId="5CA07526" w14:textId="7AA26D9A" w:rsidR="00984F08" w:rsidRDefault="00B074A3">
            <w:pPr>
              <w:rPr>
                <w:lang w:eastAsia="zh-CN"/>
              </w:rPr>
            </w:pPr>
            <w:r>
              <w:rPr>
                <w:lang w:eastAsia="zh-CN"/>
              </w:rPr>
              <w:t>N</w:t>
            </w:r>
          </w:p>
        </w:tc>
        <w:tc>
          <w:tcPr>
            <w:tcW w:w="1655" w:type="dxa"/>
          </w:tcPr>
          <w:p w14:paraId="12BB0A66" w14:textId="4453A61B" w:rsidR="00984F08" w:rsidRDefault="00B074A3">
            <w:pPr>
              <w:rPr>
                <w:lang w:eastAsia="zh-CN"/>
              </w:rPr>
            </w:pPr>
            <w:r>
              <w:rPr>
                <w:lang w:eastAsia="zh-CN"/>
              </w:rPr>
              <w:t>N</w:t>
            </w:r>
          </w:p>
        </w:tc>
      </w:tr>
      <w:tr w:rsidR="00E2094E" w14:paraId="1053AA33" w14:textId="77777777">
        <w:tc>
          <w:tcPr>
            <w:tcW w:w="1654" w:type="dxa"/>
          </w:tcPr>
          <w:p w14:paraId="4E334B4C" w14:textId="74B51940" w:rsidR="00E2094E" w:rsidRDefault="00E2094E">
            <w:pPr>
              <w:rPr>
                <w:lang w:eastAsia="zh-CN"/>
              </w:rPr>
            </w:pPr>
            <w:r>
              <w:rPr>
                <w:lang w:eastAsia="zh-CN"/>
              </w:rPr>
              <w:t xml:space="preserve">Huawei, </w:t>
            </w:r>
            <w:proofErr w:type="spellStart"/>
            <w:r>
              <w:rPr>
                <w:lang w:eastAsia="zh-CN"/>
              </w:rPr>
              <w:t>HiSilicon</w:t>
            </w:r>
            <w:proofErr w:type="spellEnd"/>
          </w:p>
        </w:tc>
        <w:tc>
          <w:tcPr>
            <w:tcW w:w="1654" w:type="dxa"/>
          </w:tcPr>
          <w:p w14:paraId="20DC8EE2" w14:textId="6296AB54" w:rsidR="00E2094E" w:rsidRDefault="00E2094E">
            <w:pPr>
              <w:rPr>
                <w:lang w:eastAsia="zh-CN"/>
              </w:rPr>
            </w:pPr>
            <w:r>
              <w:rPr>
                <w:lang w:eastAsia="zh-CN"/>
              </w:rPr>
              <w:t>N</w:t>
            </w:r>
          </w:p>
        </w:tc>
        <w:tc>
          <w:tcPr>
            <w:tcW w:w="1654" w:type="dxa"/>
          </w:tcPr>
          <w:p w14:paraId="486239A3" w14:textId="493791C1" w:rsidR="00E2094E" w:rsidRDefault="00E2094E">
            <w:pPr>
              <w:rPr>
                <w:lang w:eastAsia="zh-CN"/>
              </w:rPr>
            </w:pPr>
            <w:r>
              <w:rPr>
                <w:lang w:eastAsia="zh-CN"/>
              </w:rPr>
              <w:t>Y</w:t>
            </w:r>
          </w:p>
        </w:tc>
        <w:tc>
          <w:tcPr>
            <w:tcW w:w="1654" w:type="dxa"/>
          </w:tcPr>
          <w:p w14:paraId="7B49EB44" w14:textId="73DF6397" w:rsidR="00E2094E" w:rsidRDefault="00E2094E">
            <w:pPr>
              <w:rPr>
                <w:lang w:eastAsia="zh-CN"/>
              </w:rPr>
            </w:pPr>
            <w:r>
              <w:rPr>
                <w:lang w:eastAsia="zh-CN"/>
              </w:rPr>
              <w:t>Y</w:t>
            </w:r>
          </w:p>
        </w:tc>
        <w:tc>
          <w:tcPr>
            <w:tcW w:w="1655" w:type="dxa"/>
          </w:tcPr>
          <w:p w14:paraId="5DD393BA" w14:textId="5BFC86D3" w:rsidR="00E2094E" w:rsidRDefault="00E2094E">
            <w:pPr>
              <w:rPr>
                <w:lang w:eastAsia="zh-CN"/>
              </w:rPr>
            </w:pPr>
            <w:r>
              <w:rPr>
                <w:lang w:eastAsia="zh-CN"/>
              </w:rPr>
              <w:t>N</w:t>
            </w:r>
          </w:p>
        </w:tc>
        <w:tc>
          <w:tcPr>
            <w:tcW w:w="1655" w:type="dxa"/>
          </w:tcPr>
          <w:p w14:paraId="18D72283" w14:textId="01CD26F2" w:rsidR="00E2094E" w:rsidRDefault="00E2094E">
            <w:pPr>
              <w:rPr>
                <w:lang w:eastAsia="zh-CN"/>
              </w:rPr>
            </w:pPr>
            <w:r>
              <w:rPr>
                <w:lang w:eastAsia="zh-CN"/>
              </w:rPr>
              <w:t>N</w:t>
            </w:r>
          </w:p>
        </w:tc>
      </w:tr>
      <w:tr w:rsidR="00A40C6C" w14:paraId="1BEF20C3" w14:textId="77777777">
        <w:tc>
          <w:tcPr>
            <w:tcW w:w="1654" w:type="dxa"/>
          </w:tcPr>
          <w:p w14:paraId="0BEC6112" w14:textId="6887F8E4" w:rsidR="00A40C6C" w:rsidRDefault="00A40C6C">
            <w:pPr>
              <w:rPr>
                <w:lang w:eastAsia="zh-CN"/>
              </w:rPr>
            </w:pPr>
            <w:r>
              <w:rPr>
                <w:lang w:eastAsia="zh-CN"/>
              </w:rPr>
              <w:t>NTT DOCOMO</w:t>
            </w:r>
          </w:p>
        </w:tc>
        <w:tc>
          <w:tcPr>
            <w:tcW w:w="1654" w:type="dxa"/>
          </w:tcPr>
          <w:p w14:paraId="06549E00" w14:textId="1B2ECB23" w:rsidR="00A40C6C" w:rsidRPr="00A40C6C" w:rsidRDefault="00A40C6C">
            <w:pPr>
              <w:rPr>
                <w:rFonts w:eastAsia="Yu Mincho"/>
                <w:lang w:eastAsia="ja-JP"/>
              </w:rPr>
            </w:pPr>
            <w:r>
              <w:rPr>
                <w:rFonts w:eastAsia="Yu Mincho" w:hint="eastAsia"/>
                <w:lang w:eastAsia="ja-JP"/>
              </w:rPr>
              <w:t>Y</w:t>
            </w:r>
            <w:r>
              <w:rPr>
                <w:rFonts w:eastAsia="Yu Mincho"/>
                <w:lang w:eastAsia="ja-JP"/>
              </w:rPr>
              <w:t xml:space="preserve"> (1</w:t>
            </w:r>
            <w:r w:rsidRPr="00A40C6C">
              <w:rPr>
                <w:rFonts w:eastAsia="Yu Mincho"/>
                <w:vertAlign w:val="superscript"/>
                <w:lang w:eastAsia="ja-JP"/>
              </w:rPr>
              <w:t>st</w:t>
            </w:r>
            <w:r>
              <w:rPr>
                <w:rFonts w:eastAsia="Yu Mincho"/>
                <w:lang w:eastAsia="ja-JP"/>
              </w:rPr>
              <w:t>)</w:t>
            </w:r>
          </w:p>
        </w:tc>
        <w:tc>
          <w:tcPr>
            <w:tcW w:w="1654" w:type="dxa"/>
          </w:tcPr>
          <w:p w14:paraId="773E0AC9" w14:textId="0C921098" w:rsidR="00A40C6C" w:rsidRPr="00A40C6C" w:rsidRDefault="00A40C6C">
            <w:pPr>
              <w:rPr>
                <w:rFonts w:eastAsia="Yu Mincho"/>
                <w:lang w:eastAsia="ja-JP"/>
              </w:rPr>
            </w:pPr>
            <w:r>
              <w:rPr>
                <w:rFonts w:eastAsia="Yu Mincho" w:hint="eastAsia"/>
                <w:lang w:eastAsia="ja-JP"/>
              </w:rPr>
              <w:t>Y</w:t>
            </w:r>
            <w:r>
              <w:rPr>
                <w:rFonts w:eastAsia="Yu Mincho"/>
                <w:lang w:eastAsia="ja-JP"/>
              </w:rPr>
              <w:t xml:space="preserve"> (3</w:t>
            </w:r>
            <w:r w:rsidRPr="00A40C6C">
              <w:rPr>
                <w:rFonts w:eastAsia="Yu Mincho"/>
                <w:vertAlign w:val="superscript"/>
                <w:lang w:eastAsia="ja-JP"/>
              </w:rPr>
              <w:t>rd</w:t>
            </w:r>
            <w:r>
              <w:rPr>
                <w:rFonts w:eastAsia="Yu Mincho"/>
                <w:lang w:eastAsia="ja-JP"/>
              </w:rPr>
              <w:t>)</w:t>
            </w:r>
          </w:p>
        </w:tc>
        <w:tc>
          <w:tcPr>
            <w:tcW w:w="1654" w:type="dxa"/>
          </w:tcPr>
          <w:p w14:paraId="2230C858" w14:textId="3521B937" w:rsidR="00A40C6C" w:rsidRPr="00A40C6C" w:rsidRDefault="00A40C6C">
            <w:pPr>
              <w:rPr>
                <w:rFonts w:eastAsia="Yu Mincho"/>
                <w:lang w:eastAsia="ja-JP"/>
              </w:rPr>
            </w:pPr>
            <w:r>
              <w:rPr>
                <w:rFonts w:eastAsia="Yu Mincho" w:hint="eastAsia"/>
                <w:lang w:eastAsia="ja-JP"/>
              </w:rPr>
              <w:t>Y</w:t>
            </w:r>
            <w:r>
              <w:rPr>
                <w:rFonts w:eastAsia="Yu Mincho"/>
                <w:lang w:eastAsia="ja-JP"/>
              </w:rPr>
              <w:t xml:space="preserve"> (2</w:t>
            </w:r>
            <w:r w:rsidRPr="00A40C6C">
              <w:rPr>
                <w:rFonts w:eastAsia="Yu Mincho"/>
                <w:vertAlign w:val="superscript"/>
                <w:lang w:eastAsia="ja-JP"/>
              </w:rPr>
              <w:t>nd</w:t>
            </w:r>
            <w:r>
              <w:rPr>
                <w:rFonts w:eastAsia="Yu Mincho"/>
                <w:lang w:eastAsia="ja-JP"/>
              </w:rPr>
              <w:t>)</w:t>
            </w:r>
          </w:p>
        </w:tc>
        <w:tc>
          <w:tcPr>
            <w:tcW w:w="1655" w:type="dxa"/>
          </w:tcPr>
          <w:p w14:paraId="44828D3E" w14:textId="5DDA7F88" w:rsidR="00A40C6C" w:rsidRPr="00A40C6C" w:rsidRDefault="00A40C6C">
            <w:pPr>
              <w:rPr>
                <w:rFonts w:eastAsia="Yu Mincho"/>
                <w:lang w:eastAsia="ja-JP"/>
              </w:rPr>
            </w:pPr>
            <w:r>
              <w:rPr>
                <w:rFonts w:eastAsia="Yu Mincho" w:hint="eastAsia"/>
                <w:lang w:eastAsia="ja-JP"/>
              </w:rPr>
              <w:t>N</w:t>
            </w:r>
          </w:p>
        </w:tc>
        <w:tc>
          <w:tcPr>
            <w:tcW w:w="1655" w:type="dxa"/>
          </w:tcPr>
          <w:p w14:paraId="5F7162FB" w14:textId="225B6D28" w:rsidR="00A40C6C" w:rsidRPr="00A40C6C" w:rsidRDefault="00A40C6C">
            <w:pPr>
              <w:rPr>
                <w:rFonts w:eastAsia="Yu Mincho"/>
                <w:lang w:eastAsia="ja-JP"/>
              </w:rPr>
            </w:pPr>
            <w:r>
              <w:rPr>
                <w:rFonts w:eastAsia="Yu Mincho" w:hint="eastAsia"/>
                <w:lang w:eastAsia="ja-JP"/>
              </w:rPr>
              <w:t>N</w:t>
            </w:r>
          </w:p>
        </w:tc>
      </w:tr>
      <w:tr w:rsidR="000118E7" w14:paraId="700CC920" w14:textId="77777777">
        <w:tc>
          <w:tcPr>
            <w:tcW w:w="1654" w:type="dxa"/>
          </w:tcPr>
          <w:p w14:paraId="7C9378BC" w14:textId="4B9AF58D" w:rsidR="000118E7" w:rsidRDefault="000118E7">
            <w:pPr>
              <w:rPr>
                <w:lang w:eastAsia="zh-CN"/>
              </w:rPr>
            </w:pPr>
            <w:r>
              <w:rPr>
                <w:rFonts w:hint="eastAsia"/>
                <w:lang w:eastAsia="zh-CN"/>
              </w:rPr>
              <w:t>v</w:t>
            </w:r>
            <w:r>
              <w:rPr>
                <w:lang w:eastAsia="zh-CN"/>
              </w:rPr>
              <w:t>ivo</w:t>
            </w:r>
          </w:p>
        </w:tc>
        <w:tc>
          <w:tcPr>
            <w:tcW w:w="1654" w:type="dxa"/>
          </w:tcPr>
          <w:p w14:paraId="408BADDF" w14:textId="12CAEFB4" w:rsidR="000118E7" w:rsidRPr="000118E7" w:rsidRDefault="000118E7">
            <w:pPr>
              <w:rPr>
                <w:lang w:eastAsia="zh-CN"/>
              </w:rPr>
            </w:pPr>
            <w:r>
              <w:rPr>
                <w:rFonts w:hint="eastAsia"/>
                <w:lang w:eastAsia="zh-CN"/>
              </w:rPr>
              <w:t>Y</w:t>
            </w:r>
          </w:p>
        </w:tc>
        <w:tc>
          <w:tcPr>
            <w:tcW w:w="1654" w:type="dxa"/>
          </w:tcPr>
          <w:p w14:paraId="499A1B4E" w14:textId="0E5A78D4" w:rsidR="000118E7" w:rsidRPr="000118E7" w:rsidRDefault="000118E7">
            <w:pPr>
              <w:rPr>
                <w:lang w:eastAsia="zh-CN"/>
              </w:rPr>
            </w:pPr>
            <w:r>
              <w:rPr>
                <w:rFonts w:hint="eastAsia"/>
                <w:lang w:eastAsia="zh-CN"/>
              </w:rPr>
              <w:t>N</w:t>
            </w:r>
          </w:p>
        </w:tc>
        <w:tc>
          <w:tcPr>
            <w:tcW w:w="1654" w:type="dxa"/>
          </w:tcPr>
          <w:p w14:paraId="38164A44" w14:textId="3FDA057A" w:rsidR="000118E7" w:rsidRPr="000118E7" w:rsidRDefault="000118E7">
            <w:pPr>
              <w:rPr>
                <w:lang w:eastAsia="zh-CN"/>
              </w:rPr>
            </w:pPr>
            <w:r>
              <w:rPr>
                <w:rFonts w:hint="eastAsia"/>
                <w:lang w:eastAsia="zh-CN"/>
              </w:rPr>
              <w:t>Y</w:t>
            </w:r>
          </w:p>
        </w:tc>
        <w:tc>
          <w:tcPr>
            <w:tcW w:w="1655" w:type="dxa"/>
          </w:tcPr>
          <w:p w14:paraId="4A2BDEC1" w14:textId="2A10F675" w:rsidR="000118E7" w:rsidRPr="000118E7" w:rsidRDefault="000118E7">
            <w:pPr>
              <w:rPr>
                <w:lang w:eastAsia="zh-CN"/>
              </w:rPr>
            </w:pPr>
            <w:r>
              <w:rPr>
                <w:rFonts w:hint="eastAsia"/>
                <w:lang w:eastAsia="zh-CN"/>
              </w:rPr>
              <w:t>N</w:t>
            </w:r>
          </w:p>
        </w:tc>
        <w:tc>
          <w:tcPr>
            <w:tcW w:w="1655" w:type="dxa"/>
          </w:tcPr>
          <w:p w14:paraId="100D79F8" w14:textId="67CBB7E0" w:rsidR="000118E7" w:rsidRPr="000118E7" w:rsidRDefault="000118E7">
            <w:pPr>
              <w:rPr>
                <w:lang w:eastAsia="zh-CN"/>
              </w:rPr>
            </w:pPr>
            <w:r>
              <w:rPr>
                <w:rFonts w:hint="eastAsia"/>
                <w:lang w:eastAsia="zh-CN"/>
              </w:rPr>
              <w:t>Y</w:t>
            </w:r>
          </w:p>
        </w:tc>
      </w:tr>
      <w:tr w:rsidR="00440BA1" w14:paraId="77940E1D" w14:textId="77777777">
        <w:tc>
          <w:tcPr>
            <w:tcW w:w="1654" w:type="dxa"/>
          </w:tcPr>
          <w:p w14:paraId="0A4E7AE4" w14:textId="3948AE43" w:rsidR="00440BA1" w:rsidRPr="00440BA1" w:rsidRDefault="00440BA1">
            <w:pPr>
              <w:rPr>
                <w:rFonts w:eastAsia="Malgun Gothic"/>
              </w:rPr>
            </w:pPr>
            <w:r>
              <w:rPr>
                <w:rFonts w:eastAsia="Malgun Gothic" w:hint="eastAsia"/>
              </w:rPr>
              <w:t>LG</w:t>
            </w:r>
          </w:p>
        </w:tc>
        <w:tc>
          <w:tcPr>
            <w:tcW w:w="1654" w:type="dxa"/>
          </w:tcPr>
          <w:p w14:paraId="7FCD4025" w14:textId="34520DF7" w:rsidR="00440BA1" w:rsidRPr="00440BA1" w:rsidRDefault="00440BA1">
            <w:pPr>
              <w:rPr>
                <w:rFonts w:eastAsia="Malgun Gothic"/>
              </w:rPr>
            </w:pPr>
            <w:r>
              <w:rPr>
                <w:rFonts w:eastAsia="Malgun Gothic" w:hint="eastAsia"/>
              </w:rPr>
              <w:t>N</w:t>
            </w:r>
          </w:p>
        </w:tc>
        <w:tc>
          <w:tcPr>
            <w:tcW w:w="1654" w:type="dxa"/>
          </w:tcPr>
          <w:p w14:paraId="0022CFAA" w14:textId="4AEE9D76" w:rsidR="00440BA1" w:rsidRPr="00440BA1" w:rsidRDefault="00440BA1">
            <w:pPr>
              <w:rPr>
                <w:rFonts w:eastAsia="Malgun Gothic"/>
              </w:rPr>
            </w:pPr>
            <w:r>
              <w:rPr>
                <w:rFonts w:eastAsia="Malgun Gothic" w:hint="eastAsia"/>
              </w:rPr>
              <w:t>N</w:t>
            </w:r>
          </w:p>
        </w:tc>
        <w:tc>
          <w:tcPr>
            <w:tcW w:w="1654" w:type="dxa"/>
          </w:tcPr>
          <w:p w14:paraId="52856FD1" w14:textId="3F1BA4D0" w:rsidR="00440BA1" w:rsidRPr="00440BA1" w:rsidRDefault="00440BA1">
            <w:pPr>
              <w:rPr>
                <w:rFonts w:eastAsia="Malgun Gothic"/>
              </w:rPr>
            </w:pPr>
            <w:r>
              <w:rPr>
                <w:rFonts w:eastAsia="Malgun Gothic" w:hint="eastAsia"/>
              </w:rPr>
              <w:t>N</w:t>
            </w:r>
          </w:p>
        </w:tc>
        <w:tc>
          <w:tcPr>
            <w:tcW w:w="1655" w:type="dxa"/>
          </w:tcPr>
          <w:p w14:paraId="641F9492" w14:textId="16FB22C4" w:rsidR="00440BA1" w:rsidRPr="00440BA1" w:rsidRDefault="00440BA1">
            <w:pPr>
              <w:rPr>
                <w:rFonts w:eastAsia="Malgun Gothic"/>
              </w:rPr>
            </w:pPr>
            <w:r>
              <w:rPr>
                <w:rFonts w:eastAsia="Malgun Gothic" w:hint="eastAsia"/>
              </w:rPr>
              <w:t>Y</w:t>
            </w:r>
          </w:p>
        </w:tc>
        <w:tc>
          <w:tcPr>
            <w:tcW w:w="1655" w:type="dxa"/>
          </w:tcPr>
          <w:p w14:paraId="2A937FA1" w14:textId="7AA5AFB6" w:rsidR="00440BA1" w:rsidRPr="00440BA1" w:rsidRDefault="00440BA1">
            <w:pPr>
              <w:rPr>
                <w:rFonts w:eastAsia="Malgun Gothic"/>
              </w:rPr>
            </w:pPr>
            <w:r>
              <w:rPr>
                <w:rFonts w:eastAsia="Malgun Gothic" w:hint="eastAsia"/>
              </w:rPr>
              <w:t>Y</w:t>
            </w:r>
          </w:p>
        </w:tc>
      </w:tr>
      <w:tr w:rsidR="00D27BB7" w14:paraId="00CA9914" w14:textId="77777777">
        <w:tc>
          <w:tcPr>
            <w:tcW w:w="1654" w:type="dxa"/>
          </w:tcPr>
          <w:p w14:paraId="11B53ED8" w14:textId="74065282" w:rsidR="00D27BB7" w:rsidRDefault="00D27BB7" w:rsidP="00D27BB7">
            <w:pPr>
              <w:rPr>
                <w:rFonts w:eastAsia="Malgun Gothic"/>
              </w:rPr>
            </w:pPr>
            <w:r>
              <w:rPr>
                <w:rFonts w:eastAsia="Malgun Gothic" w:hint="eastAsia"/>
              </w:rPr>
              <w:t>W</w:t>
            </w:r>
            <w:r>
              <w:rPr>
                <w:rFonts w:eastAsia="Malgun Gothic"/>
              </w:rPr>
              <w:t>ILUS</w:t>
            </w:r>
          </w:p>
        </w:tc>
        <w:tc>
          <w:tcPr>
            <w:tcW w:w="1654" w:type="dxa"/>
          </w:tcPr>
          <w:p w14:paraId="7138A9B3" w14:textId="5176A94F" w:rsidR="00D27BB7" w:rsidRDefault="00D27BB7" w:rsidP="00D27BB7">
            <w:pPr>
              <w:rPr>
                <w:rFonts w:eastAsia="Malgun Gothic"/>
              </w:rPr>
            </w:pPr>
            <w:r>
              <w:rPr>
                <w:rFonts w:eastAsia="Malgun Gothic" w:hint="eastAsia"/>
              </w:rPr>
              <w:t>Y</w:t>
            </w:r>
          </w:p>
        </w:tc>
        <w:tc>
          <w:tcPr>
            <w:tcW w:w="1654" w:type="dxa"/>
          </w:tcPr>
          <w:p w14:paraId="25D331F0" w14:textId="504A16A9" w:rsidR="00D27BB7" w:rsidRDefault="00D27BB7" w:rsidP="00D27BB7">
            <w:pPr>
              <w:rPr>
                <w:rFonts w:eastAsia="Malgun Gothic"/>
              </w:rPr>
            </w:pPr>
            <w:r>
              <w:rPr>
                <w:rFonts w:eastAsia="Malgun Gothic" w:hint="eastAsia"/>
              </w:rPr>
              <w:t>N</w:t>
            </w:r>
          </w:p>
        </w:tc>
        <w:tc>
          <w:tcPr>
            <w:tcW w:w="1654" w:type="dxa"/>
          </w:tcPr>
          <w:p w14:paraId="322F8C0B" w14:textId="3198334C" w:rsidR="00D27BB7" w:rsidRDefault="00D27BB7" w:rsidP="00D27BB7">
            <w:pPr>
              <w:rPr>
                <w:rFonts w:eastAsia="Malgun Gothic"/>
              </w:rPr>
            </w:pPr>
            <w:r>
              <w:rPr>
                <w:rFonts w:eastAsia="Malgun Gothic" w:hint="eastAsia"/>
              </w:rPr>
              <w:t>N</w:t>
            </w:r>
          </w:p>
        </w:tc>
        <w:tc>
          <w:tcPr>
            <w:tcW w:w="1655" w:type="dxa"/>
          </w:tcPr>
          <w:p w14:paraId="651C6340" w14:textId="79E3D31C" w:rsidR="00D27BB7" w:rsidRDefault="00D27BB7" w:rsidP="00D27BB7">
            <w:pPr>
              <w:rPr>
                <w:rFonts w:eastAsia="Malgun Gothic"/>
              </w:rPr>
            </w:pPr>
            <w:r>
              <w:rPr>
                <w:rFonts w:eastAsia="Malgun Gothic" w:hint="eastAsia"/>
              </w:rPr>
              <w:t>Y</w:t>
            </w:r>
          </w:p>
        </w:tc>
        <w:tc>
          <w:tcPr>
            <w:tcW w:w="1655" w:type="dxa"/>
          </w:tcPr>
          <w:p w14:paraId="0D18859D" w14:textId="3426D99A" w:rsidR="00D27BB7" w:rsidRDefault="00D27BB7" w:rsidP="00D27BB7">
            <w:pPr>
              <w:rPr>
                <w:rFonts w:eastAsia="Malgun Gothic"/>
              </w:rPr>
            </w:pPr>
            <w:r>
              <w:rPr>
                <w:rFonts w:eastAsia="Malgun Gothic" w:hint="eastAsia"/>
              </w:rPr>
              <w:t>Y</w:t>
            </w:r>
          </w:p>
        </w:tc>
      </w:tr>
      <w:tr w:rsidR="00F92C93" w14:paraId="0F48F3CB" w14:textId="77777777">
        <w:tc>
          <w:tcPr>
            <w:tcW w:w="1654" w:type="dxa"/>
          </w:tcPr>
          <w:p w14:paraId="56C9A26B" w14:textId="0AD1D7D7" w:rsidR="00F92C93" w:rsidRPr="00F92C93" w:rsidRDefault="00F92C93" w:rsidP="00D27BB7">
            <w:pPr>
              <w:rPr>
                <w:rFonts w:hint="eastAsia"/>
                <w:lang w:eastAsia="zh-CN"/>
              </w:rPr>
            </w:pPr>
            <w:r>
              <w:rPr>
                <w:rFonts w:hint="eastAsia"/>
                <w:lang w:eastAsia="zh-CN"/>
              </w:rPr>
              <w:t>O</w:t>
            </w:r>
            <w:r>
              <w:rPr>
                <w:lang w:eastAsia="zh-CN"/>
              </w:rPr>
              <w:t>PPO</w:t>
            </w:r>
          </w:p>
        </w:tc>
        <w:tc>
          <w:tcPr>
            <w:tcW w:w="1654" w:type="dxa"/>
          </w:tcPr>
          <w:p w14:paraId="1068CE19" w14:textId="2F521CE9" w:rsidR="00F92C93" w:rsidRPr="00F92C93" w:rsidRDefault="00F92C93" w:rsidP="00D27BB7">
            <w:pPr>
              <w:rPr>
                <w:rFonts w:hint="eastAsia"/>
                <w:lang w:eastAsia="zh-CN"/>
              </w:rPr>
            </w:pPr>
            <w:r>
              <w:rPr>
                <w:rFonts w:hint="eastAsia"/>
                <w:lang w:eastAsia="zh-CN"/>
              </w:rPr>
              <w:t>Y</w:t>
            </w:r>
          </w:p>
        </w:tc>
        <w:tc>
          <w:tcPr>
            <w:tcW w:w="1654" w:type="dxa"/>
          </w:tcPr>
          <w:p w14:paraId="1FB745CA" w14:textId="7C2BED42" w:rsidR="00F92C93" w:rsidRPr="00F92C93" w:rsidRDefault="00F92C93" w:rsidP="00D27BB7">
            <w:pPr>
              <w:rPr>
                <w:rFonts w:hint="eastAsia"/>
                <w:lang w:eastAsia="zh-CN"/>
              </w:rPr>
            </w:pPr>
            <w:r>
              <w:rPr>
                <w:rFonts w:hint="eastAsia"/>
                <w:lang w:eastAsia="zh-CN"/>
              </w:rPr>
              <w:t>Y</w:t>
            </w:r>
          </w:p>
        </w:tc>
        <w:tc>
          <w:tcPr>
            <w:tcW w:w="1654" w:type="dxa"/>
          </w:tcPr>
          <w:p w14:paraId="54FD0C68" w14:textId="3C39FC48" w:rsidR="00F92C93" w:rsidRPr="00F92C93" w:rsidRDefault="00F92C93" w:rsidP="00D27BB7">
            <w:pPr>
              <w:rPr>
                <w:rFonts w:hint="eastAsia"/>
                <w:lang w:eastAsia="zh-CN"/>
              </w:rPr>
            </w:pPr>
            <w:r>
              <w:rPr>
                <w:rFonts w:hint="eastAsia"/>
                <w:lang w:eastAsia="zh-CN"/>
              </w:rPr>
              <w:t>N</w:t>
            </w:r>
          </w:p>
        </w:tc>
        <w:tc>
          <w:tcPr>
            <w:tcW w:w="1655" w:type="dxa"/>
          </w:tcPr>
          <w:p w14:paraId="0AD1CA33" w14:textId="17902103" w:rsidR="00F92C93" w:rsidRPr="00F92C93" w:rsidRDefault="00F92C93" w:rsidP="00D27BB7">
            <w:pPr>
              <w:rPr>
                <w:rFonts w:hint="eastAsia"/>
                <w:lang w:eastAsia="zh-CN"/>
              </w:rPr>
            </w:pPr>
            <w:r>
              <w:rPr>
                <w:rFonts w:hint="eastAsia"/>
                <w:lang w:eastAsia="zh-CN"/>
              </w:rPr>
              <w:t>Y</w:t>
            </w:r>
          </w:p>
        </w:tc>
        <w:tc>
          <w:tcPr>
            <w:tcW w:w="1655" w:type="dxa"/>
          </w:tcPr>
          <w:p w14:paraId="2D46C6E4" w14:textId="0F4F352D" w:rsidR="00F92C93" w:rsidRPr="00F92C93" w:rsidRDefault="00F92C93" w:rsidP="00D27BB7">
            <w:pPr>
              <w:rPr>
                <w:rFonts w:hint="eastAsia"/>
                <w:lang w:eastAsia="zh-CN"/>
              </w:rPr>
            </w:pPr>
            <w:r>
              <w:rPr>
                <w:rFonts w:hint="eastAsia"/>
                <w:lang w:eastAsia="zh-CN"/>
              </w:rPr>
              <w:t>N</w:t>
            </w:r>
          </w:p>
        </w:tc>
      </w:tr>
    </w:tbl>
    <w:p w14:paraId="7E95D5B5" w14:textId="77777777" w:rsidR="00E64A40" w:rsidRDefault="00E64A40"/>
    <w:p w14:paraId="55348DFE" w14:textId="77777777" w:rsidR="00E64A40" w:rsidRDefault="004E4189">
      <w:r>
        <w:t>Please provide additional comments below:</w:t>
      </w:r>
    </w:p>
    <w:tbl>
      <w:tblPr>
        <w:tblStyle w:val="aff8"/>
        <w:tblW w:w="0" w:type="auto"/>
        <w:tblLook w:val="04A0" w:firstRow="1" w:lastRow="0" w:firstColumn="1" w:lastColumn="0" w:noHBand="0" w:noVBand="1"/>
      </w:tblPr>
      <w:tblGrid>
        <w:gridCol w:w="1615"/>
        <w:gridCol w:w="8311"/>
      </w:tblGrid>
      <w:tr w:rsidR="00E64A40" w14:paraId="7707158E" w14:textId="77777777">
        <w:tc>
          <w:tcPr>
            <w:tcW w:w="1615" w:type="dxa"/>
          </w:tcPr>
          <w:p w14:paraId="5C38323F" w14:textId="77777777" w:rsidR="00E64A40" w:rsidRDefault="004E4189">
            <w:r>
              <w:t>Company</w:t>
            </w:r>
          </w:p>
        </w:tc>
        <w:tc>
          <w:tcPr>
            <w:tcW w:w="8311" w:type="dxa"/>
          </w:tcPr>
          <w:p w14:paraId="72EC8715" w14:textId="77777777" w:rsidR="00E64A40" w:rsidRDefault="004E4189">
            <w:r>
              <w:t>Comments</w:t>
            </w:r>
          </w:p>
        </w:tc>
      </w:tr>
      <w:tr w:rsidR="00E64A40" w14:paraId="0B62BF1A" w14:textId="77777777">
        <w:tc>
          <w:tcPr>
            <w:tcW w:w="1615" w:type="dxa"/>
          </w:tcPr>
          <w:p w14:paraId="65D2DC33" w14:textId="77777777" w:rsidR="00E64A40" w:rsidRDefault="004E4189">
            <w:r>
              <w:lastRenderedPageBreak/>
              <w:t>Qualcomm</w:t>
            </w:r>
          </w:p>
        </w:tc>
        <w:tc>
          <w:tcPr>
            <w:tcW w:w="8311" w:type="dxa"/>
          </w:tcPr>
          <w:p w14:paraId="655674DB" w14:textId="77777777" w:rsidR="00E64A40" w:rsidRDefault="004E4189">
            <w:r>
              <w:t xml:space="preserve">We don’t see a reliable way for UE to know the local regulation. </w:t>
            </w:r>
            <w:proofErr w:type="gramStart"/>
            <w:r>
              <w:t>Thus</w:t>
            </w:r>
            <w:proofErr w:type="gramEnd"/>
            <w:r>
              <w:t xml:space="preserve"> cannot support Alt 2. </w:t>
            </w:r>
          </w:p>
          <w:p w14:paraId="40CDD7B7" w14:textId="77777777" w:rsidR="00E64A40" w:rsidRDefault="004E4189">
            <w:r>
              <w:t>ra-ChannelAccess-r17 is for the control of a separate feature, and we don’t support sharing RRC control.</w:t>
            </w:r>
          </w:p>
          <w:p w14:paraId="33D95F5F" w14:textId="77777777" w:rsidR="00E64A40" w:rsidRDefault="004E4189">
            <w:r>
              <w:t xml:space="preserve">We are open for Alt 1 or Alt 3. Alt 1 support the functionality is most cases and is preferred. Alt 3 is simpler (do nothing). </w:t>
            </w:r>
          </w:p>
          <w:p w14:paraId="352C9BD3" w14:textId="77777777" w:rsidR="00E64A40" w:rsidRDefault="004E4189">
            <w:r>
              <w:t>Alt 4 is also acceptable for us though the spec impact might be larger.</w:t>
            </w:r>
          </w:p>
        </w:tc>
      </w:tr>
      <w:tr w:rsidR="00E64A40" w14:paraId="429EA53D" w14:textId="77777777">
        <w:tc>
          <w:tcPr>
            <w:tcW w:w="1615" w:type="dxa"/>
          </w:tcPr>
          <w:p w14:paraId="664A0CEE" w14:textId="77777777" w:rsidR="00E64A40" w:rsidRDefault="004E4189">
            <w:pPr>
              <w:rPr>
                <w:lang w:eastAsia="zh-CN"/>
              </w:rPr>
            </w:pPr>
            <w:r>
              <w:rPr>
                <w:lang w:eastAsia="zh-CN"/>
              </w:rPr>
              <w:t>Xiaomi</w:t>
            </w:r>
          </w:p>
        </w:tc>
        <w:tc>
          <w:tcPr>
            <w:tcW w:w="8311" w:type="dxa"/>
          </w:tcPr>
          <w:p w14:paraId="41DEE10D" w14:textId="77777777" w:rsidR="00E64A40" w:rsidRDefault="004E4189">
            <w:pPr>
              <w:rPr>
                <w:lang w:eastAsia="zh-CN"/>
              </w:rPr>
            </w:pPr>
            <w:r>
              <w:rPr>
                <w:lang w:eastAsia="zh-CN"/>
              </w:rPr>
              <w:t>We slightly prefer to support a mechanism that UE can switch from Type1 LBT to Type 2/3. And we support the procedures in Alt 1, and Alt 4 defines how  to judge “</w:t>
            </w:r>
            <w:r>
              <w:t>if UE supports Type 2 LBT or Type 3 LBT</w:t>
            </w:r>
            <w:r>
              <w:rPr>
                <w:rFonts w:hint="eastAsia"/>
                <w:lang w:eastAsia="zh-CN"/>
              </w:rPr>
              <w:t>”</w:t>
            </w:r>
          </w:p>
          <w:p w14:paraId="1E6C7A5B" w14:textId="77777777" w:rsidR="00E64A40" w:rsidRDefault="004E4189">
            <w:pPr>
              <w:rPr>
                <w:rFonts w:eastAsia="Malgun Gothic"/>
                <w:lang w:eastAsia="zh-CN"/>
              </w:rPr>
            </w:pPr>
            <w:r>
              <w:rPr>
                <w:lang w:eastAsia="zh-CN"/>
              </w:rPr>
              <w:t xml:space="preserve">But if no consensus is made, we can also go </w:t>
            </w:r>
            <w:proofErr w:type="gramStart"/>
            <w:r>
              <w:rPr>
                <w:lang w:eastAsia="zh-CN"/>
              </w:rPr>
              <w:t>to  Alt</w:t>
            </w:r>
            <w:proofErr w:type="gramEnd"/>
            <w:r>
              <w:rPr>
                <w:lang w:eastAsia="zh-CN"/>
              </w:rPr>
              <w:t xml:space="preserve"> 3(</w:t>
            </w:r>
            <w:r>
              <w:t>not support the Type 1 LBT to Type 2 or Type 3 LBT in R17</w:t>
            </w:r>
            <w:r>
              <w:rPr>
                <w:lang w:eastAsia="zh-CN"/>
              </w:rPr>
              <w:t xml:space="preserve">) </w:t>
            </w:r>
          </w:p>
        </w:tc>
      </w:tr>
      <w:tr w:rsidR="00E64A40" w14:paraId="728D17F3" w14:textId="77777777">
        <w:tc>
          <w:tcPr>
            <w:tcW w:w="1615" w:type="dxa"/>
          </w:tcPr>
          <w:p w14:paraId="5B35E721" w14:textId="77777777" w:rsidR="00E64A40" w:rsidRDefault="004E4189">
            <w:pPr>
              <w:rPr>
                <w:lang w:eastAsia="zh-CN"/>
              </w:rPr>
            </w:pPr>
            <w:r>
              <w:rPr>
                <w:rFonts w:hint="eastAsia"/>
                <w:lang w:eastAsia="zh-CN"/>
              </w:rPr>
              <w:t>CATT</w:t>
            </w:r>
          </w:p>
        </w:tc>
        <w:tc>
          <w:tcPr>
            <w:tcW w:w="8311" w:type="dxa"/>
          </w:tcPr>
          <w:p w14:paraId="3DF0D240" w14:textId="77777777" w:rsidR="00E64A40" w:rsidRDefault="004E4189">
            <w:pPr>
              <w:rPr>
                <w:lang w:eastAsia="zh-CN"/>
              </w:rPr>
            </w:pPr>
            <w:r>
              <w:rPr>
                <w:rFonts w:hint="eastAsia"/>
                <w:lang w:eastAsia="zh-CN"/>
              </w:rPr>
              <w:t>Similar to FR1 unlicensed operation, the LBT update procedure should be supported in FR2-2 unlicensed band.</w:t>
            </w:r>
            <w:r>
              <w:rPr>
                <w:lang w:eastAsia="zh-CN"/>
              </w:rPr>
              <w:br/>
            </w:r>
            <w:r>
              <w:rPr>
                <w:rFonts w:hint="eastAsia"/>
                <w:lang w:eastAsia="zh-CN"/>
              </w:rPr>
              <w:t xml:space="preserve">Regarding that how to indicate </w:t>
            </w:r>
            <w:r>
              <w:rPr>
                <w:lang w:eastAsia="zh-CN"/>
              </w:rPr>
              <w:t>the UE switching from Type-1 LBT to Type-2 LBT or Type-3 LBT</w:t>
            </w:r>
            <w:r>
              <w:rPr>
                <w:rFonts w:hint="eastAsia"/>
                <w:lang w:eastAsia="zh-CN"/>
              </w:rPr>
              <w:t xml:space="preserve">, we </w:t>
            </w:r>
            <w:r>
              <w:rPr>
                <w:lang w:eastAsia="zh-CN"/>
              </w:rPr>
              <w:t>prefer</w:t>
            </w:r>
            <w:r>
              <w:rPr>
                <w:rFonts w:hint="eastAsia"/>
                <w:lang w:eastAsia="zh-CN"/>
              </w:rPr>
              <w:t xml:space="preserve"> to support Alt1, since it can </w:t>
            </w:r>
            <w:r>
              <w:rPr>
                <w:lang w:eastAsia="zh-CN"/>
              </w:rPr>
              <w:t>apply</w:t>
            </w:r>
            <w:r>
              <w:rPr>
                <w:rFonts w:hint="eastAsia"/>
                <w:lang w:eastAsia="zh-CN"/>
              </w:rPr>
              <w:t xml:space="preserve"> to most of regions and </w:t>
            </w:r>
            <w:r>
              <w:rPr>
                <w:lang w:eastAsia="zh-CN"/>
              </w:rPr>
              <w:t>have</w:t>
            </w:r>
            <w:r>
              <w:rPr>
                <w:rFonts w:hint="eastAsia"/>
                <w:lang w:eastAsia="zh-CN"/>
              </w:rPr>
              <w:t xml:space="preserve"> minimum spec impact. </w:t>
            </w:r>
          </w:p>
          <w:p w14:paraId="5ABEC55A" w14:textId="77777777" w:rsidR="00E64A40" w:rsidRDefault="004E4189">
            <w:pPr>
              <w:rPr>
                <w:lang w:eastAsia="zh-CN"/>
              </w:rPr>
            </w:pPr>
            <w:r>
              <w:rPr>
                <w:rFonts w:hint="eastAsia"/>
                <w:lang w:eastAsia="zh-CN"/>
              </w:rPr>
              <w:t xml:space="preserve">For Alt.2, Alt 4 and Alt5, one clarification is needed that only the UE with Type 2 LBT capability can switch from Type1 LBT to Type2 LBT. </w:t>
            </w:r>
          </w:p>
          <w:p w14:paraId="63A6014F" w14:textId="77777777" w:rsidR="00E64A40" w:rsidRDefault="004E4189">
            <w:pPr>
              <w:rPr>
                <w:lang w:eastAsia="zh-CN"/>
              </w:rPr>
            </w:pPr>
            <w:r>
              <w:rPr>
                <w:rFonts w:hint="eastAsia"/>
                <w:lang w:eastAsia="zh-CN"/>
              </w:rPr>
              <w:t xml:space="preserve"> </w:t>
            </w:r>
          </w:p>
        </w:tc>
      </w:tr>
      <w:tr w:rsidR="00E64A40" w14:paraId="2B2419E0" w14:textId="77777777">
        <w:tc>
          <w:tcPr>
            <w:tcW w:w="1615" w:type="dxa"/>
          </w:tcPr>
          <w:p w14:paraId="29DCC6D4" w14:textId="77777777" w:rsidR="00E64A40" w:rsidRDefault="004E4189">
            <w:pPr>
              <w:rPr>
                <w:lang w:eastAsia="zh-CN"/>
              </w:rPr>
            </w:pPr>
            <w:r>
              <w:rPr>
                <w:rFonts w:hint="eastAsia"/>
                <w:lang w:eastAsia="zh-CN"/>
              </w:rPr>
              <w:t xml:space="preserve">ZTE, </w:t>
            </w:r>
            <w:proofErr w:type="spellStart"/>
            <w:r>
              <w:rPr>
                <w:rFonts w:hint="eastAsia"/>
                <w:lang w:eastAsia="zh-CN"/>
              </w:rPr>
              <w:t>Sanechips</w:t>
            </w:r>
            <w:proofErr w:type="spellEnd"/>
          </w:p>
        </w:tc>
        <w:tc>
          <w:tcPr>
            <w:tcW w:w="8311" w:type="dxa"/>
          </w:tcPr>
          <w:p w14:paraId="15C48F1B" w14:textId="77777777" w:rsidR="00E64A40" w:rsidRDefault="004E4189">
            <w:pPr>
              <w:rPr>
                <w:lang w:eastAsia="zh-CN"/>
              </w:rPr>
            </w:pPr>
            <w:r>
              <w:rPr>
                <w:rFonts w:hint="eastAsia"/>
                <w:lang w:eastAsia="zh-CN"/>
              </w:rPr>
              <w:t>We think that Alt 2 is a relatively simple way to support this function. On how to identify local regulation, we think that UE can obtain its location through PLMN and further get local regulation.</w:t>
            </w:r>
          </w:p>
          <w:p w14:paraId="30B2BB5A" w14:textId="77777777" w:rsidR="00E64A40" w:rsidRDefault="00E64A40">
            <w:pPr>
              <w:rPr>
                <w:lang w:eastAsia="zh-CN"/>
              </w:rPr>
            </w:pPr>
          </w:p>
          <w:p w14:paraId="53CA3C8B" w14:textId="77777777" w:rsidR="00E64A40" w:rsidRDefault="004E4189">
            <w:pPr>
              <w:rPr>
                <w:lang w:eastAsia="zh-CN"/>
              </w:rPr>
            </w:pPr>
            <w:r>
              <w:rPr>
                <w:rFonts w:hint="eastAsia"/>
                <w:lang w:eastAsia="zh-CN"/>
              </w:rPr>
              <w:t>For Alt1, we don</w:t>
            </w:r>
            <w:r>
              <w:rPr>
                <w:lang w:eastAsia="zh-CN"/>
              </w:rPr>
              <w:t>’</w:t>
            </w:r>
            <w:r>
              <w:rPr>
                <w:rFonts w:hint="eastAsia"/>
                <w:lang w:eastAsia="zh-CN"/>
              </w:rPr>
              <w:t>t expect to restrict the type of LBT update, such as only allow LBT update from Type 1 to Type2 if Type 2 is supported.</w:t>
            </w:r>
          </w:p>
          <w:p w14:paraId="108179F7" w14:textId="77777777" w:rsidR="00E64A40" w:rsidRDefault="00E64A40">
            <w:pPr>
              <w:rPr>
                <w:lang w:eastAsia="zh-CN"/>
              </w:rPr>
            </w:pPr>
          </w:p>
          <w:p w14:paraId="5230A78F" w14:textId="77777777" w:rsidR="00E64A40" w:rsidRDefault="004E4189">
            <w:pPr>
              <w:pStyle w:val="aff3"/>
              <w:shd w:val="clear" w:color="auto" w:fill="FFFFFF"/>
              <w:spacing w:before="0" w:beforeAutospacing="0" w:after="0" w:afterAutospacing="0"/>
              <w:rPr>
                <w:rFonts w:eastAsia="Gulim"/>
                <w:color w:val="000000"/>
                <w:shd w:val="clear" w:color="auto" w:fill="FFFFFF"/>
              </w:rPr>
            </w:pPr>
            <w:r>
              <w:rPr>
                <w:rFonts w:hint="eastAsia"/>
                <w:lang w:eastAsia="zh-CN"/>
              </w:rPr>
              <w:t xml:space="preserve">For Alt 4, as we mentioned in the last meeting, </w:t>
            </w:r>
            <w:r>
              <w:rPr>
                <w:rFonts w:eastAsia="Gulim"/>
                <w:color w:val="000000"/>
                <w:shd w:val="clear" w:color="auto" w:fill="FFFFFF"/>
              </w:rPr>
              <w:t xml:space="preserve">we are not sure if additional spec impact is needed. From our point of view, we </w:t>
            </w:r>
            <w:r>
              <w:rPr>
                <w:rFonts w:eastAsia="宋体" w:hint="eastAsia"/>
                <w:color w:val="000000"/>
                <w:shd w:val="clear" w:color="auto" w:fill="FFFFFF"/>
                <w:lang w:eastAsia="zh-CN"/>
              </w:rPr>
              <w:t xml:space="preserve">have some concerns </w:t>
            </w:r>
            <w:r>
              <w:rPr>
                <w:rFonts w:eastAsia="Gulim"/>
                <w:color w:val="000000"/>
                <w:shd w:val="clear" w:color="auto" w:fill="FFFFFF"/>
              </w:rPr>
              <w:t>about how to solve the mismatch problem between the LBT type indicated by an entry and UE capability to support Type2, for instance, Type 2 is indicated by an entry but UE doesn't have a capability to support Type 2, or Type 3 is configured for UE but actually UE has a capability to support type2 and Type 2 is allowed in local regulation.</w:t>
            </w:r>
          </w:p>
          <w:p w14:paraId="2F9906F2" w14:textId="77777777" w:rsidR="00E64A40" w:rsidRDefault="00E64A40">
            <w:pPr>
              <w:pStyle w:val="aff3"/>
              <w:shd w:val="clear" w:color="auto" w:fill="FFFFFF"/>
              <w:spacing w:before="0" w:beforeAutospacing="0" w:after="0" w:afterAutospacing="0"/>
              <w:rPr>
                <w:rFonts w:eastAsia="Gulim"/>
                <w:color w:val="000000"/>
                <w:shd w:val="clear" w:color="auto" w:fill="FFFFFF"/>
              </w:rPr>
            </w:pPr>
          </w:p>
          <w:p w14:paraId="1CAC3E45" w14:textId="77777777" w:rsidR="00E64A40" w:rsidRDefault="004E4189">
            <w:pPr>
              <w:pStyle w:val="aff3"/>
              <w:shd w:val="clear" w:color="auto" w:fill="FFFFFF"/>
              <w:spacing w:before="0" w:beforeAutospacing="0" w:after="0" w:afterAutospacing="0"/>
              <w:rPr>
                <w:rFonts w:eastAsia="宋体"/>
                <w:color w:val="000000"/>
                <w:shd w:val="clear" w:color="auto" w:fill="FFFFFF"/>
                <w:lang w:eastAsia="zh-CN"/>
              </w:rPr>
            </w:pPr>
            <w:r>
              <w:rPr>
                <w:rFonts w:eastAsia="宋体" w:hint="eastAsia"/>
                <w:color w:val="000000"/>
                <w:shd w:val="clear" w:color="auto" w:fill="FFFFFF"/>
                <w:lang w:eastAsia="zh-CN"/>
              </w:rPr>
              <w:t>For Alt 5, we don</w:t>
            </w:r>
            <w:r>
              <w:rPr>
                <w:rFonts w:eastAsia="宋体"/>
                <w:color w:val="000000"/>
                <w:shd w:val="clear" w:color="auto" w:fill="FFFFFF"/>
                <w:lang w:eastAsia="zh-CN"/>
              </w:rPr>
              <w:t>’</w:t>
            </w:r>
            <w:r>
              <w:rPr>
                <w:rFonts w:eastAsia="宋体" w:hint="eastAsia"/>
                <w:color w:val="000000"/>
                <w:shd w:val="clear" w:color="auto" w:fill="FFFFFF"/>
                <w:lang w:eastAsia="zh-CN"/>
              </w:rPr>
              <w:t xml:space="preserve">t want to </w:t>
            </w:r>
            <w:r>
              <w:rPr>
                <w:rFonts w:eastAsia="Gulim"/>
                <w:color w:val="000000"/>
                <w:shd w:val="clear" w:color="auto" w:fill="FFFFFF"/>
              </w:rPr>
              <w:t>use the same RRC parameter for different independent features</w:t>
            </w:r>
            <w:r>
              <w:rPr>
                <w:rFonts w:eastAsia="宋体" w:hint="eastAsia"/>
                <w:color w:val="000000"/>
                <w:shd w:val="clear" w:color="auto" w:fill="FFFFFF"/>
                <w:lang w:eastAsia="zh-CN"/>
              </w:rPr>
              <w:t xml:space="preserve"> and add some spec workload to other work group.</w:t>
            </w:r>
          </w:p>
          <w:p w14:paraId="16DD9411" w14:textId="77777777" w:rsidR="00E64A40" w:rsidRDefault="00E64A40">
            <w:pPr>
              <w:pStyle w:val="aff3"/>
              <w:shd w:val="clear" w:color="auto" w:fill="FFFFFF"/>
              <w:spacing w:before="0" w:beforeAutospacing="0" w:after="0" w:afterAutospacing="0"/>
              <w:rPr>
                <w:rFonts w:eastAsia="宋体"/>
                <w:color w:val="000000"/>
                <w:shd w:val="clear" w:color="auto" w:fill="FFFFFF"/>
                <w:lang w:eastAsia="zh-CN"/>
              </w:rPr>
            </w:pPr>
          </w:p>
          <w:p w14:paraId="4D861017" w14:textId="77777777" w:rsidR="00E64A40" w:rsidRDefault="004E4189">
            <w:pPr>
              <w:pStyle w:val="aff3"/>
              <w:shd w:val="clear" w:color="auto" w:fill="FFFFFF"/>
              <w:spacing w:before="0" w:beforeAutospacing="0" w:after="0" w:afterAutospacing="0"/>
              <w:rPr>
                <w:rFonts w:eastAsia="宋体"/>
                <w:lang w:eastAsia="zh-CN"/>
              </w:rPr>
            </w:pPr>
            <w:r>
              <w:rPr>
                <w:rFonts w:eastAsia="宋体" w:hint="eastAsia"/>
                <w:lang w:eastAsia="zh-CN"/>
              </w:rPr>
              <w:t xml:space="preserve">If we cannot use the simplest way to support this feature, we prefer to go back for Alt 3, not support this feature in Rel-17. </w:t>
            </w:r>
          </w:p>
        </w:tc>
      </w:tr>
      <w:tr w:rsidR="00D86B46" w14:paraId="6A18AD31" w14:textId="77777777">
        <w:tc>
          <w:tcPr>
            <w:tcW w:w="1615" w:type="dxa"/>
          </w:tcPr>
          <w:p w14:paraId="23015FD9" w14:textId="77777777" w:rsidR="00D86B46" w:rsidRDefault="00D86B46">
            <w:pPr>
              <w:rPr>
                <w:lang w:eastAsia="zh-CN"/>
              </w:rPr>
            </w:pPr>
            <w:r>
              <w:rPr>
                <w:lang w:eastAsia="zh-CN"/>
              </w:rPr>
              <w:t>Samsung</w:t>
            </w:r>
          </w:p>
        </w:tc>
        <w:tc>
          <w:tcPr>
            <w:tcW w:w="8311" w:type="dxa"/>
          </w:tcPr>
          <w:p w14:paraId="06C6C786" w14:textId="77777777" w:rsidR="00D86B46" w:rsidRDefault="00D86B46">
            <w:pPr>
              <w:rPr>
                <w:lang w:eastAsia="zh-CN"/>
              </w:rPr>
            </w:pPr>
            <w:r>
              <w:rPr>
                <w:lang w:eastAsia="zh-CN"/>
              </w:rPr>
              <w:t>To us, the whole feature is an optimization</w:t>
            </w:r>
            <w:r w:rsidR="004E4189">
              <w:rPr>
                <w:lang w:eastAsia="zh-CN"/>
              </w:rPr>
              <w:t xml:space="preserve"> (the spec is not broken without it)</w:t>
            </w:r>
            <w:r>
              <w:rPr>
                <w:lang w:eastAsia="zh-CN"/>
              </w:rPr>
              <w:t xml:space="preserve">, and if supported, it should be simple with minimized spec impact. </w:t>
            </w:r>
          </w:p>
          <w:p w14:paraId="12E1224B" w14:textId="77777777" w:rsidR="00D86B46" w:rsidRDefault="00D86B46">
            <w:pPr>
              <w:rPr>
                <w:lang w:eastAsia="zh-CN"/>
              </w:rPr>
            </w:pPr>
          </w:p>
          <w:p w14:paraId="61ED5D14" w14:textId="77777777" w:rsidR="00D86B46" w:rsidRDefault="00D86B46">
            <w:pPr>
              <w:rPr>
                <w:lang w:eastAsia="zh-CN"/>
              </w:rPr>
            </w:pPr>
            <w:r>
              <w:rPr>
                <w:lang w:eastAsia="zh-CN"/>
              </w:rPr>
              <w:t xml:space="preserve">We are ok with Alt 1, Alt 2, or Alt 3. </w:t>
            </w:r>
          </w:p>
        </w:tc>
      </w:tr>
      <w:tr w:rsidR="00984F08" w14:paraId="0C6C8EC2" w14:textId="77777777">
        <w:tc>
          <w:tcPr>
            <w:tcW w:w="1615" w:type="dxa"/>
          </w:tcPr>
          <w:p w14:paraId="730A82FA" w14:textId="7D79C6A5" w:rsidR="00984F08" w:rsidRDefault="00C15A19">
            <w:pPr>
              <w:rPr>
                <w:lang w:eastAsia="zh-CN"/>
              </w:rPr>
            </w:pPr>
            <w:r>
              <w:rPr>
                <w:lang w:eastAsia="zh-CN"/>
              </w:rPr>
              <w:t>Intel</w:t>
            </w:r>
          </w:p>
        </w:tc>
        <w:tc>
          <w:tcPr>
            <w:tcW w:w="8311" w:type="dxa"/>
          </w:tcPr>
          <w:p w14:paraId="754FAB53" w14:textId="170748A6" w:rsidR="00C15A19" w:rsidRDefault="00C15A19" w:rsidP="00EC3886">
            <w:pPr>
              <w:rPr>
                <w:lang w:eastAsia="zh-CN"/>
              </w:rPr>
            </w:pPr>
            <w:r>
              <w:rPr>
                <w:lang w:eastAsia="zh-CN"/>
              </w:rPr>
              <w:t>We also think that this is a new feature</w:t>
            </w:r>
            <w:r w:rsidR="00EC3886">
              <w:rPr>
                <w:lang w:eastAsia="zh-CN"/>
              </w:rPr>
              <w:t>, and specification is not broken without it. Our preference is for Alt.</w:t>
            </w:r>
            <w:r w:rsidR="00C71A87">
              <w:rPr>
                <w:lang w:eastAsia="zh-CN"/>
              </w:rPr>
              <w:t xml:space="preserve">3. </w:t>
            </w:r>
          </w:p>
        </w:tc>
      </w:tr>
      <w:tr w:rsidR="00E2094E" w14:paraId="490A8D65" w14:textId="77777777">
        <w:tc>
          <w:tcPr>
            <w:tcW w:w="1615" w:type="dxa"/>
          </w:tcPr>
          <w:p w14:paraId="5AE56448" w14:textId="2C39C3F9" w:rsidR="00E2094E" w:rsidRDefault="00E2094E" w:rsidP="00E2094E">
            <w:pPr>
              <w:rPr>
                <w:lang w:eastAsia="zh-CN"/>
              </w:rPr>
            </w:pPr>
            <w:r>
              <w:rPr>
                <w:lang w:eastAsia="zh-CN"/>
              </w:rPr>
              <w:t xml:space="preserve">Huawei, </w:t>
            </w:r>
            <w:proofErr w:type="spellStart"/>
            <w:r>
              <w:rPr>
                <w:lang w:eastAsia="zh-CN"/>
              </w:rPr>
              <w:t>HiSilicon</w:t>
            </w:r>
            <w:proofErr w:type="spellEnd"/>
            <w:r>
              <w:rPr>
                <w:lang w:eastAsia="zh-CN"/>
              </w:rPr>
              <w:t xml:space="preserve"> </w:t>
            </w:r>
          </w:p>
        </w:tc>
        <w:tc>
          <w:tcPr>
            <w:tcW w:w="8311" w:type="dxa"/>
          </w:tcPr>
          <w:p w14:paraId="3F1FF036" w14:textId="77777777" w:rsidR="00E2094E" w:rsidRDefault="00E2094E" w:rsidP="00E2094E">
            <w:pPr>
              <w:rPr>
                <w:lang w:eastAsia="zh-CN"/>
              </w:rPr>
            </w:pPr>
            <w:r>
              <w:rPr>
                <w:lang w:eastAsia="zh-CN"/>
              </w:rPr>
              <w:t xml:space="preserve">For </w:t>
            </w:r>
            <w:r w:rsidRPr="008F670A">
              <w:rPr>
                <w:b/>
                <w:lang w:eastAsia="zh-CN"/>
              </w:rPr>
              <w:t>Alt-1</w:t>
            </w:r>
            <w:r>
              <w:rPr>
                <w:lang w:eastAsia="zh-CN"/>
              </w:rPr>
              <w:t xml:space="preserve">, </w:t>
            </w:r>
            <w:r w:rsidRPr="008F670A">
              <w:rPr>
                <w:color w:val="0070C0"/>
                <w:lang w:eastAsia="zh-CN"/>
              </w:rPr>
              <w:t xml:space="preserve">@Qualcomm and CATT, </w:t>
            </w:r>
            <w:r>
              <w:rPr>
                <w:lang w:eastAsia="zh-CN"/>
              </w:rPr>
              <w:t xml:space="preserve">our understanding is that </w:t>
            </w:r>
            <w:r w:rsidRPr="008F670A">
              <w:rPr>
                <w:b/>
                <w:lang w:eastAsia="zh-CN"/>
              </w:rPr>
              <w:t>Alt-2</w:t>
            </w:r>
            <w:r>
              <w:rPr>
                <w:lang w:eastAsia="zh-CN"/>
              </w:rPr>
              <w:t xml:space="preserve">, at least according to TP CA-1-HW, achieves the goal of Alt-1 but would be even applicable </w:t>
            </w:r>
            <w:r>
              <w:rPr>
                <w:lang w:eastAsia="zh-CN"/>
              </w:rPr>
              <w:lastRenderedPageBreak/>
              <w:t xml:space="preserve">to more regions. That is Switching to Type 3 is default if allowed by regulations, </w:t>
            </w:r>
            <w:r w:rsidRPr="008F670A">
              <w:rPr>
                <w:b/>
                <w:u w:val="single"/>
                <w:lang w:eastAsia="zh-CN"/>
              </w:rPr>
              <w:t>otherwise</w:t>
            </w:r>
            <w:r w:rsidRPr="009F39F0">
              <w:rPr>
                <w:b/>
                <w:lang w:eastAsia="zh-CN"/>
              </w:rPr>
              <w:t xml:space="preserve"> (including as well UE not aware of the regulations</w:t>
            </w:r>
            <w:r>
              <w:rPr>
                <w:lang w:eastAsia="zh-CN"/>
              </w:rPr>
              <w:t xml:space="preserve">), </w:t>
            </w:r>
            <w:r w:rsidRPr="008F670A">
              <w:rPr>
                <w:b/>
                <w:lang w:eastAsia="zh-CN"/>
              </w:rPr>
              <w:t>Type 2 can be used if UE has</w:t>
            </w:r>
            <w:r>
              <w:rPr>
                <w:b/>
                <w:lang w:eastAsia="zh-CN"/>
              </w:rPr>
              <w:t xml:space="preserve"> indicated the corresponding </w:t>
            </w:r>
            <w:r w:rsidRPr="008F670A">
              <w:rPr>
                <w:b/>
                <w:lang w:eastAsia="zh-CN"/>
              </w:rPr>
              <w:t>capability.</w:t>
            </w:r>
            <w:r>
              <w:rPr>
                <w:lang w:eastAsia="zh-CN"/>
              </w:rPr>
              <w:t xml:space="preserve">   </w:t>
            </w:r>
          </w:p>
          <w:p w14:paraId="474F2FC4" w14:textId="77777777" w:rsidR="00E2094E" w:rsidRDefault="00E2094E" w:rsidP="00E2094E">
            <w:pPr>
              <w:rPr>
                <w:lang w:eastAsia="zh-CN"/>
              </w:rPr>
            </w:pPr>
          </w:p>
          <w:p w14:paraId="43E85E79" w14:textId="77777777" w:rsidR="00E2094E" w:rsidRDefault="00E2094E" w:rsidP="00E2094E">
            <w:pPr>
              <w:rPr>
                <w:lang w:eastAsia="zh-CN"/>
              </w:rPr>
            </w:pPr>
            <w:r w:rsidRPr="008F670A">
              <w:rPr>
                <w:b/>
                <w:lang w:eastAsia="zh-CN"/>
              </w:rPr>
              <w:t>For Alt-4,</w:t>
            </w:r>
            <w:r>
              <w:rPr>
                <w:lang w:eastAsia="zh-CN"/>
              </w:rPr>
              <w:t xml:space="preserve"> current spec only restricts scheduling with Type 2, if corresponding capability has not been indicated as follows. So, strictly speaking there could be mismatch between the configured DCI entries and the UE capability as ZTE also pointed out.</w:t>
            </w:r>
          </w:p>
          <w:p w14:paraId="447D33DB" w14:textId="77777777" w:rsidR="00E2094E" w:rsidRDefault="00E2094E" w:rsidP="00E2094E">
            <w:pPr>
              <w:rPr>
                <w:lang w:eastAsia="zh-CN"/>
              </w:rPr>
            </w:pPr>
            <w:r>
              <w:rPr>
                <w:lang w:eastAsia="zh-CN"/>
              </w:rPr>
              <w:t>“</w:t>
            </w:r>
            <w:r w:rsidRPr="003C7EF1">
              <w:rPr>
                <w:rFonts w:eastAsia="Times New Roman"/>
                <w:sz w:val="20"/>
                <w:szCs w:val="20"/>
                <w:lang w:val="en-GB" w:eastAsia="en-US"/>
              </w:rPr>
              <w:t xml:space="preserve">A UE is not expected to be scheduled to apply </w:t>
            </w:r>
            <w:r w:rsidRPr="003C7EF1">
              <w:rPr>
                <w:rFonts w:eastAsia="Times New Roman"/>
                <w:sz w:val="20"/>
                <w:szCs w:val="20"/>
                <w:lang w:eastAsia="en-US"/>
              </w:rPr>
              <w:t>Type 2 channel access procedures for a UL transmission(s) before indicating the corresponding capability.</w:t>
            </w:r>
            <w:r>
              <w:rPr>
                <w:lang w:eastAsia="zh-CN"/>
              </w:rPr>
              <w:t>”</w:t>
            </w:r>
          </w:p>
          <w:p w14:paraId="123B219E" w14:textId="77777777" w:rsidR="00E2094E" w:rsidRPr="003C7EF1" w:rsidRDefault="00E2094E" w:rsidP="00E2094E">
            <w:pPr>
              <w:rPr>
                <w:rFonts w:eastAsia="Times New Roman"/>
                <w:sz w:val="20"/>
                <w:szCs w:val="20"/>
                <w:lang w:val="en-GB" w:eastAsia="en-US"/>
              </w:rPr>
            </w:pPr>
          </w:p>
          <w:p w14:paraId="018561B3" w14:textId="77777777" w:rsidR="00E2094E" w:rsidRDefault="00E2094E" w:rsidP="00E2094E">
            <w:pPr>
              <w:rPr>
                <w:lang w:eastAsia="zh-CN"/>
              </w:rPr>
            </w:pPr>
            <w:r w:rsidRPr="008F670A">
              <w:rPr>
                <w:b/>
                <w:lang w:eastAsia="zh-CN"/>
              </w:rPr>
              <w:t>For Alt-5</w:t>
            </w:r>
            <w:r>
              <w:rPr>
                <w:lang w:eastAsia="zh-CN"/>
              </w:rPr>
              <w:t xml:space="preserve">, we do not support reusing the RRC parameter for controlling </w:t>
            </w:r>
            <w:proofErr w:type="spellStart"/>
            <w:r>
              <w:rPr>
                <w:lang w:eastAsia="zh-CN"/>
              </w:rPr>
              <w:t>SCSt</w:t>
            </w:r>
            <w:proofErr w:type="spellEnd"/>
            <w:r>
              <w:rPr>
                <w:lang w:eastAsia="zh-CN"/>
              </w:rPr>
              <w:t xml:space="preserve">. In addition to ZTE and Samsung’s concerns, our understanding is that NW can still configure </w:t>
            </w:r>
            <w:r w:rsidRPr="00614D19">
              <w:rPr>
                <w:i/>
                <w:lang w:eastAsia="zh-CN"/>
              </w:rPr>
              <w:t>ra-ChannelAccess-r17</w:t>
            </w:r>
            <w:r>
              <w:rPr>
                <w:i/>
                <w:lang w:eastAsia="zh-CN"/>
              </w:rPr>
              <w:t>,</w:t>
            </w:r>
            <w:r w:rsidRPr="00614D19">
              <w:rPr>
                <w:i/>
                <w:lang w:eastAsia="zh-CN"/>
              </w:rPr>
              <w:t xml:space="preserve"> </w:t>
            </w:r>
            <w:r w:rsidRPr="00614D19">
              <w:rPr>
                <w:lang w:eastAsia="zh-CN"/>
              </w:rPr>
              <w:t>even though Type 3 is allowed</w:t>
            </w:r>
            <w:r>
              <w:rPr>
                <w:lang w:eastAsia="zh-CN"/>
              </w:rPr>
              <w:t>,</w:t>
            </w:r>
            <w:r w:rsidRPr="00614D19">
              <w:rPr>
                <w:lang w:eastAsia="zh-CN"/>
              </w:rPr>
              <w:t xml:space="preserve"> due to the 10% limit of </w:t>
            </w:r>
            <w:proofErr w:type="spellStart"/>
            <w:r w:rsidRPr="00614D19">
              <w:rPr>
                <w:lang w:eastAsia="zh-CN"/>
              </w:rPr>
              <w:t>SCSt</w:t>
            </w:r>
            <w:proofErr w:type="spellEnd"/>
            <w:r>
              <w:rPr>
                <w:lang w:eastAsia="zh-CN"/>
              </w:rPr>
              <w:t>. So, configuring the parameter does not necessarily mean that Type 3 is not allowed by regulations.</w:t>
            </w:r>
          </w:p>
          <w:p w14:paraId="7501C573" w14:textId="77777777" w:rsidR="00E2094E" w:rsidRDefault="00E2094E" w:rsidP="00E2094E">
            <w:pPr>
              <w:rPr>
                <w:lang w:eastAsia="zh-CN"/>
              </w:rPr>
            </w:pPr>
          </w:p>
          <w:p w14:paraId="2D44F227" w14:textId="6000BA2C" w:rsidR="00E2094E" w:rsidRDefault="00E2094E" w:rsidP="00E2094E">
            <w:pPr>
              <w:rPr>
                <w:lang w:eastAsia="zh-CN"/>
              </w:rPr>
            </w:pPr>
            <w:r>
              <w:rPr>
                <w:rFonts w:eastAsia="宋体"/>
                <w:lang w:eastAsia="zh-CN"/>
              </w:rPr>
              <w:t xml:space="preserve">We would be also OK with </w:t>
            </w:r>
            <w:r w:rsidRPr="008F670A">
              <w:rPr>
                <w:rFonts w:eastAsia="宋体" w:hint="eastAsia"/>
                <w:b/>
                <w:lang w:eastAsia="zh-CN"/>
              </w:rPr>
              <w:t>Alt 3</w:t>
            </w:r>
            <w:r>
              <w:rPr>
                <w:rFonts w:eastAsia="宋体" w:hint="eastAsia"/>
                <w:lang w:eastAsia="zh-CN"/>
              </w:rPr>
              <w:t xml:space="preserve"> (no support </w:t>
            </w:r>
            <w:r>
              <w:rPr>
                <w:rFonts w:eastAsia="宋体"/>
                <w:lang w:eastAsia="zh-CN"/>
              </w:rPr>
              <w:t xml:space="preserve">for </w:t>
            </w:r>
            <w:r>
              <w:rPr>
                <w:rFonts w:eastAsia="宋体" w:hint="eastAsia"/>
                <w:lang w:eastAsia="zh-CN"/>
              </w:rPr>
              <w:t xml:space="preserve">this feature in Rel-17) if we </w:t>
            </w:r>
            <w:r>
              <w:rPr>
                <w:rFonts w:eastAsia="宋体"/>
                <w:lang w:eastAsia="zh-CN"/>
              </w:rPr>
              <w:t>cannot agree on a simple mechanism.</w:t>
            </w:r>
          </w:p>
        </w:tc>
      </w:tr>
      <w:tr w:rsidR="0009707F" w14:paraId="42A635C7" w14:textId="77777777">
        <w:tc>
          <w:tcPr>
            <w:tcW w:w="1615" w:type="dxa"/>
          </w:tcPr>
          <w:p w14:paraId="62E6C798" w14:textId="34CB35A8" w:rsidR="0009707F" w:rsidRPr="0009707F" w:rsidRDefault="0009707F" w:rsidP="00E2094E">
            <w:pPr>
              <w:rPr>
                <w:lang w:eastAsia="zh-CN"/>
              </w:rPr>
            </w:pPr>
            <w:r>
              <w:rPr>
                <w:lang w:eastAsia="zh-CN"/>
              </w:rPr>
              <w:lastRenderedPageBreak/>
              <w:t>NTT DOCOMO</w:t>
            </w:r>
          </w:p>
        </w:tc>
        <w:tc>
          <w:tcPr>
            <w:tcW w:w="8311" w:type="dxa"/>
          </w:tcPr>
          <w:p w14:paraId="4A83F04A" w14:textId="217B2276" w:rsidR="0009707F" w:rsidRPr="0009707F" w:rsidRDefault="0009707F" w:rsidP="00E2094E">
            <w:pPr>
              <w:rPr>
                <w:rFonts w:eastAsia="Yu Mincho"/>
                <w:lang w:eastAsia="ja-JP"/>
              </w:rPr>
            </w:pPr>
            <w:r>
              <w:rPr>
                <w:rFonts w:eastAsia="Yu Mincho"/>
                <w:lang w:eastAsia="ja-JP"/>
              </w:rPr>
              <w:t>Ok with Alt 1, Alt 2 or Alt 3. Agree with Samsung that it should be simpler. Among the three, our priority is Alt 1 (best preference) &gt; Alt 3 &gt; Alt 2, while all of them are acceptable. In our understanding, no consensus leads to alt 3.</w:t>
            </w:r>
          </w:p>
        </w:tc>
      </w:tr>
      <w:tr w:rsidR="000118E7" w14:paraId="34EA1E0C" w14:textId="77777777">
        <w:tc>
          <w:tcPr>
            <w:tcW w:w="1615" w:type="dxa"/>
          </w:tcPr>
          <w:p w14:paraId="3F455668" w14:textId="20923DED" w:rsidR="000118E7" w:rsidRDefault="000118E7" w:rsidP="00E2094E">
            <w:pPr>
              <w:rPr>
                <w:lang w:eastAsia="zh-CN"/>
              </w:rPr>
            </w:pPr>
            <w:r>
              <w:rPr>
                <w:rFonts w:hint="eastAsia"/>
                <w:lang w:eastAsia="zh-CN"/>
              </w:rPr>
              <w:t>v</w:t>
            </w:r>
            <w:r>
              <w:rPr>
                <w:lang w:eastAsia="zh-CN"/>
              </w:rPr>
              <w:t>ivo</w:t>
            </w:r>
          </w:p>
        </w:tc>
        <w:tc>
          <w:tcPr>
            <w:tcW w:w="8311" w:type="dxa"/>
          </w:tcPr>
          <w:p w14:paraId="7C7DD77B" w14:textId="77777777" w:rsidR="000118E7" w:rsidRDefault="008C3A81" w:rsidP="00E2094E">
            <w:pPr>
              <w:rPr>
                <w:lang w:eastAsia="zh-CN"/>
              </w:rPr>
            </w:pPr>
            <w:r>
              <w:rPr>
                <w:rFonts w:hint="eastAsia"/>
                <w:lang w:eastAsia="zh-CN"/>
              </w:rPr>
              <w:t>F</w:t>
            </w:r>
            <w:r>
              <w:rPr>
                <w:lang w:eastAsia="zh-CN"/>
              </w:rPr>
              <w:t xml:space="preserve">or Alt. 2, UE may not obtain its location through PLMN and get local regulation in some cases. In private network, MCC code in PLMN is always set to ‘999’ and there is no location information. </w:t>
            </w:r>
            <w:proofErr w:type="gramStart"/>
            <w:r>
              <w:rPr>
                <w:lang w:eastAsia="zh-CN"/>
              </w:rPr>
              <w:t>So</w:t>
            </w:r>
            <w:proofErr w:type="gramEnd"/>
            <w:r>
              <w:rPr>
                <w:lang w:eastAsia="zh-CN"/>
              </w:rPr>
              <w:t xml:space="preserve"> Alt. 2 doesn’t work in this case.</w:t>
            </w:r>
          </w:p>
          <w:p w14:paraId="3053F12E" w14:textId="77777777" w:rsidR="008C3A81" w:rsidRDefault="008C3A81" w:rsidP="00E2094E">
            <w:pPr>
              <w:rPr>
                <w:lang w:eastAsia="zh-CN"/>
              </w:rPr>
            </w:pPr>
          </w:p>
          <w:p w14:paraId="4766AC21" w14:textId="1424061A" w:rsidR="008C3A81" w:rsidRDefault="008C3A81" w:rsidP="00E2094E">
            <w:pPr>
              <w:rPr>
                <w:lang w:eastAsia="zh-CN"/>
              </w:rPr>
            </w:pPr>
            <w:r>
              <w:rPr>
                <w:rFonts w:hint="eastAsia"/>
                <w:lang w:eastAsia="zh-CN"/>
              </w:rPr>
              <w:t>F</w:t>
            </w:r>
            <w:r>
              <w:rPr>
                <w:lang w:eastAsia="zh-CN"/>
              </w:rPr>
              <w:t xml:space="preserve">or Alt. 4, </w:t>
            </w:r>
            <w:r w:rsidR="004D3F62">
              <w:rPr>
                <w:lang w:eastAsia="zh-CN"/>
              </w:rPr>
              <w:t>if a UE doesn’t support Type 2, gNB will not configure Type 2 to UE but configure Type 3 to UE. However, it doesn’t mean it is allowed to switch to Type 3 in shared COT. In this case, UE switch to Type 3 that may violate regulation in certain region.</w:t>
            </w:r>
          </w:p>
          <w:p w14:paraId="44A0AA39" w14:textId="77777777" w:rsidR="004D3F62" w:rsidRDefault="004D3F62" w:rsidP="00E2094E">
            <w:pPr>
              <w:rPr>
                <w:lang w:eastAsia="zh-CN"/>
              </w:rPr>
            </w:pPr>
          </w:p>
          <w:p w14:paraId="26D1BD3E" w14:textId="77777777" w:rsidR="004D3F62" w:rsidRDefault="004D3F62" w:rsidP="00E2094E">
            <w:pPr>
              <w:rPr>
                <w:lang w:eastAsia="zh-CN"/>
              </w:rPr>
            </w:pPr>
            <w:proofErr w:type="gramStart"/>
            <w:r>
              <w:rPr>
                <w:lang w:eastAsia="zh-CN"/>
              </w:rPr>
              <w:t>Thus</w:t>
            </w:r>
            <w:proofErr w:type="gramEnd"/>
            <w:r>
              <w:rPr>
                <w:lang w:eastAsia="zh-CN"/>
              </w:rPr>
              <w:t xml:space="preserve"> we are OK with Alt. 1, Alt. 3 and Alt. 5.</w:t>
            </w:r>
          </w:p>
          <w:p w14:paraId="6210ADD8" w14:textId="2F48F85F" w:rsidR="004D3F62" w:rsidRPr="008C3A81" w:rsidRDefault="004D3F62" w:rsidP="00E2094E">
            <w:pPr>
              <w:rPr>
                <w:lang w:eastAsia="zh-CN"/>
              </w:rPr>
            </w:pPr>
            <w:r>
              <w:rPr>
                <w:rFonts w:hint="eastAsia"/>
                <w:lang w:eastAsia="zh-CN"/>
              </w:rPr>
              <w:t>@</w:t>
            </w:r>
            <w:r>
              <w:rPr>
                <w:lang w:eastAsia="zh-CN"/>
              </w:rPr>
              <w:t>Huawei: For Alt. 5, in your mentioned case, UE will switch to Type 2 LBT if supported. There is no problem since it will not violate any regulation.</w:t>
            </w:r>
          </w:p>
        </w:tc>
      </w:tr>
      <w:tr w:rsidR="00403B9F" w14:paraId="470983DF" w14:textId="77777777">
        <w:tc>
          <w:tcPr>
            <w:tcW w:w="1615" w:type="dxa"/>
          </w:tcPr>
          <w:p w14:paraId="2E042533" w14:textId="6C6B3D9C" w:rsidR="00403B9F" w:rsidRPr="00403B9F" w:rsidRDefault="00403B9F" w:rsidP="00403B9F">
            <w:pPr>
              <w:rPr>
                <w:lang w:eastAsia="zh-CN"/>
              </w:rPr>
            </w:pPr>
            <w:r>
              <w:rPr>
                <w:rFonts w:eastAsia="Malgun Gothic" w:hint="eastAsia"/>
              </w:rPr>
              <w:t>LG Electronics</w:t>
            </w:r>
          </w:p>
        </w:tc>
        <w:tc>
          <w:tcPr>
            <w:tcW w:w="8311" w:type="dxa"/>
          </w:tcPr>
          <w:p w14:paraId="6927897F" w14:textId="77777777" w:rsidR="00403B9F" w:rsidRPr="00B24C03" w:rsidRDefault="00403B9F" w:rsidP="00403B9F">
            <w:pPr>
              <w:rPr>
                <w:rFonts w:eastAsia="Malgun Gothic"/>
              </w:rPr>
            </w:pPr>
            <w:r>
              <w:rPr>
                <w:rFonts w:eastAsia="Malgun Gothic" w:hint="eastAsia"/>
              </w:rPr>
              <w:t xml:space="preserve">We support Alt </w:t>
            </w:r>
            <w:r>
              <w:rPr>
                <w:rFonts w:eastAsia="Malgun Gothic"/>
              </w:rPr>
              <w:t>4 or Alt 5.</w:t>
            </w:r>
          </w:p>
          <w:p w14:paraId="2CD2C8D8" w14:textId="77777777" w:rsidR="00403B9F" w:rsidRDefault="00403B9F" w:rsidP="00403B9F">
            <w:pPr>
              <w:rPr>
                <w:rFonts w:eastAsia="Yu Mincho"/>
                <w:lang w:eastAsia="ja-JP"/>
              </w:rPr>
            </w:pPr>
          </w:p>
          <w:p w14:paraId="2D6FDC0A" w14:textId="77777777" w:rsidR="00403B9F" w:rsidRPr="00B24C03" w:rsidRDefault="00403B9F" w:rsidP="00403B9F">
            <w:pPr>
              <w:rPr>
                <w:rFonts w:eastAsia="Yu Mincho"/>
                <w:lang w:eastAsia="ja-JP"/>
              </w:rPr>
            </w:pPr>
            <w:r w:rsidRPr="00B24C03">
              <w:rPr>
                <w:rFonts w:eastAsia="Yu Mincho"/>
                <w:lang w:eastAsia="ja-JP"/>
              </w:rPr>
              <w:t>It is worth noting that supporting the LBT upgrade within a gNB-initiated COT are beneficial for operation in FR2-2. However, we do not support allowing UE to determine the LBT upgrade (i.e., leave it to implementation), because it is not clear how UE knows the local regulation without explicit parameter configuration.</w:t>
            </w:r>
          </w:p>
          <w:p w14:paraId="37592FBE" w14:textId="77777777" w:rsidR="00403B9F" w:rsidRDefault="00403B9F" w:rsidP="00403B9F">
            <w:pPr>
              <w:rPr>
                <w:rFonts w:eastAsia="Yu Mincho"/>
                <w:lang w:eastAsia="ja-JP"/>
              </w:rPr>
            </w:pPr>
            <w:r w:rsidRPr="00B24C03">
              <w:rPr>
                <w:rFonts w:eastAsia="Yu Mincho"/>
                <w:lang w:eastAsia="ja-JP"/>
              </w:rPr>
              <w:t>As we commented in Athens, RAN2 has already been an agreement on the introduction of higher layer parameter ra-ChannelAccess-r17. Therefore, we can use this parameter to determine LBT type in gNB-initiated COT. Alternatively, the LBT type determination within a gNB-initiated COT can be based on the configured entry by the higher layer parameters (ul-AccessConfigListDCI-0-1 or ul-AccessConfigListDCI-1-1).</w:t>
            </w:r>
          </w:p>
          <w:p w14:paraId="73896A21" w14:textId="77777777" w:rsidR="00403B9F" w:rsidRDefault="00403B9F" w:rsidP="00403B9F">
            <w:pPr>
              <w:rPr>
                <w:rFonts w:eastAsia="Yu Mincho"/>
                <w:lang w:eastAsia="ja-JP"/>
              </w:rPr>
            </w:pPr>
          </w:p>
          <w:p w14:paraId="7013EA1E" w14:textId="79B97995" w:rsidR="00403B9F" w:rsidRDefault="00403B9F" w:rsidP="00403B9F">
            <w:pPr>
              <w:rPr>
                <w:lang w:eastAsia="zh-CN"/>
              </w:rPr>
            </w:pPr>
            <w:r>
              <w:rPr>
                <w:rFonts w:eastAsia="Yu Mincho"/>
                <w:lang w:eastAsia="ja-JP"/>
              </w:rPr>
              <w:t xml:space="preserve">Regarding Alt 2, </w:t>
            </w:r>
            <w:r w:rsidRPr="00B24C03">
              <w:rPr>
                <w:rFonts w:eastAsia="Yu Mincho"/>
                <w:lang w:eastAsia="ja-JP"/>
              </w:rPr>
              <w:t xml:space="preserve">Even though UE knows its geographical location and local regulations, we think that the LBT type determination within a gNB-initiated COT </w:t>
            </w:r>
            <w:r w:rsidRPr="00B24C03">
              <w:rPr>
                <w:rFonts w:eastAsia="Yu Mincho"/>
                <w:lang w:eastAsia="ja-JP"/>
              </w:rPr>
              <w:lastRenderedPageBreak/>
              <w:t>or UE-initiated COT to resume the transmission should be controlled by gNB rather than UE determining on its own. The reason for this is that local regulation also continues to be revised and changed, so the gNB needs to indicate accordingly, or even in areas where Type 2 is not mandated, gNB may need to indicate Type 2 LBT to the UE intentionally. Above all, leaving LBT type decisions to UE haves a risk of degradation in terms of cell performance.</w:t>
            </w:r>
          </w:p>
        </w:tc>
      </w:tr>
      <w:tr w:rsidR="00D27BB7" w14:paraId="058D295D" w14:textId="77777777">
        <w:tc>
          <w:tcPr>
            <w:tcW w:w="1615" w:type="dxa"/>
          </w:tcPr>
          <w:p w14:paraId="32AA2A57" w14:textId="44816541" w:rsidR="00D27BB7" w:rsidRDefault="00D27BB7" w:rsidP="00403B9F">
            <w:pPr>
              <w:rPr>
                <w:rFonts w:eastAsia="Malgun Gothic"/>
              </w:rPr>
            </w:pPr>
            <w:r>
              <w:rPr>
                <w:rFonts w:eastAsia="Malgun Gothic" w:hint="eastAsia"/>
              </w:rPr>
              <w:lastRenderedPageBreak/>
              <w:t>W</w:t>
            </w:r>
            <w:r>
              <w:rPr>
                <w:rFonts w:eastAsia="Malgun Gothic"/>
              </w:rPr>
              <w:t>ILUS</w:t>
            </w:r>
          </w:p>
        </w:tc>
        <w:tc>
          <w:tcPr>
            <w:tcW w:w="8311" w:type="dxa"/>
          </w:tcPr>
          <w:p w14:paraId="452708E6" w14:textId="36ECCD55" w:rsidR="00D27BB7" w:rsidRDefault="00D27BB7" w:rsidP="00403B9F">
            <w:pPr>
              <w:rPr>
                <w:rFonts w:eastAsia="Malgun Gothic"/>
              </w:rPr>
            </w:pPr>
            <w:r>
              <w:rPr>
                <w:rFonts w:eastAsia="Malgun Gothic" w:hint="eastAsia"/>
              </w:rPr>
              <w:t>O</w:t>
            </w:r>
            <w:r>
              <w:rPr>
                <w:rFonts w:eastAsia="Malgun Gothic"/>
              </w:rPr>
              <w:t>ur preference is to support Alt 4 or Alt 5 without any RRC</w:t>
            </w:r>
            <w:r w:rsidR="00FF18D2">
              <w:rPr>
                <w:rFonts w:eastAsia="Malgun Gothic"/>
              </w:rPr>
              <w:t xml:space="preserve">, </w:t>
            </w:r>
            <w:r>
              <w:rPr>
                <w:rFonts w:eastAsia="Malgun Gothic"/>
              </w:rPr>
              <w:t xml:space="preserve">spec impact and </w:t>
            </w:r>
            <w:r w:rsidR="007F6B25">
              <w:rPr>
                <w:rFonts w:eastAsia="Malgun Gothic"/>
              </w:rPr>
              <w:t>depending on UE’s own decision. However, we can accept to go with Alt-1</w:t>
            </w:r>
            <w:r w:rsidR="00FF18D2">
              <w:rPr>
                <w:rFonts w:eastAsia="Malgun Gothic"/>
              </w:rPr>
              <w:t xml:space="preserve"> that </w:t>
            </w:r>
            <w:r w:rsidR="00FF18D2" w:rsidRPr="00FF18D2">
              <w:rPr>
                <w:rFonts w:eastAsia="Malgun Gothic"/>
              </w:rPr>
              <w:t>Type 2 can be used if UE has indicated the corresponding capability.</w:t>
            </w:r>
          </w:p>
        </w:tc>
      </w:tr>
      <w:tr w:rsidR="00F92C93" w14:paraId="1B2BC942" w14:textId="77777777">
        <w:tc>
          <w:tcPr>
            <w:tcW w:w="1615" w:type="dxa"/>
          </w:tcPr>
          <w:p w14:paraId="1A12D516" w14:textId="5DFE0D37" w:rsidR="00F92C93" w:rsidRPr="00F92C93" w:rsidRDefault="00F92C93" w:rsidP="00403B9F">
            <w:pPr>
              <w:rPr>
                <w:rFonts w:hint="eastAsia"/>
                <w:lang w:eastAsia="zh-CN"/>
              </w:rPr>
            </w:pPr>
            <w:r>
              <w:rPr>
                <w:rFonts w:hint="eastAsia"/>
                <w:lang w:eastAsia="zh-CN"/>
              </w:rPr>
              <w:t>O</w:t>
            </w:r>
            <w:r>
              <w:rPr>
                <w:lang w:eastAsia="zh-CN"/>
              </w:rPr>
              <w:t>PPO</w:t>
            </w:r>
          </w:p>
        </w:tc>
        <w:tc>
          <w:tcPr>
            <w:tcW w:w="8311" w:type="dxa"/>
          </w:tcPr>
          <w:p w14:paraId="0AE48525" w14:textId="77777777" w:rsidR="00F92C93" w:rsidRDefault="00F92C93" w:rsidP="00DD0DCA">
            <w:pPr>
              <w:jc w:val="both"/>
              <w:rPr>
                <w:rFonts w:eastAsia="宋体"/>
                <w:lang w:eastAsia="zh-CN"/>
              </w:rPr>
            </w:pPr>
            <w:r>
              <w:rPr>
                <w:lang w:eastAsia="zh-CN"/>
              </w:rPr>
              <w:t xml:space="preserve">As we pointed out in our contribution, </w:t>
            </w:r>
            <w:r w:rsidR="00DD0DCA">
              <w:rPr>
                <w:lang w:eastAsia="zh-CN"/>
              </w:rPr>
              <w:t xml:space="preserve">currently, </w:t>
            </w:r>
            <w:r w:rsidR="00DD0DCA">
              <w:rPr>
                <w:rFonts w:eastAsia="宋体"/>
                <w:lang w:eastAsia="zh-CN"/>
              </w:rPr>
              <w:t xml:space="preserve">the DL to UL COT sharing cannot be supported for CG-PUSCH since LBT upgrade </w:t>
            </w:r>
            <w:r w:rsidR="00DD0DCA">
              <w:rPr>
                <w:lang w:eastAsia="zh-CN"/>
              </w:rPr>
              <w:t>functionality has not been introduced in FR2-2</w:t>
            </w:r>
            <w:r w:rsidR="00DD0DCA">
              <w:rPr>
                <w:lang w:eastAsia="zh-CN"/>
              </w:rPr>
              <w:t>. However, we have agreed that “</w:t>
            </w:r>
            <w:r w:rsidR="00DD0DCA" w:rsidRPr="00DD0DCA">
              <w:rPr>
                <w:lang w:val="en-GB" w:eastAsia="zh-CN"/>
              </w:rPr>
              <w:t xml:space="preserve">UL to DL COT sharing is supported for FR2-2 unlicensed operation, including from </w:t>
            </w:r>
            <w:r w:rsidR="00DD0DCA" w:rsidRPr="00DD0DCA">
              <w:rPr>
                <w:color w:val="FF0000"/>
                <w:lang w:val="en-GB" w:eastAsia="zh-CN"/>
              </w:rPr>
              <w:t>dynamically scheduled UL and CG-PUSCH</w:t>
            </w:r>
            <w:r w:rsidR="00DD0DCA" w:rsidRPr="00DD0DCA">
              <w:rPr>
                <w:lang w:val="en-GB" w:eastAsia="zh-CN"/>
              </w:rPr>
              <w:t>.</w:t>
            </w:r>
            <w:r w:rsidR="00DD0DCA">
              <w:rPr>
                <w:lang w:eastAsia="zh-CN"/>
              </w:rPr>
              <w:t xml:space="preserve">” in RAN1#107-e meeting. As a result, the COT sharing mechanism in FR2-2 is incomplete and unfair to the UE side, so we suggest to introduce </w:t>
            </w:r>
            <w:r w:rsidR="00DD0DCA">
              <w:rPr>
                <w:rFonts w:eastAsia="宋体"/>
                <w:lang w:eastAsia="zh-CN"/>
              </w:rPr>
              <w:t xml:space="preserve">LBT upgrade </w:t>
            </w:r>
            <w:r w:rsidR="00DD0DCA">
              <w:rPr>
                <w:lang w:eastAsia="zh-CN"/>
              </w:rPr>
              <w:t>functionality</w:t>
            </w:r>
            <w:r w:rsidR="00DD0DCA">
              <w:rPr>
                <w:lang w:eastAsia="zh-CN"/>
              </w:rPr>
              <w:t xml:space="preserve">. </w:t>
            </w:r>
            <w:r w:rsidR="003F5FE5">
              <w:rPr>
                <w:lang w:eastAsia="zh-CN"/>
              </w:rPr>
              <w:t xml:space="preserve">To address LG’s concern, </w:t>
            </w:r>
            <w:r w:rsidR="003F5FE5">
              <w:t xml:space="preserve">Type 1 LBT to Type 2 LBT upgrade when back in </w:t>
            </w:r>
            <w:proofErr w:type="spellStart"/>
            <w:r w:rsidR="003F5FE5">
              <w:t>gNB</w:t>
            </w:r>
            <w:proofErr w:type="spellEnd"/>
            <w:r w:rsidR="003F5FE5">
              <w:t xml:space="preserve"> </w:t>
            </w:r>
            <w:proofErr w:type="gramStart"/>
            <w:r w:rsidR="003F5FE5">
              <w:t>COT</w:t>
            </w:r>
            <w:r w:rsidR="003F5FE5">
              <w:t>(</w:t>
            </w:r>
            <w:proofErr w:type="gramEnd"/>
            <w:r w:rsidR="003F5FE5">
              <w:t xml:space="preserve">Alt 1) can </w:t>
            </w:r>
            <w:r w:rsidR="003F5FE5">
              <w:rPr>
                <w:rFonts w:eastAsia="宋体"/>
                <w:lang w:eastAsia="zh-CN"/>
              </w:rPr>
              <w:t>guarantee the UE complying with regional regulation all the time</w:t>
            </w:r>
            <w:r w:rsidR="003F5FE5">
              <w:rPr>
                <w:rFonts w:eastAsia="宋体"/>
                <w:lang w:eastAsia="zh-CN"/>
              </w:rPr>
              <w:t>.</w:t>
            </w:r>
          </w:p>
          <w:p w14:paraId="5F8562CA" w14:textId="216AC5EF" w:rsidR="003F5FE5" w:rsidRPr="00F92C93" w:rsidRDefault="003F5FE5" w:rsidP="00DD0DCA">
            <w:pPr>
              <w:jc w:val="both"/>
              <w:rPr>
                <w:rFonts w:hint="eastAsia"/>
                <w:lang w:eastAsia="zh-CN"/>
              </w:rPr>
            </w:pPr>
            <w:r>
              <w:rPr>
                <w:lang w:eastAsia="zh-CN"/>
              </w:rPr>
              <w:t>Besides, Alt 2 and Alt4 are also acceptable to us.</w:t>
            </w:r>
            <w:bookmarkStart w:id="67" w:name="_GoBack"/>
            <w:bookmarkEnd w:id="67"/>
          </w:p>
        </w:tc>
      </w:tr>
    </w:tbl>
    <w:p w14:paraId="4FB92457" w14:textId="77777777" w:rsidR="00E64A40" w:rsidRDefault="00E64A40"/>
    <w:p w14:paraId="0CB3FAE5" w14:textId="77777777" w:rsidR="00E64A40" w:rsidRDefault="004E4189">
      <w:pPr>
        <w:pStyle w:val="1"/>
        <w:numPr>
          <w:ilvl w:val="0"/>
          <w:numId w:val="34"/>
        </w:numPr>
        <w:rPr>
          <w:lang w:val="en-US"/>
        </w:rPr>
      </w:pPr>
      <w:r>
        <w:t>References</w:t>
      </w:r>
    </w:p>
    <w:p w14:paraId="6FACDC22" w14:textId="77777777" w:rsidR="00E64A40" w:rsidRDefault="004E4189">
      <w:pPr>
        <w:pStyle w:val="a0"/>
        <w:numPr>
          <w:ilvl w:val="0"/>
          <w:numId w:val="37"/>
        </w:numPr>
        <w:ind w:left="360"/>
      </w:pPr>
      <w:r>
        <w:t>R1-2302466, Discussions on the support of LBT type switching in the shared COT in FR2-2, vivo</w:t>
      </w:r>
    </w:p>
    <w:p w14:paraId="5586065A" w14:textId="77777777" w:rsidR="00E64A40" w:rsidRDefault="004E4189">
      <w:pPr>
        <w:pStyle w:val="a0"/>
        <w:numPr>
          <w:ilvl w:val="0"/>
          <w:numId w:val="37"/>
        </w:numPr>
        <w:ind w:left="360"/>
      </w:pPr>
      <w:r>
        <w:t>R1-2302467, Correction on the LBT Type switching in the shared COT, vivo</w:t>
      </w:r>
    </w:p>
    <w:p w14:paraId="11AE8A3B" w14:textId="77777777" w:rsidR="00E64A40" w:rsidRDefault="004E4189">
      <w:pPr>
        <w:pStyle w:val="a0"/>
        <w:numPr>
          <w:ilvl w:val="0"/>
          <w:numId w:val="37"/>
        </w:numPr>
        <w:ind w:left="360"/>
      </w:pPr>
      <w:r>
        <w:t>Reserved</w:t>
      </w:r>
    </w:p>
    <w:p w14:paraId="6FF9C39C" w14:textId="77777777" w:rsidR="00E64A40" w:rsidRDefault="004E4189">
      <w:pPr>
        <w:pStyle w:val="a0"/>
        <w:numPr>
          <w:ilvl w:val="0"/>
          <w:numId w:val="37"/>
        </w:numPr>
        <w:ind w:left="360"/>
      </w:pPr>
      <w:r>
        <w:t>R1-2302529, Discussion on remaining issue for LBT upgrade within gNB COT, OPPO</w:t>
      </w:r>
    </w:p>
    <w:p w14:paraId="5BD23121" w14:textId="77777777" w:rsidR="00E64A40" w:rsidRDefault="004E4189">
      <w:pPr>
        <w:pStyle w:val="a0"/>
        <w:numPr>
          <w:ilvl w:val="0"/>
          <w:numId w:val="37"/>
        </w:numPr>
        <w:ind w:left="360"/>
      </w:pPr>
      <w:r>
        <w:t>R1-2302530, Draft CR on resolving issue for LBT upgrade within gNB COT, OPPO</w:t>
      </w:r>
    </w:p>
    <w:p w14:paraId="29B3A9C3" w14:textId="77777777" w:rsidR="00E64A40" w:rsidRDefault="004E4189">
      <w:pPr>
        <w:pStyle w:val="a0"/>
        <w:numPr>
          <w:ilvl w:val="0"/>
          <w:numId w:val="37"/>
        </w:numPr>
        <w:ind w:left="360"/>
      </w:pPr>
      <w:r>
        <w:t>R1-2302674, Discussion on LBT update upon detection of DCI format 2_0 for FR2-2, CATT</w:t>
      </w:r>
    </w:p>
    <w:p w14:paraId="6C847175" w14:textId="77777777" w:rsidR="00E64A40" w:rsidRDefault="004E4189">
      <w:pPr>
        <w:pStyle w:val="a0"/>
        <w:numPr>
          <w:ilvl w:val="0"/>
          <w:numId w:val="37"/>
        </w:numPr>
        <w:ind w:left="360"/>
      </w:pPr>
      <w:r>
        <w:t>R1-2302675, Draft CR on LBT update upon detection of DCI format 2_0 for FR2-2, CATT</w:t>
      </w:r>
    </w:p>
    <w:p w14:paraId="30018A9E" w14:textId="77777777" w:rsidR="00E64A40" w:rsidRDefault="004E4189">
      <w:pPr>
        <w:pStyle w:val="a0"/>
        <w:numPr>
          <w:ilvl w:val="0"/>
          <w:numId w:val="37"/>
        </w:numPr>
        <w:ind w:left="360"/>
      </w:pPr>
      <w:r>
        <w:t xml:space="preserve">R1-2302832, Discussion on LBT type update upon detection of DCI format 2-0 for FR2-2, ZTE, </w:t>
      </w:r>
      <w:proofErr w:type="spellStart"/>
      <w:r>
        <w:t>Sanechips</w:t>
      </w:r>
      <w:proofErr w:type="spellEnd"/>
    </w:p>
    <w:p w14:paraId="462FA5A4" w14:textId="77777777" w:rsidR="00E64A40" w:rsidRDefault="004E4189">
      <w:pPr>
        <w:pStyle w:val="a0"/>
        <w:numPr>
          <w:ilvl w:val="0"/>
          <w:numId w:val="37"/>
        </w:numPr>
        <w:ind w:left="360"/>
      </w:pPr>
      <w:r>
        <w:t xml:space="preserve">R1-2302833, Draft CR on LBT type update upon detection of DCI format 2-0 for FR2-2 in TS 37.213, ZTE, </w:t>
      </w:r>
      <w:proofErr w:type="spellStart"/>
      <w:r>
        <w:t>Sanechips</w:t>
      </w:r>
      <w:proofErr w:type="spellEnd"/>
    </w:p>
    <w:p w14:paraId="2CF2610B" w14:textId="77777777" w:rsidR="00E64A40" w:rsidRDefault="004E4189">
      <w:pPr>
        <w:pStyle w:val="a0"/>
        <w:numPr>
          <w:ilvl w:val="0"/>
          <w:numId w:val="37"/>
        </w:numPr>
        <w:ind w:left="360"/>
      </w:pPr>
      <w:r>
        <w:t>R1-2303093, Discussion on LBT type upgrade within a gNB COT, Nokia, Nokia Shanghai Bell</w:t>
      </w:r>
    </w:p>
    <w:p w14:paraId="69819C04" w14:textId="77777777" w:rsidR="00E64A40" w:rsidRDefault="004E4189">
      <w:pPr>
        <w:pStyle w:val="a0"/>
        <w:numPr>
          <w:ilvl w:val="0"/>
          <w:numId w:val="37"/>
        </w:numPr>
        <w:ind w:left="360"/>
      </w:pPr>
      <w:r>
        <w:t>R1-2303094, Correction on LBT Type determination within a gNB COT, Nokia, Nokia Shanghai Bell</w:t>
      </w:r>
    </w:p>
    <w:p w14:paraId="2C4B280F" w14:textId="77777777" w:rsidR="00E64A40" w:rsidRDefault="004E4189">
      <w:pPr>
        <w:pStyle w:val="a0"/>
        <w:numPr>
          <w:ilvl w:val="0"/>
          <w:numId w:val="37"/>
        </w:numPr>
        <w:ind w:left="360"/>
      </w:pPr>
      <w:r>
        <w:t>R1-2303422, Draft CR on LBT type determination within a COT for FR2-2 in TS 37.213, LG Electronics</w:t>
      </w:r>
    </w:p>
    <w:p w14:paraId="5A4CA2C9" w14:textId="77777777" w:rsidR="00E64A40" w:rsidRDefault="004E4189">
      <w:pPr>
        <w:pStyle w:val="a0"/>
        <w:numPr>
          <w:ilvl w:val="0"/>
          <w:numId w:val="37"/>
        </w:numPr>
        <w:ind w:left="360"/>
      </w:pPr>
      <w:r>
        <w:t>R1-2303566, Maintenance for channel access for FR2-2, Qualcomm Incorporated</w:t>
      </w:r>
    </w:p>
    <w:p w14:paraId="490DE2F8" w14:textId="77777777" w:rsidR="00E64A40" w:rsidRDefault="004E4189">
      <w:pPr>
        <w:pStyle w:val="a0"/>
        <w:numPr>
          <w:ilvl w:val="0"/>
          <w:numId w:val="37"/>
        </w:numPr>
        <w:ind w:left="360"/>
      </w:pPr>
      <w:r>
        <w:t>Reserved</w:t>
      </w:r>
    </w:p>
    <w:p w14:paraId="34C917CA" w14:textId="77777777" w:rsidR="00E64A40" w:rsidRDefault="004E4189">
      <w:pPr>
        <w:pStyle w:val="a0"/>
        <w:numPr>
          <w:ilvl w:val="0"/>
          <w:numId w:val="37"/>
        </w:numPr>
        <w:ind w:left="360"/>
      </w:pPr>
      <w:r>
        <w:t xml:space="preserve">R1-2303796, Corrections to UL LBT Type 1 upgrade within gNB COT in TS37.213, Huawei, </w:t>
      </w:r>
      <w:proofErr w:type="spellStart"/>
      <w:r>
        <w:t>HiSilicon</w:t>
      </w:r>
      <w:proofErr w:type="spellEnd"/>
    </w:p>
    <w:p w14:paraId="21A2761A" w14:textId="77777777" w:rsidR="00E64A40" w:rsidRDefault="004E4189">
      <w:pPr>
        <w:pStyle w:val="a0"/>
        <w:numPr>
          <w:ilvl w:val="0"/>
          <w:numId w:val="37"/>
        </w:numPr>
        <w:ind w:left="360"/>
      </w:pPr>
      <w:r>
        <w:t>R1-2303829, Draft CR on channel access procedure upon detection of a common DCI for FR2-2, WILUS Inc.</w:t>
      </w:r>
    </w:p>
    <w:sectPr w:rsidR="00E64A4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18F0A" w14:textId="77777777" w:rsidR="00634ADB" w:rsidRDefault="00634ADB" w:rsidP="0009707F">
      <w:r>
        <w:separator/>
      </w:r>
    </w:p>
  </w:endnote>
  <w:endnote w:type="continuationSeparator" w:id="0">
    <w:p w14:paraId="594DC599" w14:textId="77777777" w:rsidR="00634ADB" w:rsidRDefault="00634ADB" w:rsidP="0009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altName w:val="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C2586" w14:textId="77777777" w:rsidR="00634ADB" w:rsidRDefault="00634ADB" w:rsidP="0009707F">
      <w:r>
        <w:separator/>
      </w:r>
    </w:p>
  </w:footnote>
  <w:footnote w:type="continuationSeparator" w:id="0">
    <w:p w14:paraId="1181FB8C" w14:textId="77777777" w:rsidR="00634ADB" w:rsidRDefault="00634ADB" w:rsidP="00097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9" w15:restartNumberingAfterBreak="0">
    <w:nsid w:val="181C31AF"/>
    <w:multiLevelType w:val="multilevel"/>
    <w:tmpl w:val="181C31AF"/>
    <w:lvl w:ilvl="0">
      <w:numFmt w:val="bullet"/>
      <w:pStyle w:val="a0"/>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3" w15:restartNumberingAfterBreak="0">
    <w:nsid w:val="4C75784A"/>
    <w:multiLevelType w:val="multilevel"/>
    <w:tmpl w:val="4C75784A"/>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0A4BE9"/>
    <w:multiLevelType w:val="multilevel"/>
    <w:tmpl w:val="630A4BE9"/>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0"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6DEE176D"/>
    <w:multiLevelType w:val="multilevel"/>
    <w:tmpl w:val="6DEE17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0"/>
  </w:num>
  <w:num w:numId="4">
    <w:abstractNumId w:val="22"/>
  </w:num>
  <w:num w:numId="5">
    <w:abstractNumId w:val="34"/>
  </w:num>
  <w:num w:numId="6">
    <w:abstractNumId w:val="8"/>
  </w:num>
  <w:num w:numId="7">
    <w:abstractNumId w:val="9"/>
  </w:num>
  <w:num w:numId="8">
    <w:abstractNumId w:val="21"/>
  </w:num>
  <w:num w:numId="9">
    <w:abstractNumId w:val="19"/>
  </w:num>
  <w:num w:numId="10">
    <w:abstractNumId w:val="29"/>
  </w:num>
  <w:num w:numId="11">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3"/>
  </w:num>
  <w:num w:numId="13">
    <w:abstractNumId w:val="10"/>
  </w:num>
  <w:num w:numId="14">
    <w:abstractNumId w:val="7"/>
  </w:num>
  <w:num w:numId="15">
    <w:abstractNumId w:val="6"/>
  </w:num>
  <w:num w:numId="16">
    <w:abstractNumId w:val="4"/>
  </w:num>
  <w:num w:numId="17">
    <w:abstractNumId w:val="26"/>
  </w:num>
  <w:num w:numId="18">
    <w:abstractNumId w:val="25"/>
  </w:num>
  <w:num w:numId="19">
    <w:abstractNumId w:val="33"/>
  </w:num>
  <w:num w:numId="20">
    <w:abstractNumId w:val="13"/>
  </w:num>
  <w:num w:numId="21">
    <w:abstractNumId w:val="24"/>
  </w:num>
  <w:num w:numId="22">
    <w:abstractNumId w:val="35"/>
  </w:num>
  <w:num w:numId="23">
    <w:abstractNumId w:val="20"/>
  </w:num>
  <w:num w:numId="24">
    <w:abstractNumId w:val="15"/>
  </w:num>
  <w:num w:numId="25">
    <w:abstractNumId w:val="17"/>
  </w:num>
  <w:num w:numId="26">
    <w:abstractNumId w:val="16"/>
  </w:num>
  <w:num w:numId="27">
    <w:abstractNumId w:val="12"/>
  </w:num>
  <w:num w:numId="28">
    <w:abstractNumId w:val="5"/>
  </w:num>
  <w:num w:numId="29">
    <w:abstractNumId w:val="36"/>
  </w:num>
  <w:num w:numId="30">
    <w:abstractNumId w:val="32"/>
  </w:num>
  <w:num w:numId="31">
    <w:abstractNumId w:val="11"/>
  </w:num>
  <w:num w:numId="32">
    <w:abstractNumId w:val="28"/>
  </w:num>
  <w:num w:numId="33">
    <w:abstractNumId w:val="18"/>
  </w:num>
  <w:num w:numId="34">
    <w:abstractNumId w:val="30"/>
  </w:num>
  <w:num w:numId="35">
    <w:abstractNumId w:val="23"/>
  </w:num>
  <w:num w:numId="36">
    <w:abstractNumId w:val="27"/>
  </w:num>
  <w:num w:numId="37">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nde Zhao">
    <w15:presenceInfo w15:providerId="AD" w15:userId="S-1-5-21-1439682878-3164288827-2260694920-718053"/>
  </w15:person>
  <w15:person w15:author="CATT">
    <w15:presenceInfo w15:providerId="None" w15:userId="CATT"/>
  </w15:person>
  <w15:person w15:author="ZTE-Ling Yang">
    <w15:presenceInfo w15:providerId="None" w15:userId="ZTE-Ling Yang"/>
  </w15:person>
  <w15:person w15:author="Timo Lunttila (Nokia)">
    <w15:presenceInfo w15:providerId="AD" w15:userId="S::timo.lunttila@nokia.com::89f3b26a-3bf3-4e41-9f01-cf601a249600"/>
  </w15:person>
  <w15:person w15:author="Sechang">
    <w15:presenceInfo w15:providerId="None" w15:userId="Sechang"/>
  </w15:person>
  <w15:person w15:author="Huawei">
    <w15:presenceInfo w15:providerId="None" w15:userId="Huawei"/>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2F9"/>
    <w:rsid w:val="0000156C"/>
    <w:rsid w:val="000019EC"/>
    <w:rsid w:val="00002251"/>
    <w:rsid w:val="00002E7A"/>
    <w:rsid w:val="0000310A"/>
    <w:rsid w:val="000038C9"/>
    <w:rsid w:val="000039A0"/>
    <w:rsid w:val="00003CB2"/>
    <w:rsid w:val="000046D2"/>
    <w:rsid w:val="0000470A"/>
    <w:rsid w:val="00004B7E"/>
    <w:rsid w:val="000051B6"/>
    <w:rsid w:val="00007307"/>
    <w:rsid w:val="00007707"/>
    <w:rsid w:val="000103A3"/>
    <w:rsid w:val="0001148B"/>
    <w:rsid w:val="000114EF"/>
    <w:rsid w:val="0001170E"/>
    <w:rsid w:val="000117B5"/>
    <w:rsid w:val="000118E7"/>
    <w:rsid w:val="00011F2D"/>
    <w:rsid w:val="0001286B"/>
    <w:rsid w:val="00013727"/>
    <w:rsid w:val="00014A8A"/>
    <w:rsid w:val="00014BAC"/>
    <w:rsid w:val="00016863"/>
    <w:rsid w:val="000178DB"/>
    <w:rsid w:val="000179FF"/>
    <w:rsid w:val="00017BDD"/>
    <w:rsid w:val="0002068B"/>
    <w:rsid w:val="0002069A"/>
    <w:rsid w:val="0002108D"/>
    <w:rsid w:val="0002213B"/>
    <w:rsid w:val="000232D9"/>
    <w:rsid w:val="00023512"/>
    <w:rsid w:val="00023641"/>
    <w:rsid w:val="00023B4B"/>
    <w:rsid w:val="00023F3D"/>
    <w:rsid w:val="00024A83"/>
    <w:rsid w:val="00024E45"/>
    <w:rsid w:val="00025019"/>
    <w:rsid w:val="00025DAF"/>
    <w:rsid w:val="00025E58"/>
    <w:rsid w:val="00026545"/>
    <w:rsid w:val="000268CC"/>
    <w:rsid w:val="00027D16"/>
    <w:rsid w:val="00030D2A"/>
    <w:rsid w:val="000310D1"/>
    <w:rsid w:val="00031B47"/>
    <w:rsid w:val="0003223C"/>
    <w:rsid w:val="000324D1"/>
    <w:rsid w:val="000325D7"/>
    <w:rsid w:val="00033012"/>
    <w:rsid w:val="00033B1F"/>
    <w:rsid w:val="0003506A"/>
    <w:rsid w:val="0003546E"/>
    <w:rsid w:val="00035947"/>
    <w:rsid w:val="00035D40"/>
    <w:rsid w:val="0003621E"/>
    <w:rsid w:val="000364BE"/>
    <w:rsid w:val="00036AB3"/>
    <w:rsid w:val="00036E85"/>
    <w:rsid w:val="0003778A"/>
    <w:rsid w:val="0004030F"/>
    <w:rsid w:val="000403D4"/>
    <w:rsid w:val="00041588"/>
    <w:rsid w:val="000420A2"/>
    <w:rsid w:val="00044518"/>
    <w:rsid w:val="0004622E"/>
    <w:rsid w:val="0004638A"/>
    <w:rsid w:val="000478CF"/>
    <w:rsid w:val="000504EF"/>
    <w:rsid w:val="0005094E"/>
    <w:rsid w:val="0005149A"/>
    <w:rsid w:val="000520D2"/>
    <w:rsid w:val="000521E1"/>
    <w:rsid w:val="000536FB"/>
    <w:rsid w:val="00053C89"/>
    <w:rsid w:val="000546B5"/>
    <w:rsid w:val="0005496A"/>
    <w:rsid w:val="0005518F"/>
    <w:rsid w:val="00057540"/>
    <w:rsid w:val="00057794"/>
    <w:rsid w:val="000579FF"/>
    <w:rsid w:val="00057E72"/>
    <w:rsid w:val="000601C7"/>
    <w:rsid w:val="000616B2"/>
    <w:rsid w:val="00061C56"/>
    <w:rsid w:val="00061DFD"/>
    <w:rsid w:val="00062573"/>
    <w:rsid w:val="0006331C"/>
    <w:rsid w:val="00063DDA"/>
    <w:rsid w:val="00063F07"/>
    <w:rsid w:val="0006422D"/>
    <w:rsid w:val="0006607E"/>
    <w:rsid w:val="000661DF"/>
    <w:rsid w:val="00066ABA"/>
    <w:rsid w:val="000675D3"/>
    <w:rsid w:val="00067DC1"/>
    <w:rsid w:val="0007079F"/>
    <w:rsid w:val="00071C78"/>
    <w:rsid w:val="00071CF9"/>
    <w:rsid w:val="00072EDD"/>
    <w:rsid w:val="000734DF"/>
    <w:rsid w:val="00074F5D"/>
    <w:rsid w:val="000757B1"/>
    <w:rsid w:val="000763C4"/>
    <w:rsid w:val="00077E64"/>
    <w:rsid w:val="00080207"/>
    <w:rsid w:val="00080802"/>
    <w:rsid w:val="00080FBB"/>
    <w:rsid w:val="0008179D"/>
    <w:rsid w:val="00082848"/>
    <w:rsid w:val="000829E3"/>
    <w:rsid w:val="00082A90"/>
    <w:rsid w:val="00083D1C"/>
    <w:rsid w:val="00083FEB"/>
    <w:rsid w:val="000842CA"/>
    <w:rsid w:val="00084798"/>
    <w:rsid w:val="00084CFD"/>
    <w:rsid w:val="00086115"/>
    <w:rsid w:val="00086151"/>
    <w:rsid w:val="00087B46"/>
    <w:rsid w:val="0009045E"/>
    <w:rsid w:val="00090C35"/>
    <w:rsid w:val="00093811"/>
    <w:rsid w:val="0009417C"/>
    <w:rsid w:val="000941A8"/>
    <w:rsid w:val="000955B4"/>
    <w:rsid w:val="000968F0"/>
    <w:rsid w:val="0009707F"/>
    <w:rsid w:val="00097612"/>
    <w:rsid w:val="000A046B"/>
    <w:rsid w:val="000A0674"/>
    <w:rsid w:val="000A081A"/>
    <w:rsid w:val="000A0B64"/>
    <w:rsid w:val="000A179D"/>
    <w:rsid w:val="000A28DF"/>
    <w:rsid w:val="000A2E9E"/>
    <w:rsid w:val="000A320D"/>
    <w:rsid w:val="000A5DD9"/>
    <w:rsid w:val="000A6970"/>
    <w:rsid w:val="000A7471"/>
    <w:rsid w:val="000A77E0"/>
    <w:rsid w:val="000B0C82"/>
    <w:rsid w:val="000B11F9"/>
    <w:rsid w:val="000B279C"/>
    <w:rsid w:val="000B31B7"/>
    <w:rsid w:val="000B33BD"/>
    <w:rsid w:val="000B48CB"/>
    <w:rsid w:val="000B4F17"/>
    <w:rsid w:val="000B6413"/>
    <w:rsid w:val="000B6536"/>
    <w:rsid w:val="000B700D"/>
    <w:rsid w:val="000B76F0"/>
    <w:rsid w:val="000B7908"/>
    <w:rsid w:val="000B7BAC"/>
    <w:rsid w:val="000C038B"/>
    <w:rsid w:val="000C04BD"/>
    <w:rsid w:val="000C2CF4"/>
    <w:rsid w:val="000C3F69"/>
    <w:rsid w:val="000C41DD"/>
    <w:rsid w:val="000C4C59"/>
    <w:rsid w:val="000C58DA"/>
    <w:rsid w:val="000C6290"/>
    <w:rsid w:val="000C64AA"/>
    <w:rsid w:val="000C6635"/>
    <w:rsid w:val="000C72AD"/>
    <w:rsid w:val="000C779C"/>
    <w:rsid w:val="000D13E8"/>
    <w:rsid w:val="000D2C45"/>
    <w:rsid w:val="000D3E97"/>
    <w:rsid w:val="000D420D"/>
    <w:rsid w:val="000D4936"/>
    <w:rsid w:val="000D5712"/>
    <w:rsid w:val="000D5C5B"/>
    <w:rsid w:val="000D6A43"/>
    <w:rsid w:val="000D71AA"/>
    <w:rsid w:val="000E05BF"/>
    <w:rsid w:val="000E085E"/>
    <w:rsid w:val="000E0A82"/>
    <w:rsid w:val="000E2EF7"/>
    <w:rsid w:val="000E4632"/>
    <w:rsid w:val="000E4B6D"/>
    <w:rsid w:val="000E517B"/>
    <w:rsid w:val="000E5F6E"/>
    <w:rsid w:val="000E7396"/>
    <w:rsid w:val="000E75D3"/>
    <w:rsid w:val="000F0126"/>
    <w:rsid w:val="000F141A"/>
    <w:rsid w:val="000F176C"/>
    <w:rsid w:val="000F29D1"/>
    <w:rsid w:val="000F3061"/>
    <w:rsid w:val="000F448A"/>
    <w:rsid w:val="000F5653"/>
    <w:rsid w:val="000F654A"/>
    <w:rsid w:val="000F6723"/>
    <w:rsid w:val="000F6AE3"/>
    <w:rsid w:val="000F74CC"/>
    <w:rsid w:val="000F77F5"/>
    <w:rsid w:val="000F7B16"/>
    <w:rsid w:val="00100202"/>
    <w:rsid w:val="0010113D"/>
    <w:rsid w:val="00101953"/>
    <w:rsid w:val="00102105"/>
    <w:rsid w:val="001024BA"/>
    <w:rsid w:val="0010316C"/>
    <w:rsid w:val="001035E3"/>
    <w:rsid w:val="00103718"/>
    <w:rsid w:val="00103D05"/>
    <w:rsid w:val="001045C4"/>
    <w:rsid w:val="001050C6"/>
    <w:rsid w:val="0010529A"/>
    <w:rsid w:val="00105A73"/>
    <w:rsid w:val="00106CD5"/>
    <w:rsid w:val="00106EF8"/>
    <w:rsid w:val="00107C02"/>
    <w:rsid w:val="00107C9D"/>
    <w:rsid w:val="00107F26"/>
    <w:rsid w:val="001107D9"/>
    <w:rsid w:val="00110A15"/>
    <w:rsid w:val="00112798"/>
    <w:rsid w:val="001127A5"/>
    <w:rsid w:val="00112985"/>
    <w:rsid w:val="00112D33"/>
    <w:rsid w:val="00112FC9"/>
    <w:rsid w:val="001132F6"/>
    <w:rsid w:val="00113F4F"/>
    <w:rsid w:val="00115FF1"/>
    <w:rsid w:val="00120AA3"/>
    <w:rsid w:val="00120B03"/>
    <w:rsid w:val="001214BC"/>
    <w:rsid w:val="00122257"/>
    <w:rsid w:val="00122550"/>
    <w:rsid w:val="0012263C"/>
    <w:rsid w:val="00122A18"/>
    <w:rsid w:val="00122A43"/>
    <w:rsid w:val="0012307C"/>
    <w:rsid w:val="001238BA"/>
    <w:rsid w:val="00124496"/>
    <w:rsid w:val="001245FC"/>
    <w:rsid w:val="0012544B"/>
    <w:rsid w:val="00125950"/>
    <w:rsid w:val="00125EB9"/>
    <w:rsid w:val="00126697"/>
    <w:rsid w:val="00127052"/>
    <w:rsid w:val="00127433"/>
    <w:rsid w:val="0013000F"/>
    <w:rsid w:val="001317CD"/>
    <w:rsid w:val="00132139"/>
    <w:rsid w:val="001326BD"/>
    <w:rsid w:val="00132C2B"/>
    <w:rsid w:val="00132F4C"/>
    <w:rsid w:val="001340CF"/>
    <w:rsid w:val="00134CA2"/>
    <w:rsid w:val="00135883"/>
    <w:rsid w:val="0013618A"/>
    <w:rsid w:val="0013680B"/>
    <w:rsid w:val="001375C7"/>
    <w:rsid w:val="00137738"/>
    <w:rsid w:val="001409AE"/>
    <w:rsid w:val="00141863"/>
    <w:rsid w:val="00141910"/>
    <w:rsid w:val="00141D12"/>
    <w:rsid w:val="001433BD"/>
    <w:rsid w:val="00143B72"/>
    <w:rsid w:val="00143F2A"/>
    <w:rsid w:val="00145438"/>
    <w:rsid w:val="00145482"/>
    <w:rsid w:val="0014586B"/>
    <w:rsid w:val="00146343"/>
    <w:rsid w:val="0014666D"/>
    <w:rsid w:val="0014706A"/>
    <w:rsid w:val="0014723B"/>
    <w:rsid w:val="001477E9"/>
    <w:rsid w:val="00147BBF"/>
    <w:rsid w:val="001516C5"/>
    <w:rsid w:val="001516E0"/>
    <w:rsid w:val="00151C16"/>
    <w:rsid w:val="00152C42"/>
    <w:rsid w:val="00152C9C"/>
    <w:rsid w:val="0015416F"/>
    <w:rsid w:val="001549BC"/>
    <w:rsid w:val="00154C62"/>
    <w:rsid w:val="00155453"/>
    <w:rsid w:val="001557FB"/>
    <w:rsid w:val="001561BE"/>
    <w:rsid w:val="0015655A"/>
    <w:rsid w:val="00156988"/>
    <w:rsid w:val="00156D5D"/>
    <w:rsid w:val="00157409"/>
    <w:rsid w:val="001608C7"/>
    <w:rsid w:val="00160D43"/>
    <w:rsid w:val="00161C45"/>
    <w:rsid w:val="00162325"/>
    <w:rsid w:val="00162508"/>
    <w:rsid w:val="001639B7"/>
    <w:rsid w:val="00163B98"/>
    <w:rsid w:val="0016448C"/>
    <w:rsid w:val="001646A2"/>
    <w:rsid w:val="00164945"/>
    <w:rsid w:val="00164990"/>
    <w:rsid w:val="00164B00"/>
    <w:rsid w:val="001655D0"/>
    <w:rsid w:val="00166701"/>
    <w:rsid w:val="001669C5"/>
    <w:rsid w:val="00166F4D"/>
    <w:rsid w:val="00167371"/>
    <w:rsid w:val="001676C1"/>
    <w:rsid w:val="0017049D"/>
    <w:rsid w:val="001706CE"/>
    <w:rsid w:val="00170FA3"/>
    <w:rsid w:val="00171FBD"/>
    <w:rsid w:val="0017207A"/>
    <w:rsid w:val="001724B9"/>
    <w:rsid w:val="00172C63"/>
    <w:rsid w:val="00172E03"/>
    <w:rsid w:val="00175D92"/>
    <w:rsid w:val="00175F28"/>
    <w:rsid w:val="00176316"/>
    <w:rsid w:val="0017734C"/>
    <w:rsid w:val="00177D64"/>
    <w:rsid w:val="0018176D"/>
    <w:rsid w:val="00181ED0"/>
    <w:rsid w:val="001829CB"/>
    <w:rsid w:val="00183A2F"/>
    <w:rsid w:val="0018469D"/>
    <w:rsid w:val="00184FC1"/>
    <w:rsid w:val="00185D8C"/>
    <w:rsid w:val="001873BA"/>
    <w:rsid w:val="00187CCE"/>
    <w:rsid w:val="00190A42"/>
    <w:rsid w:val="001919FA"/>
    <w:rsid w:val="00193DDB"/>
    <w:rsid w:val="00194E3D"/>
    <w:rsid w:val="001960AB"/>
    <w:rsid w:val="001967E5"/>
    <w:rsid w:val="00196D2E"/>
    <w:rsid w:val="00196D7B"/>
    <w:rsid w:val="00197650"/>
    <w:rsid w:val="001976EE"/>
    <w:rsid w:val="00197C3E"/>
    <w:rsid w:val="001A036B"/>
    <w:rsid w:val="001A0854"/>
    <w:rsid w:val="001A09ED"/>
    <w:rsid w:val="001A1433"/>
    <w:rsid w:val="001A27E0"/>
    <w:rsid w:val="001A2E31"/>
    <w:rsid w:val="001A35D7"/>
    <w:rsid w:val="001A39AA"/>
    <w:rsid w:val="001A3CAF"/>
    <w:rsid w:val="001A4911"/>
    <w:rsid w:val="001A4932"/>
    <w:rsid w:val="001A5E0C"/>
    <w:rsid w:val="001A5ED9"/>
    <w:rsid w:val="001B12B1"/>
    <w:rsid w:val="001B13FA"/>
    <w:rsid w:val="001B2F2F"/>
    <w:rsid w:val="001B3020"/>
    <w:rsid w:val="001B4209"/>
    <w:rsid w:val="001B56E2"/>
    <w:rsid w:val="001B58C7"/>
    <w:rsid w:val="001B5D44"/>
    <w:rsid w:val="001B7E47"/>
    <w:rsid w:val="001B7E85"/>
    <w:rsid w:val="001C04F6"/>
    <w:rsid w:val="001C075F"/>
    <w:rsid w:val="001C0973"/>
    <w:rsid w:val="001C0FB1"/>
    <w:rsid w:val="001C210B"/>
    <w:rsid w:val="001C213D"/>
    <w:rsid w:val="001C2C51"/>
    <w:rsid w:val="001C3383"/>
    <w:rsid w:val="001C39B5"/>
    <w:rsid w:val="001C4895"/>
    <w:rsid w:val="001C4A20"/>
    <w:rsid w:val="001C5B3B"/>
    <w:rsid w:val="001D03B5"/>
    <w:rsid w:val="001D0907"/>
    <w:rsid w:val="001D0BE3"/>
    <w:rsid w:val="001D210C"/>
    <w:rsid w:val="001D255C"/>
    <w:rsid w:val="001D25CF"/>
    <w:rsid w:val="001D31F2"/>
    <w:rsid w:val="001D461E"/>
    <w:rsid w:val="001D4ACA"/>
    <w:rsid w:val="001D7413"/>
    <w:rsid w:val="001D79A9"/>
    <w:rsid w:val="001E07DC"/>
    <w:rsid w:val="001E0ECF"/>
    <w:rsid w:val="001E13CC"/>
    <w:rsid w:val="001E2905"/>
    <w:rsid w:val="001E51A7"/>
    <w:rsid w:val="001E525A"/>
    <w:rsid w:val="001E539B"/>
    <w:rsid w:val="001E6271"/>
    <w:rsid w:val="001E6DAC"/>
    <w:rsid w:val="001E70C4"/>
    <w:rsid w:val="001E7284"/>
    <w:rsid w:val="001E7B8B"/>
    <w:rsid w:val="001F069F"/>
    <w:rsid w:val="001F0847"/>
    <w:rsid w:val="001F0AC5"/>
    <w:rsid w:val="001F1072"/>
    <w:rsid w:val="001F13B3"/>
    <w:rsid w:val="001F17F2"/>
    <w:rsid w:val="001F1F2D"/>
    <w:rsid w:val="001F284C"/>
    <w:rsid w:val="001F2E23"/>
    <w:rsid w:val="001F305D"/>
    <w:rsid w:val="001F3335"/>
    <w:rsid w:val="001F3B0A"/>
    <w:rsid w:val="001F3F06"/>
    <w:rsid w:val="001F476C"/>
    <w:rsid w:val="001F4B96"/>
    <w:rsid w:val="001F5791"/>
    <w:rsid w:val="001F5EBC"/>
    <w:rsid w:val="001F6542"/>
    <w:rsid w:val="001F662D"/>
    <w:rsid w:val="001F6DF2"/>
    <w:rsid w:val="001F7375"/>
    <w:rsid w:val="0020041B"/>
    <w:rsid w:val="00201164"/>
    <w:rsid w:val="002014EE"/>
    <w:rsid w:val="002015D1"/>
    <w:rsid w:val="00203E25"/>
    <w:rsid w:val="00204B19"/>
    <w:rsid w:val="00205B82"/>
    <w:rsid w:val="002061E0"/>
    <w:rsid w:val="0021057C"/>
    <w:rsid w:val="00210BD3"/>
    <w:rsid w:val="002125F0"/>
    <w:rsid w:val="00212F7E"/>
    <w:rsid w:val="0021333F"/>
    <w:rsid w:val="00214FE4"/>
    <w:rsid w:val="002151B8"/>
    <w:rsid w:val="002168EA"/>
    <w:rsid w:val="00216CD4"/>
    <w:rsid w:val="00217871"/>
    <w:rsid w:val="00217A0D"/>
    <w:rsid w:val="00221461"/>
    <w:rsid w:val="002216A8"/>
    <w:rsid w:val="0022178B"/>
    <w:rsid w:val="0022206B"/>
    <w:rsid w:val="002223DB"/>
    <w:rsid w:val="00222461"/>
    <w:rsid w:val="00222BEF"/>
    <w:rsid w:val="002239E5"/>
    <w:rsid w:val="002241F9"/>
    <w:rsid w:val="00224BEF"/>
    <w:rsid w:val="00225C02"/>
    <w:rsid w:val="0022626B"/>
    <w:rsid w:val="00226540"/>
    <w:rsid w:val="002265E0"/>
    <w:rsid w:val="00227032"/>
    <w:rsid w:val="00227852"/>
    <w:rsid w:val="002278CB"/>
    <w:rsid w:val="0023052E"/>
    <w:rsid w:val="00230913"/>
    <w:rsid w:val="00230A35"/>
    <w:rsid w:val="00230C20"/>
    <w:rsid w:val="00230D9D"/>
    <w:rsid w:val="00231077"/>
    <w:rsid w:val="00231201"/>
    <w:rsid w:val="00231878"/>
    <w:rsid w:val="00231F8A"/>
    <w:rsid w:val="0023293E"/>
    <w:rsid w:val="002337A9"/>
    <w:rsid w:val="00233EF8"/>
    <w:rsid w:val="00233FD7"/>
    <w:rsid w:val="00235649"/>
    <w:rsid w:val="00236942"/>
    <w:rsid w:val="002369EA"/>
    <w:rsid w:val="00236C8C"/>
    <w:rsid w:val="0023796D"/>
    <w:rsid w:val="00237D93"/>
    <w:rsid w:val="00237F85"/>
    <w:rsid w:val="00240009"/>
    <w:rsid w:val="00240686"/>
    <w:rsid w:val="00241368"/>
    <w:rsid w:val="00241626"/>
    <w:rsid w:val="00241AE3"/>
    <w:rsid w:val="00242486"/>
    <w:rsid w:val="00242E93"/>
    <w:rsid w:val="002443C5"/>
    <w:rsid w:val="0024453E"/>
    <w:rsid w:val="00246713"/>
    <w:rsid w:val="00250080"/>
    <w:rsid w:val="00250E11"/>
    <w:rsid w:val="00252038"/>
    <w:rsid w:val="0025216F"/>
    <w:rsid w:val="00253440"/>
    <w:rsid w:val="002534FF"/>
    <w:rsid w:val="00253C2D"/>
    <w:rsid w:val="00253E49"/>
    <w:rsid w:val="00255E9A"/>
    <w:rsid w:val="00256642"/>
    <w:rsid w:val="002571A6"/>
    <w:rsid w:val="00257ECA"/>
    <w:rsid w:val="00257FBF"/>
    <w:rsid w:val="00260385"/>
    <w:rsid w:val="00260A1D"/>
    <w:rsid w:val="0026245E"/>
    <w:rsid w:val="00262584"/>
    <w:rsid w:val="002634EB"/>
    <w:rsid w:val="0026383F"/>
    <w:rsid w:val="00264B42"/>
    <w:rsid w:val="00265480"/>
    <w:rsid w:val="0026687C"/>
    <w:rsid w:val="0026697C"/>
    <w:rsid w:val="00267839"/>
    <w:rsid w:val="00267A83"/>
    <w:rsid w:val="002712CA"/>
    <w:rsid w:val="00271648"/>
    <w:rsid w:val="00271C97"/>
    <w:rsid w:val="00273536"/>
    <w:rsid w:val="002737F5"/>
    <w:rsid w:val="00273CE6"/>
    <w:rsid w:val="00274D12"/>
    <w:rsid w:val="00274E9F"/>
    <w:rsid w:val="0027546F"/>
    <w:rsid w:val="00275C64"/>
    <w:rsid w:val="0027684E"/>
    <w:rsid w:val="00276999"/>
    <w:rsid w:val="002769F1"/>
    <w:rsid w:val="0027730E"/>
    <w:rsid w:val="00277974"/>
    <w:rsid w:val="00277B0D"/>
    <w:rsid w:val="002816BB"/>
    <w:rsid w:val="00281971"/>
    <w:rsid w:val="00281F88"/>
    <w:rsid w:val="002820E9"/>
    <w:rsid w:val="00282FC1"/>
    <w:rsid w:val="0028369F"/>
    <w:rsid w:val="00283910"/>
    <w:rsid w:val="00284EA3"/>
    <w:rsid w:val="00285459"/>
    <w:rsid w:val="00285EAC"/>
    <w:rsid w:val="00286974"/>
    <w:rsid w:val="002873E9"/>
    <w:rsid w:val="002901FF"/>
    <w:rsid w:val="002914B8"/>
    <w:rsid w:val="002917BC"/>
    <w:rsid w:val="00293A28"/>
    <w:rsid w:val="002945F0"/>
    <w:rsid w:val="00294862"/>
    <w:rsid w:val="00294BF3"/>
    <w:rsid w:val="00295121"/>
    <w:rsid w:val="00295A2F"/>
    <w:rsid w:val="002970C9"/>
    <w:rsid w:val="00297357"/>
    <w:rsid w:val="00297562"/>
    <w:rsid w:val="00297B46"/>
    <w:rsid w:val="002A029F"/>
    <w:rsid w:val="002A03FF"/>
    <w:rsid w:val="002A6EED"/>
    <w:rsid w:val="002B1AFB"/>
    <w:rsid w:val="002B32AB"/>
    <w:rsid w:val="002B3597"/>
    <w:rsid w:val="002B50AA"/>
    <w:rsid w:val="002B5904"/>
    <w:rsid w:val="002B5C3C"/>
    <w:rsid w:val="002B7FF1"/>
    <w:rsid w:val="002C0076"/>
    <w:rsid w:val="002C0540"/>
    <w:rsid w:val="002C06F9"/>
    <w:rsid w:val="002C16E5"/>
    <w:rsid w:val="002C1A73"/>
    <w:rsid w:val="002C28EE"/>
    <w:rsid w:val="002C2F10"/>
    <w:rsid w:val="002C32F3"/>
    <w:rsid w:val="002C49B5"/>
    <w:rsid w:val="002C6C6B"/>
    <w:rsid w:val="002C7EA7"/>
    <w:rsid w:val="002D1D08"/>
    <w:rsid w:val="002D23A0"/>
    <w:rsid w:val="002D385B"/>
    <w:rsid w:val="002D388E"/>
    <w:rsid w:val="002D3B3B"/>
    <w:rsid w:val="002D5625"/>
    <w:rsid w:val="002D5ECB"/>
    <w:rsid w:val="002D6479"/>
    <w:rsid w:val="002D6613"/>
    <w:rsid w:val="002D66B0"/>
    <w:rsid w:val="002D6CA6"/>
    <w:rsid w:val="002D6FBF"/>
    <w:rsid w:val="002D73C1"/>
    <w:rsid w:val="002D7BDD"/>
    <w:rsid w:val="002E01EB"/>
    <w:rsid w:val="002E04C9"/>
    <w:rsid w:val="002E0854"/>
    <w:rsid w:val="002E0D40"/>
    <w:rsid w:val="002E1F60"/>
    <w:rsid w:val="002E2125"/>
    <w:rsid w:val="002E22B8"/>
    <w:rsid w:val="002E2447"/>
    <w:rsid w:val="002E28FE"/>
    <w:rsid w:val="002E2EA8"/>
    <w:rsid w:val="002E3690"/>
    <w:rsid w:val="002E49F0"/>
    <w:rsid w:val="002E4D9E"/>
    <w:rsid w:val="002E4F8F"/>
    <w:rsid w:val="002E4FE2"/>
    <w:rsid w:val="002E5EA9"/>
    <w:rsid w:val="002E79D2"/>
    <w:rsid w:val="002F00EA"/>
    <w:rsid w:val="002F1435"/>
    <w:rsid w:val="002F185C"/>
    <w:rsid w:val="002F1A3D"/>
    <w:rsid w:val="002F1AF2"/>
    <w:rsid w:val="002F2A7C"/>
    <w:rsid w:val="002F3399"/>
    <w:rsid w:val="002F37E3"/>
    <w:rsid w:val="002F48CC"/>
    <w:rsid w:val="002F5773"/>
    <w:rsid w:val="002F5777"/>
    <w:rsid w:val="002F5C32"/>
    <w:rsid w:val="002F6182"/>
    <w:rsid w:val="002F6B6E"/>
    <w:rsid w:val="002F6F8F"/>
    <w:rsid w:val="002F790F"/>
    <w:rsid w:val="00302925"/>
    <w:rsid w:val="00302ADB"/>
    <w:rsid w:val="003047F3"/>
    <w:rsid w:val="00305225"/>
    <w:rsid w:val="00305247"/>
    <w:rsid w:val="0030536D"/>
    <w:rsid w:val="003076FD"/>
    <w:rsid w:val="00310173"/>
    <w:rsid w:val="00310711"/>
    <w:rsid w:val="00310DDE"/>
    <w:rsid w:val="003115A1"/>
    <w:rsid w:val="00311D72"/>
    <w:rsid w:val="003131E2"/>
    <w:rsid w:val="003134AB"/>
    <w:rsid w:val="003134CC"/>
    <w:rsid w:val="00313CDF"/>
    <w:rsid w:val="003140F9"/>
    <w:rsid w:val="003150AA"/>
    <w:rsid w:val="003161E1"/>
    <w:rsid w:val="00316774"/>
    <w:rsid w:val="00316CD7"/>
    <w:rsid w:val="0031771B"/>
    <w:rsid w:val="00320451"/>
    <w:rsid w:val="00320BA4"/>
    <w:rsid w:val="0032139A"/>
    <w:rsid w:val="003218FF"/>
    <w:rsid w:val="0032207E"/>
    <w:rsid w:val="003223A9"/>
    <w:rsid w:val="00322C32"/>
    <w:rsid w:val="00323852"/>
    <w:rsid w:val="00324935"/>
    <w:rsid w:val="00324991"/>
    <w:rsid w:val="00325185"/>
    <w:rsid w:val="003258B5"/>
    <w:rsid w:val="00325C13"/>
    <w:rsid w:val="00327000"/>
    <w:rsid w:val="0032715F"/>
    <w:rsid w:val="00330C07"/>
    <w:rsid w:val="00332457"/>
    <w:rsid w:val="00332550"/>
    <w:rsid w:val="00332654"/>
    <w:rsid w:val="0033299C"/>
    <w:rsid w:val="00332B86"/>
    <w:rsid w:val="00333CEB"/>
    <w:rsid w:val="00334116"/>
    <w:rsid w:val="00334C65"/>
    <w:rsid w:val="00334F99"/>
    <w:rsid w:val="0033696E"/>
    <w:rsid w:val="00336F65"/>
    <w:rsid w:val="00337B66"/>
    <w:rsid w:val="00337F17"/>
    <w:rsid w:val="00337FA7"/>
    <w:rsid w:val="003403BC"/>
    <w:rsid w:val="00341CDD"/>
    <w:rsid w:val="00343A44"/>
    <w:rsid w:val="00344DB8"/>
    <w:rsid w:val="00345880"/>
    <w:rsid w:val="00346B3E"/>
    <w:rsid w:val="0035023A"/>
    <w:rsid w:val="00350926"/>
    <w:rsid w:val="0035161A"/>
    <w:rsid w:val="003517EF"/>
    <w:rsid w:val="00351809"/>
    <w:rsid w:val="0035241A"/>
    <w:rsid w:val="003525E2"/>
    <w:rsid w:val="00352C99"/>
    <w:rsid w:val="00353B75"/>
    <w:rsid w:val="00355A51"/>
    <w:rsid w:val="00356C98"/>
    <w:rsid w:val="00357550"/>
    <w:rsid w:val="003613DE"/>
    <w:rsid w:val="003615EE"/>
    <w:rsid w:val="003617A9"/>
    <w:rsid w:val="00362135"/>
    <w:rsid w:val="00362666"/>
    <w:rsid w:val="003626AA"/>
    <w:rsid w:val="003634F0"/>
    <w:rsid w:val="0036408B"/>
    <w:rsid w:val="0036572A"/>
    <w:rsid w:val="00365F2D"/>
    <w:rsid w:val="0036675A"/>
    <w:rsid w:val="0036762F"/>
    <w:rsid w:val="00367C88"/>
    <w:rsid w:val="003708E7"/>
    <w:rsid w:val="00370BF1"/>
    <w:rsid w:val="00373142"/>
    <w:rsid w:val="00374B14"/>
    <w:rsid w:val="003752EF"/>
    <w:rsid w:val="00375372"/>
    <w:rsid w:val="00375653"/>
    <w:rsid w:val="0037597A"/>
    <w:rsid w:val="00375C75"/>
    <w:rsid w:val="00380096"/>
    <w:rsid w:val="0038088C"/>
    <w:rsid w:val="00380E95"/>
    <w:rsid w:val="003810F2"/>
    <w:rsid w:val="00383198"/>
    <w:rsid w:val="00383A59"/>
    <w:rsid w:val="003851BC"/>
    <w:rsid w:val="003855E4"/>
    <w:rsid w:val="00386144"/>
    <w:rsid w:val="00386AEA"/>
    <w:rsid w:val="00386CA3"/>
    <w:rsid w:val="003870E0"/>
    <w:rsid w:val="00387D19"/>
    <w:rsid w:val="00391F65"/>
    <w:rsid w:val="00393CD2"/>
    <w:rsid w:val="00394B53"/>
    <w:rsid w:val="00396953"/>
    <w:rsid w:val="00396D7C"/>
    <w:rsid w:val="00397CD6"/>
    <w:rsid w:val="003A1078"/>
    <w:rsid w:val="003A2093"/>
    <w:rsid w:val="003A21CA"/>
    <w:rsid w:val="003A34A6"/>
    <w:rsid w:val="003A4215"/>
    <w:rsid w:val="003A5744"/>
    <w:rsid w:val="003A5C88"/>
    <w:rsid w:val="003A633D"/>
    <w:rsid w:val="003A6D3E"/>
    <w:rsid w:val="003A6E4B"/>
    <w:rsid w:val="003B0510"/>
    <w:rsid w:val="003B0579"/>
    <w:rsid w:val="003B0647"/>
    <w:rsid w:val="003B1B43"/>
    <w:rsid w:val="003B245C"/>
    <w:rsid w:val="003B2679"/>
    <w:rsid w:val="003B29D8"/>
    <w:rsid w:val="003B3A8F"/>
    <w:rsid w:val="003B43A1"/>
    <w:rsid w:val="003B4D5C"/>
    <w:rsid w:val="003B5F0E"/>
    <w:rsid w:val="003B6BC7"/>
    <w:rsid w:val="003B6EAE"/>
    <w:rsid w:val="003B78BA"/>
    <w:rsid w:val="003B7B8E"/>
    <w:rsid w:val="003B7FB8"/>
    <w:rsid w:val="003C00A7"/>
    <w:rsid w:val="003C066D"/>
    <w:rsid w:val="003C22DD"/>
    <w:rsid w:val="003C3524"/>
    <w:rsid w:val="003C41BA"/>
    <w:rsid w:val="003C4561"/>
    <w:rsid w:val="003C4840"/>
    <w:rsid w:val="003C4ADB"/>
    <w:rsid w:val="003C4BB6"/>
    <w:rsid w:val="003C5208"/>
    <w:rsid w:val="003C61C2"/>
    <w:rsid w:val="003C6AC9"/>
    <w:rsid w:val="003D00D3"/>
    <w:rsid w:val="003D0364"/>
    <w:rsid w:val="003D0538"/>
    <w:rsid w:val="003D058A"/>
    <w:rsid w:val="003D0B14"/>
    <w:rsid w:val="003D0C73"/>
    <w:rsid w:val="003D173A"/>
    <w:rsid w:val="003D1F10"/>
    <w:rsid w:val="003D20B5"/>
    <w:rsid w:val="003D220F"/>
    <w:rsid w:val="003D3530"/>
    <w:rsid w:val="003D46FA"/>
    <w:rsid w:val="003D4D26"/>
    <w:rsid w:val="003D4E84"/>
    <w:rsid w:val="003D5203"/>
    <w:rsid w:val="003D5781"/>
    <w:rsid w:val="003D6F35"/>
    <w:rsid w:val="003D71B8"/>
    <w:rsid w:val="003D7FEC"/>
    <w:rsid w:val="003E038F"/>
    <w:rsid w:val="003E04D1"/>
    <w:rsid w:val="003E198A"/>
    <w:rsid w:val="003E2315"/>
    <w:rsid w:val="003E2737"/>
    <w:rsid w:val="003E3DB2"/>
    <w:rsid w:val="003E3DEE"/>
    <w:rsid w:val="003E47DD"/>
    <w:rsid w:val="003E4AE9"/>
    <w:rsid w:val="003E5560"/>
    <w:rsid w:val="003E59AF"/>
    <w:rsid w:val="003E5E95"/>
    <w:rsid w:val="003E6815"/>
    <w:rsid w:val="003E6CCD"/>
    <w:rsid w:val="003E7D9C"/>
    <w:rsid w:val="003F00EF"/>
    <w:rsid w:val="003F0DB7"/>
    <w:rsid w:val="003F28D0"/>
    <w:rsid w:val="003F3761"/>
    <w:rsid w:val="003F3A07"/>
    <w:rsid w:val="003F3FE0"/>
    <w:rsid w:val="003F4986"/>
    <w:rsid w:val="003F4D5F"/>
    <w:rsid w:val="003F57B4"/>
    <w:rsid w:val="003F5FE5"/>
    <w:rsid w:val="003F6436"/>
    <w:rsid w:val="003F6493"/>
    <w:rsid w:val="003F71F4"/>
    <w:rsid w:val="003F723A"/>
    <w:rsid w:val="003F72BA"/>
    <w:rsid w:val="003F76C5"/>
    <w:rsid w:val="003F7F87"/>
    <w:rsid w:val="00401BD1"/>
    <w:rsid w:val="00403B9F"/>
    <w:rsid w:val="00404BB8"/>
    <w:rsid w:val="00405234"/>
    <w:rsid w:val="00405B70"/>
    <w:rsid w:val="00405D94"/>
    <w:rsid w:val="0040675B"/>
    <w:rsid w:val="00406906"/>
    <w:rsid w:val="004075C8"/>
    <w:rsid w:val="00410472"/>
    <w:rsid w:val="00412F27"/>
    <w:rsid w:val="00413385"/>
    <w:rsid w:val="00413806"/>
    <w:rsid w:val="004139FA"/>
    <w:rsid w:val="00415E63"/>
    <w:rsid w:val="00415FA7"/>
    <w:rsid w:val="0041673A"/>
    <w:rsid w:val="00416B7A"/>
    <w:rsid w:val="004206CE"/>
    <w:rsid w:val="00420E42"/>
    <w:rsid w:val="0042132E"/>
    <w:rsid w:val="0042207B"/>
    <w:rsid w:val="004221FD"/>
    <w:rsid w:val="0042227A"/>
    <w:rsid w:val="0042496A"/>
    <w:rsid w:val="0042502A"/>
    <w:rsid w:val="00425D5C"/>
    <w:rsid w:val="00426669"/>
    <w:rsid w:val="00427595"/>
    <w:rsid w:val="004275C3"/>
    <w:rsid w:val="004309F3"/>
    <w:rsid w:val="00430E12"/>
    <w:rsid w:val="00431DF4"/>
    <w:rsid w:val="00431E5B"/>
    <w:rsid w:val="004331A0"/>
    <w:rsid w:val="0043341F"/>
    <w:rsid w:val="00433DD0"/>
    <w:rsid w:val="00433F66"/>
    <w:rsid w:val="00435ED5"/>
    <w:rsid w:val="0043626A"/>
    <w:rsid w:val="00436A41"/>
    <w:rsid w:val="00437E8A"/>
    <w:rsid w:val="00440471"/>
    <w:rsid w:val="004407C1"/>
    <w:rsid w:val="00440A50"/>
    <w:rsid w:val="00440BA1"/>
    <w:rsid w:val="00440DAD"/>
    <w:rsid w:val="00441FCD"/>
    <w:rsid w:val="004422ED"/>
    <w:rsid w:val="0044371D"/>
    <w:rsid w:val="00443727"/>
    <w:rsid w:val="004448C4"/>
    <w:rsid w:val="00444D35"/>
    <w:rsid w:val="00444DEE"/>
    <w:rsid w:val="00444F2A"/>
    <w:rsid w:val="0044546A"/>
    <w:rsid w:val="0044599C"/>
    <w:rsid w:val="004460D4"/>
    <w:rsid w:val="00446936"/>
    <w:rsid w:val="00446CEE"/>
    <w:rsid w:val="00446F02"/>
    <w:rsid w:val="004470D2"/>
    <w:rsid w:val="004471FF"/>
    <w:rsid w:val="0044792D"/>
    <w:rsid w:val="0044792F"/>
    <w:rsid w:val="00450715"/>
    <w:rsid w:val="004515DA"/>
    <w:rsid w:val="004518F4"/>
    <w:rsid w:val="00451B79"/>
    <w:rsid w:val="00451F20"/>
    <w:rsid w:val="00452246"/>
    <w:rsid w:val="0045230D"/>
    <w:rsid w:val="00452A32"/>
    <w:rsid w:val="004532E1"/>
    <w:rsid w:val="00453319"/>
    <w:rsid w:val="00453796"/>
    <w:rsid w:val="00454697"/>
    <w:rsid w:val="00454C16"/>
    <w:rsid w:val="0045538B"/>
    <w:rsid w:val="004566DA"/>
    <w:rsid w:val="00460A9B"/>
    <w:rsid w:val="00461002"/>
    <w:rsid w:val="00461996"/>
    <w:rsid w:val="00461B31"/>
    <w:rsid w:val="00462656"/>
    <w:rsid w:val="00462AB5"/>
    <w:rsid w:val="004656F7"/>
    <w:rsid w:val="004663E3"/>
    <w:rsid w:val="00466B5F"/>
    <w:rsid w:val="00466BCC"/>
    <w:rsid w:val="0046767E"/>
    <w:rsid w:val="00471532"/>
    <w:rsid w:val="004747A3"/>
    <w:rsid w:val="004747AA"/>
    <w:rsid w:val="00474849"/>
    <w:rsid w:val="004752A0"/>
    <w:rsid w:val="00476226"/>
    <w:rsid w:val="00476477"/>
    <w:rsid w:val="004765F0"/>
    <w:rsid w:val="00476A2D"/>
    <w:rsid w:val="00476ADE"/>
    <w:rsid w:val="00476FE6"/>
    <w:rsid w:val="0047709D"/>
    <w:rsid w:val="00477E0B"/>
    <w:rsid w:val="004804B1"/>
    <w:rsid w:val="0048056D"/>
    <w:rsid w:val="0048099E"/>
    <w:rsid w:val="00480A8C"/>
    <w:rsid w:val="00481D03"/>
    <w:rsid w:val="0048433A"/>
    <w:rsid w:val="00484548"/>
    <w:rsid w:val="00486597"/>
    <w:rsid w:val="00487EA7"/>
    <w:rsid w:val="00490776"/>
    <w:rsid w:val="0049158E"/>
    <w:rsid w:val="004921E6"/>
    <w:rsid w:val="00492EA5"/>
    <w:rsid w:val="00493107"/>
    <w:rsid w:val="00493156"/>
    <w:rsid w:val="004943D3"/>
    <w:rsid w:val="004949F1"/>
    <w:rsid w:val="00494FBD"/>
    <w:rsid w:val="00495DBE"/>
    <w:rsid w:val="0049612B"/>
    <w:rsid w:val="00496A32"/>
    <w:rsid w:val="004A01BD"/>
    <w:rsid w:val="004A0E1F"/>
    <w:rsid w:val="004A1F88"/>
    <w:rsid w:val="004A268D"/>
    <w:rsid w:val="004A2FC5"/>
    <w:rsid w:val="004A330F"/>
    <w:rsid w:val="004A382E"/>
    <w:rsid w:val="004A3EEB"/>
    <w:rsid w:val="004A3F3E"/>
    <w:rsid w:val="004A56CE"/>
    <w:rsid w:val="004A58A4"/>
    <w:rsid w:val="004A59AF"/>
    <w:rsid w:val="004A5BEB"/>
    <w:rsid w:val="004A60D3"/>
    <w:rsid w:val="004A6750"/>
    <w:rsid w:val="004A7120"/>
    <w:rsid w:val="004A72DA"/>
    <w:rsid w:val="004A7A55"/>
    <w:rsid w:val="004B0238"/>
    <w:rsid w:val="004B0849"/>
    <w:rsid w:val="004B205A"/>
    <w:rsid w:val="004B25EC"/>
    <w:rsid w:val="004B2C65"/>
    <w:rsid w:val="004B3445"/>
    <w:rsid w:val="004B37A8"/>
    <w:rsid w:val="004B3D45"/>
    <w:rsid w:val="004B53F0"/>
    <w:rsid w:val="004B62FA"/>
    <w:rsid w:val="004B6AB7"/>
    <w:rsid w:val="004C004F"/>
    <w:rsid w:val="004C09CB"/>
    <w:rsid w:val="004C1425"/>
    <w:rsid w:val="004C1778"/>
    <w:rsid w:val="004C1E46"/>
    <w:rsid w:val="004C31B6"/>
    <w:rsid w:val="004C3782"/>
    <w:rsid w:val="004C39BF"/>
    <w:rsid w:val="004C5E2E"/>
    <w:rsid w:val="004C5E40"/>
    <w:rsid w:val="004C6AD2"/>
    <w:rsid w:val="004C6F3B"/>
    <w:rsid w:val="004C7048"/>
    <w:rsid w:val="004C7BFF"/>
    <w:rsid w:val="004D0281"/>
    <w:rsid w:val="004D04DF"/>
    <w:rsid w:val="004D11C4"/>
    <w:rsid w:val="004D12AB"/>
    <w:rsid w:val="004D161A"/>
    <w:rsid w:val="004D26B2"/>
    <w:rsid w:val="004D2AF4"/>
    <w:rsid w:val="004D3431"/>
    <w:rsid w:val="004D3911"/>
    <w:rsid w:val="004D3E32"/>
    <w:rsid w:val="004D3F62"/>
    <w:rsid w:val="004D4751"/>
    <w:rsid w:val="004D7D46"/>
    <w:rsid w:val="004E0288"/>
    <w:rsid w:val="004E0B4B"/>
    <w:rsid w:val="004E1385"/>
    <w:rsid w:val="004E170B"/>
    <w:rsid w:val="004E20DE"/>
    <w:rsid w:val="004E2FC2"/>
    <w:rsid w:val="004E4165"/>
    <w:rsid w:val="004E4189"/>
    <w:rsid w:val="004E66F2"/>
    <w:rsid w:val="004E6D57"/>
    <w:rsid w:val="004E720A"/>
    <w:rsid w:val="004F061C"/>
    <w:rsid w:val="004F075B"/>
    <w:rsid w:val="004F0EAD"/>
    <w:rsid w:val="004F0F37"/>
    <w:rsid w:val="004F1B33"/>
    <w:rsid w:val="004F20A8"/>
    <w:rsid w:val="004F3562"/>
    <w:rsid w:val="004F3AF2"/>
    <w:rsid w:val="004F3F80"/>
    <w:rsid w:val="004F4098"/>
    <w:rsid w:val="004F6437"/>
    <w:rsid w:val="004F6D3C"/>
    <w:rsid w:val="00500BDC"/>
    <w:rsid w:val="005012D4"/>
    <w:rsid w:val="005013AC"/>
    <w:rsid w:val="005021C1"/>
    <w:rsid w:val="0050286A"/>
    <w:rsid w:val="005029EF"/>
    <w:rsid w:val="005044A9"/>
    <w:rsid w:val="0050499D"/>
    <w:rsid w:val="005072CD"/>
    <w:rsid w:val="005072F8"/>
    <w:rsid w:val="00507585"/>
    <w:rsid w:val="0050794C"/>
    <w:rsid w:val="00507E9A"/>
    <w:rsid w:val="005118D2"/>
    <w:rsid w:val="005125FE"/>
    <w:rsid w:val="00512AFE"/>
    <w:rsid w:val="00513D48"/>
    <w:rsid w:val="00514132"/>
    <w:rsid w:val="00514C43"/>
    <w:rsid w:val="00515016"/>
    <w:rsid w:val="00515351"/>
    <w:rsid w:val="00515644"/>
    <w:rsid w:val="005161D7"/>
    <w:rsid w:val="0051744F"/>
    <w:rsid w:val="00517807"/>
    <w:rsid w:val="0052011D"/>
    <w:rsid w:val="0052020F"/>
    <w:rsid w:val="00520705"/>
    <w:rsid w:val="005210AF"/>
    <w:rsid w:val="005217A6"/>
    <w:rsid w:val="005245A6"/>
    <w:rsid w:val="0052469C"/>
    <w:rsid w:val="00527910"/>
    <w:rsid w:val="00527A88"/>
    <w:rsid w:val="00531F8E"/>
    <w:rsid w:val="005322EC"/>
    <w:rsid w:val="00532456"/>
    <w:rsid w:val="00532BA5"/>
    <w:rsid w:val="00532E2F"/>
    <w:rsid w:val="00533120"/>
    <w:rsid w:val="0053388A"/>
    <w:rsid w:val="0053521E"/>
    <w:rsid w:val="005361AE"/>
    <w:rsid w:val="00540572"/>
    <w:rsid w:val="005422D5"/>
    <w:rsid w:val="00542339"/>
    <w:rsid w:val="005424BB"/>
    <w:rsid w:val="005429D1"/>
    <w:rsid w:val="00543C60"/>
    <w:rsid w:val="005443C5"/>
    <w:rsid w:val="00544C74"/>
    <w:rsid w:val="00544C75"/>
    <w:rsid w:val="00545014"/>
    <w:rsid w:val="0054506B"/>
    <w:rsid w:val="005452A4"/>
    <w:rsid w:val="00546E19"/>
    <w:rsid w:val="00547CB3"/>
    <w:rsid w:val="00550DB3"/>
    <w:rsid w:val="00550EDE"/>
    <w:rsid w:val="005519EF"/>
    <w:rsid w:val="00551EB8"/>
    <w:rsid w:val="005523C6"/>
    <w:rsid w:val="00552572"/>
    <w:rsid w:val="005555CA"/>
    <w:rsid w:val="00556344"/>
    <w:rsid w:val="005564DF"/>
    <w:rsid w:val="00556601"/>
    <w:rsid w:val="0055682C"/>
    <w:rsid w:val="00556CEB"/>
    <w:rsid w:val="00556E08"/>
    <w:rsid w:val="00557CD2"/>
    <w:rsid w:val="00557FAB"/>
    <w:rsid w:val="00560450"/>
    <w:rsid w:val="00561599"/>
    <w:rsid w:val="00561CE2"/>
    <w:rsid w:val="005630A0"/>
    <w:rsid w:val="00563169"/>
    <w:rsid w:val="00563292"/>
    <w:rsid w:val="00565E68"/>
    <w:rsid w:val="00565F84"/>
    <w:rsid w:val="00566B1A"/>
    <w:rsid w:val="00566E41"/>
    <w:rsid w:val="0056703D"/>
    <w:rsid w:val="005670BF"/>
    <w:rsid w:val="005670D2"/>
    <w:rsid w:val="00571A98"/>
    <w:rsid w:val="00572211"/>
    <w:rsid w:val="0057259D"/>
    <w:rsid w:val="005744CE"/>
    <w:rsid w:val="005747A5"/>
    <w:rsid w:val="00577D9D"/>
    <w:rsid w:val="005824AC"/>
    <w:rsid w:val="005836FE"/>
    <w:rsid w:val="00583C64"/>
    <w:rsid w:val="0058412C"/>
    <w:rsid w:val="005848D4"/>
    <w:rsid w:val="00584F04"/>
    <w:rsid w:val="00584FEF"/>
    <w:rsid w:val="0058793A"/>
    <w:rsid w:val="00590AB3"/>
    <w:rsid w:val="00590D09"/>
    <w:rsid w:val="00590D4A"/>
    <w:rsid w:val="00591519"/>
    <w:rsid w:val="00591B38"/>
    <w:rsid w:val="00591D06"/>
    <w:rsid w:val="00594BD6"/>
    <w:rsid w:val="00594FCD"/>
    <w:rsid w:val="0059585C"/>
    <w:rsid w:val="00595A1C"/>
    <w:rsid w:val="00595FF9"/>
    <w:rsid w:val="0059634F"/>
    <w:rsid w:val="00596A6B"/>
    <w:rsid w:val="00596E1C"/>
    <w:rsid w:val="0059714F"/>
    <w:rsid w:val="005974F0"/>
    <w:rsid w:val="0059795A"/>
    <w:rsid w:val="005A0F64"/>
    <w:rsid w:val="005A1074"/>
    <w:rsid w:val="005A3BB3"/>
    <w:rsid w:val="005A515B"/>
    <w:rsid w:val="005A5F69"/>
    <w:rsid w:val="005A670E"/>
    <w:rsid w:val="005A6867"/>
    <w:rsid w:val="005B03DA"/>
    <w:rsid w:val="005B0652"/>
    <w:rsid w:val="005B0A3E"/>
    <w:rsid w:val="005B2D4F"/>
    <w:rsid w:val="005B38E1"/>
    <w:rsid w:val="005B446D"/>
    <w:rsid w:val="005B46D6"/>
    <w:rsid w:val="005B4B4D"/>
    <w:rsid w:val="005B61D4"/>
    <w:rsid w:val="005B74D1"/>
    <w:rsid w:val="005B7C95"/>
    <w:rsid w:val="005C0B09"/>
    <w:rsid w:val="005C20CB"/>
    <w:rsid w:val="005C2932"/>
    <w:rsid w:val="005C334E"/>
    <w:rsid w:val="005C3E04"/>
    <w:rsid w:val="005C3F1F"/>
    <w:rsid w:val="005C4396"/>
    <w:rsid w:val="005C4566"/>
    <w:rsid w:val="005C4AAB"/>
    <w:rsid w:val="005C5C09"/>
    <w:rsid w:val="005D0BFD"/>
    <w:rsid w:val="005D0CD4"/>
    <w:rsid w:val="005D11A8"/>
    <w:rsid w:val="005D2DC4"/>
    <w:rsid w:val="005D336C"/>
    <w:rsid w:val="005D6865"/>
    <w:rsid w:val="005D710A"/>
    <w:rsid w:val="005D78FC"/>
    <w:rsid w:val="005E0023"/>
    <w:rsid w:val="005E0203"/>
    <w:rsid w:val="005E03BA"/>
    <w:rsid w:val="005E2000"/>
    <w:rsid w:val="005E3784"/>
    <w:rsid w:val="005E44E0"/>
    <w:rsid w:val="005E48C9"/>
    <w:rsid w:val="005E5B5C"/>
    <w:rsid w:val="005E7C4B"/>
    <w:rsid w:val="005F0150"/>
    <w:rsid w:val="005F015B"/>
    <w:rsid w:val="005F0FA6"/>
    <w:rsid w:val="005F142C"/>
    <w:rsid w:val="005F1B8C"/>
    <w:rsid w:val="005F1D5E"/>
    <w:rsid w:val="005F2051"/>
    <w:rsid w:val="005F2507"/>
    <w:rsid w:val="005F2D10"/>
    <w:rsid w:val="005F62E0"/>
    <w:rsid w:val="005F6317"/>
    <w:rsid w:val="005F69D4"/>
    <w:rsid w:val="005F6AF3"/>
    <w:rsid w:val="005F6B37"/>
    <w:rsid w:val="005F6FE0"/>
    <w:rsid w:val="005F7693"/>
    <w:rsid w:val="005F7A15"/>
    <w:rsid w:val="005F7AA3"/>
    <w:rsid w:val="005F7EA1"/>
    <w:rsid w:val="006001BA"/>
    <w:rsid w:val="006015FF"/>
    <w:rsid w:val="00602101"/>
    <w:rsid w:val="00602C1F"/>
    <w:rsid w:val="006030FC"/>
    <w:rsid w:val="0060350F"/>
    <w:rsid w:val="00604A58"/>
    <w:rsid w:val="00604C68"/>
    <w:rsid w:val="00604CE5"/>
    <w:rsid w:val="006050B4"/>
    <w:rsid w:val="00605314"/>
    <w:rsid w:val="00605555"/>
    <w:rsid w:val="0060592B"/>
    <w:rsid w:val="00606246"/>
    <w:rsid w:val="0060641C"/>
    <w:rsid w:val="006064AB"/>
    <w:rsid w:val="00610EF9"/>
    <w:rsid w:val="00611163"/>
    <w:rsid w:val="006118BC"/>
    <w:rsid w:val="006118CF"/>
    <w:rsid w:val="0061195B"/>
    <w:rsid w:val="00611DB9"/>
    <w:rsid w:val="0061372A"/>
    <w:rsid w:val="00613AB2"/>
    <w:rsid w:val="0061421D"/>
    <w:rsid w:val="006146C6"/>
    <w:rsid w:val="00614B83"/>
    <w:rsid w:val="00615559"/>
    <w:rsid w:val="00615CFA"/>
    <w:rsid w:val="00615DC7"/>
    <w:rsid w:val="006166E9"/>
    <w:rsid w:val="00617428"/>
    <w:rsid w:val="00617D83"/>
    <w:rsid w:val="006202A9"/>
    <w:rsid w:val="006205DB"/>
    <w:rsid w:val="00620CA9"/>
    <w:rsid w:val="00621040"/>
    <w:rsid w:val="00621AB7"/>
    <w:rsid w:val="00621AC2"/>
    <w:rsid w:val="00621CE8"/>
    <w:rsid w:val="00621DBF"/>
    <w:rsid w:val="0062270D"/>
    <w:rsid w:val="006227D3"/>
    <w:rsid w:val="0062320D"/>
    <w:rsid w:val="0062341A"/>
    <w:rsid w:val="006246DB"/>
    <w:rsid w:val="006249CB"/>
    <w:rsid w:val="00626AC8"/>
    <w:rsid w:val="00626F80"/>
    <w:rsid w:val="00631DD1"/>
    <w:rsid w:val="00633E57"/>
    <w:rsid w:val="00633F56"/>
    <w:rsid w:val="00634488"/>
    <w:rsid w:val="00634ADB"/>
    <w:rsid w:val="0063507D"/>
    <w:rsid w:val="00635190"/>
    <w:rsid w:val="00635F5E"/>
    <w:rsid w:val="00636221"/>
    <w:rsid w:val="006369C5"/>
    <w:rsid w:val="00637438"/>
    <w:rsid w:val="0063755F"/>
    <w:rsid w:val="006376EA"/>
    <w:rsid w:val="00637D0B"/>
    <w:rsid w:val="00637DBE"/>
    <w:rsid w:val="00640BF8"/>
    <w:rsid w:val="00641A35"/>
    <w:rsid w:val="00641CFE"/>
    <w:rsid w:val="0064361A"/>
    <w:rsid w:val="00643921"/>
    <w:rsid w:val="00643A95"/>
    <w:rsid w:val="0064467A"/>
    <w:rsid w:val="00644942"/>
    <w:rsid w:val="0064510B"/>
    <w:rsid w:val="006458AB"/>
    <w:rsid w:val="00645B49"/>
    <w:rsid w:val="00646519"/>
    <w:rsid w:val="00647035"/>
    <w:rsid w:val="006473BE"/>
    <w:rsid w:val="00647404"/>
    <w:rsid w:val="00647EE8"/>
    <w:rsid w:val="00651FA6"/>
    <w:rsid w:val="00652927"/>
    <w:rsid w:val="00652DCE"/>
    <w:rsid w:val="00652E01"/>
    <w:rsid w:val="00653821"/>
    <w:rsid w:val="006546B4"/>
    <w:rsid w:val="00654F29"/>
    <w:rsid w:val="006551DF"/>
    <w:rsid w:val="0065548F"/>
    <w:rsid w:val="00656B14"/>
    <w:rsid w:val="00657E71"/>
    <w:rsid w:val="006617EB"/>
    <w:rsid w:val="00661E6C"/>
    <w:rsid w:val="00662975"/>
    <w:rsid w:val="0066370F"/>
    <w:rsid w:val="00666965"/>
    <w:rsid w:val="006672DA"/>
    <w:rsid w:val="006704E4"/>
    <w:rsid w:val="006706E6"/>
    <w:rsid w:val="00670A2E"/>
    <w:rsid w:val="00671DF7"/>
    <w:rsid w:val="00672154"/>
    <w:rsid w:val="006722CC"/>
    <w:rsid w:val="00672995"/>
    <w:rsid w:val="00672E72"/>
    <w:rsid w:val="0067313D"/>
    <w:rsid w:val="006733D6"/>
    <w:rsid w:val="006736AC"/>
    <w:rsid w:val="00674560"/>
    <w:rsid w:val="00675E6A"/>
    <w:rsid w:val="0067616B"/>
    <w:rsid w:val="00676B70"/>
    <w:rsid w:val="00677D3A"/>
    <w:rsid w:val="00680062"/>
    <w:rsid w:val="00680887"/>
    <w:rsid w:val="00680CC6"/>
    <w:rsid w:val="00681254"/>
    <w:rsid w:val="00681304"/>
    <w:rsid w:val="00681DDD"/>
    <w:rsid w:val="00684171"/>
    <w:rsid w:val="00684208"/>
    <w:rsid w:val="0068466C"/>
    <w:rsid w:val="00684F16"/>
    <w:rsid w:val="0068592C"/>
    <w:rsid w:val="00685E67"/>
    <w:rsid w:val="00686253"/>
    <w:rsid w:val="00686B96"/>
    <w:rsid w:val="0069057E"/>
    <w:rsid w:val="006906EF"/>
    <w:rsid w:val="00690969"/>
    <w:rsid w:val="00692B18"/>
    <w:rsid w:val="00692C3C"/>
    <w:rsid w:val="00692E3D"/>
    <w:rsid w:val="00693147"/>
    <w:rsid w:val="006932DD"/>
    <w:rsid w:val="00693C89"/>
    <w:rsid w:val="006944AD"/>
    <w:rsid w:val="00694C38"/>
    <w:rsid w:val="00695150"/>
    <w:rsid w:val="0069517D"/>
    <w:rsid w:val="00695482"/>
    <w:rsid w:val="00695FD7"/>
    <w:rsid w:val="006966DC"/>
    <w:rsid w:val="00697084"/>
    <w:rsid w:val="006979FA"/>
    <w:rsid w:val="006A0A91"/>
    <w:rsid w:val="006A1998"/>
    <w:rsid w:val="006A2ACA"/>
    <w:rsid w:val="006A38C3"/>
    <w:rsid w:val="006A56F1"/>
    <w:rsid w:val="006A6843"/>
    <w:rsid w:val="006A6F7D"/>
    <w:rsid w:val="006A72EE"/>
    <w:rsid w:val="006A747E"/>
    <w:rsid w:val="006B1356"/>
    <w:rsid w:val="006B2077"/>
    <w:rsid w:val="006B2445"/>
    <w:rsid w:val="006B2D8B"/>
    <w:rsid w:val="006B2EF2"/>
    <w:rsid w:val="006B4B76"/>
    <w:rsid w:val="006B57BB"/>
    <w:rsid w:val="006B70C3"/>
    <w:rsid w:val="006B760C"/>
    <w:rsid w:val="006B7630"/>
    <w:rsid w:val="006B767B"/>
    <w:rsid w:val="006C042C"/>
    <w:rsid w:val="006C070C"/>
    <w:rsid w:val="006C1083"/>
    <w:rsid w:val="006C13B9"/>
    <w:rsid w:val="006C206A"/>
    <w:rsid w:val="006C2145"/>
    <w:rsid w:val="006C2308"/>
    <w:rsid w:val="006C3DF9"/>
    <w:rsid w:val="006C40E3"/>
    <w:rsid w:val="006C4876"/>
    <w:rsid w:val="006C5075"/>
    <w:rsid w:val="006C5BBD"/>
    <w:rsid w:val="006C68A5"/>
    <w:rsid w:val="006C6B66"/>
    <w:rsid w:val="006D04B6"/>
    <w:rsid w:val="006D193A"/>
    <w:rsid w:val="006D2ABA"/>
    <w:rsid w:val="006D2E25"/>
    <w:rsid w:val="006D3170"/>
    <w:rsid w:val="006D40C7"/>
    <w:rsid w:val="006D46E9"/>
    <w:rsid w:val="006D4E8B"/>
    <w:rsid w:val="006D50BC"/>
    <w:rsid w:val="006D55B3"/>
    <w:rsid w:val="006D5919"/>
    <w:rsid w:val="006D5B5B"/>
    <w:rsid w:val="006D5DE0"/>
    <w:rsid w:val="006D5EA2"/>
    <w:rsid w:val="006D66E5"/>
    <w:rsid w:val="006D68DB"/>
    <w:rsid w:val="006E0455"/>
    <w:rsid w:val="006E0C88"/>
    <w:rsid w:val="006E2646"/>
    <w:rsid w:val="006E36BD"/>
    <w:rsid w:val="006E45BD"/>
    <w:rsid w:val="006E5031"/>
    <w:rsid w:val="006E504D"/>
    <w:rsid w:val="006E5963"/>
    <w:rsid w:val="006E6500"/>
    <w:rsid w:val="006F0340"/>
    <w:rsid w:val="006F04D0"/>
    <w:rsid w:val="006F09CB"/>
    <w:rsid w:val="006F0BE7"/>
    <w:rsid w:val="006F22D2"/>
    <w:rsid w:val="006F2920"/>
    <w:rsid w:val="006F37B6"/>
    <w:rsid w:val="006F4029"/>
    <w:rsid w:val="006F4C40"/>
    <w:rsid w:val="006F5505"/>
    <w:rsid w:val="006F6DB6"/>
    <w:rsid w:val="006F756D"/>
    <w:rsid w:val="006F77FC"/>
    <w:rsid w:val="00701055"/>
    <w:rsid w:val="00702007"/>
    <w:rsid w:val="007026AC"/>
    <w:rsid w:val="00703652"/>
    <w:rsid w:val="00703FF4"/>
    <w:rsid w:val="00704D9D"/>
    <w:rsid w:val="00706532"/>
    <w:rsid w:val="00706907"/>
    <w:rsid w:val="00706F90"/>
    <w:rsid w:val="00710071"/>
    <w:rsid w:val="007103D1"/>
    <w:rsid w:val="0071117E"/>
    <w:rsid w:val="0071240F"/>
    <w:rsid w:val="00712934"/>
    <w:rsid w:val="00712B0F"/>
    <w:rsid w:val="00714674"/>
    <w:rsid w:val="00715377"/>
    <w:rsid w:val="00715E62"/>
    <w:rsid w:val="00716642"/>
    <w:rsid w:val="00716BD0"/>
    <w:rsid w:val="00717639"/>
    <w:rsid w:val="007215E9"/>
    <w:rsid w:val="007216E4"/>
    <w:rsid w:val="00722476"/>
    <w:rsid w:val="00722BDA"/>
    <w:rsid w:val="00723040"/>
    <w:rsid w:val="00723482"/>
    <w:rsid w:val="00723CF1"/>
    <w:rsid w:val="007243AE"/>
    <w:rsid w:val="007245FB"/>
    <w:rsid w:val="007247AD"/>
    <w:rsid w:val="00725115"/>
    <w:rsid w:val="007253C2"/>
    <w:rsid w:val="00725D7C"/>
    <w:rsid w:val="00726327"/>
    <w:rsid w:val="00726851"/>
    <w:rsid w:val="00726EBC"/>
    <w:rsid w:val="00727ADB"/>
    <w:rsid w:val="00727FAE"/>
    <w:rsid w:val="0073052A"/>
    <w:rsid w:val="00730815"/>
    <w:rsid w:val="00730A46"/>
    <w:rsid w:val="00731DD1"/>
    <w:rsid w:val="00732F26"/>
    <w:rsid w:val="007335BD"/>
    <w:rsid w:val="007347F9"/>
    <w:rsid w:val="00735112"/>
    <w:rsid w:val="007351EB"/>
    <w:rsid w:val="00735E26"/>
    <w:rsid w:val="00736999"/>
    <w:rsid w:val="00736B41"/>
    <w:rsid w:val="007370A0"/>
    <w:rsid w:val="007375F3"/>
    <w:rsid w:val="0073761A"/>
    <w:rsid w:val="00740052"/>
    <w:rsid w:val="00740806"/>
    <w:rsid w:val="00740D4C"/>
    <w:rsid w:val="00741614"/>
    <w:rsid w:val="00741DE0"/>
    <w:rsid w:val="00743514"/>
    <w:rsid w:val="007436CD"/>
    <w:rsid w:val="00745C7E"/>
    <w:rsid w:val="00747FBB"/>
    <w:rsid w:val="007517C3"/>
    <w:rsid w:val="007523EF"/>
    <w:rsid w:val="00752636"/>
    <w:rsid w:val="00752BF0"/>
    <w:rsid w:val="00752ECA"/>
    <w:rsid w:val="00753333"/>
    <w:rsid w:val="00753E26"/>
    <w:rsid w:val="00754412"/>
    <w:rsid w:val="00754AD5"/>
    <w:rsid w:val="007563B6"/>
    <w:rsid w:val="00756F1D"/>
    <w:rsid w:val="00756FDD"/>
    <w:rsid w:val="0075727C"/>
    <w:rsid w:val="00757AAC"/>
    <w:rsid w:val="00761573"/>
    <w:rsid w:val="00761C3A"/>
    <w:rsid w:val="007623EC"/>
    <w:rsid w:val="00762D30"/>
    <w:rsid w:val="0076309E"/>
    <w:rsid w:val="00763E61"/>
    <w:rsid w:val="00765123"/>
    <w:rsid w:val="007651E5"/>
    <w:rsid w:val="00765275"/>
    <w:rsid w:val="00765665"/>
    <w:rsid w:val="0076571A"/>
    <w:rsid w:val="00765C2B"/>
    <w:rsid w:val="00767B57"/>
    <w:rsid w:val="007700AF"/>
    <w:rsid w:val="007724D5"/>
    <w:rsid w:val="00772C73"/>
    <w:rsid w:val="0077312E"/>
    <w:rsid w:val="0077397B"/>
    <w:rsid w:val="007739E4"/>
    <w:rsid w:val="00774D74"/>
    <w:rsid w:val="00774E35"/>
    <w:rsid w:val="00774FEA"/>
    <w:rsid w:val="00775253"/>
    <w:rsid w:val="00775F44"/>
    <w:rsid w:val="00777799"/>
    <w:rsid w:val="00777BE5"/>
    <w:rsid w:val="00780E1F"/>
    <w:rsid w:val="00781160"/>
    <w:rsid w:val="00781363"/>
    <w:rsid w:val="0078349E"/>
    <w:rsid w:val="0078541A"/>
    <w:rsid w:val="00785BA5"/>
    <w:rsid w:val="00787627"/>
    <w:rsid w:val="00787AE9"/>
    <w:rsid w:val="00787CE9"/>
    <w:rsid w:val="00790CE0"/>
    <w:rsid w:val="00791513"/>
    <w:rsid w:val="007925F2"/>
    <w:rsid w:val="007929EB"/>
    <w:rsid w:val="00792BEC"/>
    <w:rsid w:val="00794328"/>
    <w:rsid w:val="00794942"/>
    <w:rsid w:val="007949F1"/>
    <w:rsid w:val="00795135"/>
    <w:rsid w:val="007958DA"/>
    <w:rsid w:val="00795BAC"/>
    <w:rsid w:val="00797055"/>
    <w:rsid w:val="00797238"/>
    <w:rsid w:val="00797B6D"/>
    <w:rsid w:val="007A00D8"/>
    <w:rsid w:val="007A46C7"/>
    <w:rsid w:val="007A4B6D"/>
    <w:rsid w:val="007A588C"/>
    <w:rsid w:val="007A5BE6"/>
    <w:rsid w:val="007A5C9E"/>
    <w:rsid w:val="007A6495"/>
    <w:rsid w:val="007A6CCE"/>
    <w:rsid w:val="007A7BA1"/>
    <w:rsid w:val="007B0826"/>
    <w:rsid w:val="007B0F92"/>
    <w:rsid w:val="007B1968"/>
    <w:rsid w:val="007B2713"/>
    <w:rsid w:val="007B28D1"/>
    <w:rsid w:val="007B2DC2"/>
    <w:rsid w:val="007B35E5"/>
    <w:rsid w:val="007B3C15"/>
    <w:rsid w:val="007B3D59"/>
    <w:rsid w:val="007B64DF"/>
    <w:rsid w:val="007B65EE"/>
    <w:rsid w:val="007B69F7"/>
    <w:rsid w:val="007B744B"/>
    <w:rsid w:val="007B7E1C"/>
    <w:rsid w:val="007C0AB9"/>
    <w:rsid w:val="007C1845"/>
    <w:rsid w:val="007C1889"/>
    <w:rsid w:val="007C1A0F"/>
    <w:rsid w:val="007C218A"/>
    <w:rsid w:val="007C218F"/>
    <w:rsid w:val="007C38CC"/>
    <w:rsid w:val="007C42EF"/>
    <w:rsid w:val="007C60A7"/>
    <w:rsid w:val="007C6B74"/>
    <w:rsid w:val="007C77BD"/>
    <w:rsid w:val="007C7BF5"/>
    <w:rsid w:val="007D093B"/>
    <w:rsid w:val="007D162F"/>
    <w:rsid w:val="007D3A01"/>
    <w:rsid w:val="007D3ABE"/>
    <w:rsid w:val="007D625F"/>
    <w:rsid w:val="007D6EC7"/>
    <w:rsid w:val="007D7DB5"/>
    <w:rsid w:val="007E00D8"/>
    <w:rsid w:val="007E03B4"/>
    <w:rsid w:val="007E068D"/>
    <w:rsid w:val="007E19FD"/>
    <w:rsid w:val="007E1E4C"/>
    <w:rsid w:val="007E3107"/>
    <w:rsid w:val="007E316B"/>
    <w:rsid w:val="007E3B97"/>
    <w:rsid w:val="007E40C4"/>
    <w:rsid w:val="007E40D0"/>
    <w:rsid w:val="007E450E"/>
    <w:rsid w:val="007E45D8"/>
    <w:rsid w:val="007E499A"/>
    <w:rsid w:val="007E6486"/>
    <w:rsid w:val="007E74F7"/>
    <w:rsid w:val="007E7F5A"/>
    <w:rsid w:val="007F0306"/>
    <w:rsid w:val="007F0DA8"/>
    <w:rsid w:val="007F18D7"/>
    <w:rsid w:val="007F1DCD"/>
    <w:rsid w:val="007F23B4"/>
    <w:rsid w:val="007F2411"/>
    <w:rsid w:val="007F26ED"/>
    <w:rsid w:val="007F330B"/>
    <w:rsid w:val="007F4DC3"/>
    <w:rsid w:val="007F667E"/>
    <w:rsid w:val="007F6AC3"/>
    <w:rsid w:val="007F6B25"/>
    <w:rsid w:val="007F71ED"/>
    <w:rsid w:val="007F7773"/>
    <w:rsid w:val="0080049F"/>
    <w:rsid w:val="0080068A"/>
    <w:rsid w:val="00801D74"/>
    <w:rsid w:val="00803997"/>
    <w:rsid w:val="0080408C"/>
    <w:rsid w:val="008046A4"/>
    <w:rsid w:val="00804881"/>
    <w:rsid w:val="00804DD4"/>
    <w:rsid w:val="00804EA3"/>
    <w:rsid w:val="00804FCF"/>
    <w:rsid w:val="00805941"/>
    <w:rsid w:val="00805CC9"/>
    <w:rsid w:val="00806129"/>
    <w:rsid w:val="008102A6"/>
    <w:rsid w:val="00811C36"/>
    <w:rsid w:val="0081235A"/>
    <w:rsid w:val="00812AF1"/>
    <w:rsid w:val="00814DFA"/>
    <w:rsid w:val="00815137"/>
    <w:rsid w:val="008155F1"/>
    <w:rsid w:val="00815C04"/>
    <w:rsid w:val="00816737"/>
    <w:rsid w:val="008177F1"/>
    <w:rsid w:val="008200EC"/>
    <w:rsid w:val="00820373"/>
    <w:rsid w:val="008204DA"/>
    <w:rsid w:val="0082056F"/>
    <w:rsid w:val="008208EA"/>
    <w:rsid w:val="00821646"/>
    <w:rsid w:val="008218F6"/>
    <w:rsid w:val="00821B44"/>
    <w:rsid w:val="00821C0C"/>
    <w:rsid w:val="00823728"/>
    <w:rsid w:val="00824275"/>
    <w:rsid w:val="00824969"/>
    <w:rsid w:val="00824EC1"/>
    <w:rsid w:val="00825170"/>
    <w:rsid w:val="0082533F"/>
    <w:rsid w:val="00826FDC"/>
    <w:rsid w:val="00827081"/>
    <w:rsid w:val="00827CC2"/>
    <w:rsid w:val="00830C3F"/>
    <w:rsid w:val="0083153D"/>
    <w:rsid w:val="00831AB4"/>
    <w:rsid w:val="00832165"/>
    <w:rsid w:val="008325F1"/>
    <w:rsid w:val="008340B8"/>
    <w:rsid w:val="008343AB"/>
    <w:rsid w:val="00835383"/>
    <w:rsid w:val="00835605"/>
    <w:rsid w:val="008371AE"/>
    <w:rsid w:val="008373F0"/>
    <w:rsid w:val="0083798B"/>
    <w:rsid w:val="00837F8C"/>
    <w:rsid w:val="0084048E"/>
    <w:rsid w:val="008406A2"/>
    <w:rsid w:val="008416AF"/>
    <w:rsid w:val="0084197E"/>
    <w:rsid w:val="0084209E"/>
    <w:rsid w:val="00842733"/>
    <w:rsid w:val="00844217"/>
    <w:rsid w:val="008446BB"/>
    <w:rsid w:val="008501D7"/>
    <w:rsid w:val="008505C6"/>
    <w:rsid w:val="00850897"/>
    <w:rsid w:val="00850A48"/>
    <w:rsid w:val="00850B38"/>
    <w:rsid w:val="00850E93"/>
    <w:rsid w:val="008510D9"/>
    <w:rsid w:val="00851C08"/>
    <w:rsid w:val="00852454"/>
    <w:rsid w:val="00852787"/>
    <w:rsid w:val="008528B8"/>
    <w:rsid w:val="00852A13"/>
    <w:rsid w:val="00852C3F"/>
    <w:rsid w:val="008535CF"/>
    <w:rsid w:val="00853D48"/>
    <w:rsid w:val="00853F97"/>
    <w:rsid w:val="00854250"/>
    <w:rsid w:val="00854D16"/>
    <w:rsid w:val="00855F26"/>
    <w:rsid w:val="00856773"/>
    <w:rsid w:val="0085682A"/>
    <w:rsid w:val="00856D37"/>
    <w:rsid w:val="0086140E"/>
    <w:rsid w:val="0086164B"/>
    <w:rsid w:val="00862BBF"/>
    <w:rsid w:val="00863129"/>
    <w:rsid w:val="008635E3"/>
    <w:rsid w:val="00865D89"/>
    <w:rsid w:val="00867744"/>
    <w:rsid w:val="00867EAF"/>
    <w:rsid w:val="008708F6"/>
    <w:rsid w:val="008715AD"/>
    <w:rsid w:val="008719BA"/>
    <w:rsid w:val="008724C5"/>
    <w:rsid w:val="00872857"/>
    <w:rsid w:val="0087454E"/>
    <w:rsid w:val="00874E29"/>
    <w:rsid w:val="00875005"/>
    <w:rsid w:val="008760C7"/>
    <w:rsid w:val="00876F2A"/>
    <w:rsid w:val="0087704C"/>
    <w:rsid w:val="008801E8"/>
    <w:rsid w:val="00880DC8"/>
    <w:rsid w:val="0088112F"/>
    <w:rsid w:val="00881D4D"/>
    <w:rsid w:val="00882184"/>
    <w:rsid w:val="008822B0"/>
    <w:rsid w:val="00882DAF"/>
    <w:rsid w:val="00882F31"/>
    <w:rsid w:val="00883348"/>
    <w:rsid w:val="00883831"/>
    <w:rsid w:val="008844A8"/>
    <w:rsid w:val="00884EBC"/>
    <w:rsid w:val="00884F3F"/>
    <w:rsid w:val="008850C1"/>
    <w:rsid w:val="00885C45"/>
    <w:rsid w:val="008879C9"/>
    <w:rsid w:val="008903E4"/>
    <w:rsid w:val="00890671"/>
    <w:rsid w:val="00891131"/>
    <w:rsid w:val="00891CFD"/>
    <w:rsid w:val="008920FF"/>
    <w:rsid w:val="00893320"/>
    <w:rsid w:val="00893508"/>
    <w:rsid w:val="0089350E"/>
    <w:rsid w:val="00893F57"/>
    <w:rsid w:val="008942C0"/>
    <w:rsid w:val="00895D84"/>
    <w:rsid w:val="008960A3"/>
    <w:rsid w:val="008979FA"/>
    <w:rsid w:val="008A01A0"/>
    <w:rsid w:val="008A07DA"/>
    <w:rsid w:val="008A0E33"/>
    <w:rsid w:val="008A250E"/>
    <w:rsid w:val="008A2630"/>
    <w:rsid w:val="008A2642"/>
    <w:rsid w:val="008A3081"/>
    <w:rsid w:val="008A5F7A"/>
    <w:rsid w:val="008A6180"/>
    <w:rsid w:val="008A6209"/>
    <w:rsid w:val="008A6B3D"/>
    <w:rsid w:val="008A772F"/>
    <w:rsid w:val="008B03C0"/>
    <w:rsid w:val="008B07CD"/>
    <w:rsid w:val="008B0A17"/>
    <w:rsid w:val="008B0B1A"/>
    <w:rsid w:val="008B1BE0"/>
    <w:rsid w:val="008B240D"/>
    <w:rsid w:val="008B2948"/>
    <w:rsid w:val="008B2E44"/>
    <w:rsid w:val="008B375A"/>
    <w:rsid w:val="008B3B0E"/>
    <w:rsid w:val="008B3C59"/>
    <w:rsid w:val="008B4639"/>
    <w:rsid w:val="008B48E6"/>
    <w:rsid w:val="008B50EA"/>
    <w:rsid w:val="008B6CDD"/>
    <w:rsid w:val="008C02BF"/>
    <w:rsid w:val="008C1420"/>
    <w:rsid w:val="008C19DF"/>
    <w:rsid w:val="008C2257"/>
    <w:rsid w:val="008C2343"/>
    <w:rsid w:val="008C27A0"/>
    <w:rsid w:val="008C2881"/>
    <w:rsid w:val="008C30D6"/>
    <w:rsid w:val="008C38B5"/>
    <w:rsid w:val="008C3A81"/>
    <w:rsid w:val="008C3CA8"/>
    <w:rsid w:val="008C42E4"/>
    <w:rsid w:val="008C45A3"/>
    <w:rsid w:val="008C4E8C"/>
    <w:rsid w:val="008C5C2A"/>
    <w:rsid w:val="008C648C"/>
    <w:rsid w:val="008C71A1"/>
    <w:rsid w:val="008D095E"/>
    <w:rsid w:val="008D175D"/>
    <w:rsid w:val="008D4BF4"/>
    <w:rsid w:val="008D5395"/>
    <w:rsid w:val="008D5AED"/>
    <w:rsid w:val="008D77E8"/>
    <w:rsid w:val="008D7A61"/>
    <w:rsid w:val="008E1ED8"/>
    <w:rsid w:val="008E205D"/>
    <w:rsid w:val="008E2A97"/>
    <w:rsid w:val="008E3801"/>
    <w:rsid w:val="008E5E4D"/>
    <w:rsid w:val="008E6837"/>
    <w:rsid w:val="008E6BA7"/>
    <w:rsid w:val="008E6EBF"/>
    <w:rsid w:val="008F0614"/>
    <w:rsid w:val="008F0647"/>
    <w:rsid w:val="008F086A"/>
    <w:rsid w:val="008F1AA4"/>
    <w:rsid w:val="008F2ACA"/>
    <w:rsid w:val="008F2C77"/>
    <w:rsid w:val="008F2D9D"/>
    <w:rsid w:val="008F3DA0"/>
    <w:rsid w:val="008F4833"/>
    <w:rsid w:val="008F4DAB"/>
    <w:rsid w:val="008F50CE"/>
    <w:rsid w:val="008F687A"/>
    <w:rsid w:val="00900C02"/>
    <w:rsid w:val="0090135D"/>
    <w:rsid w:val="00901719"/>
    <w:rsid w:val="00901882"/>
    <w:rsid w:val="00901DD6"/>
    <w:rsid w:val="009029F8"/>
    <w:rsid w:val="0090427F"/>
    <w:rsid w:val="00904C46"/>
    <w:rsid w:val="00904F6E"/>
    <w:rsid w:val="0090568B"/>
    <w:rsid w:val="009056B3"/>
    <w:rsid w:val="00905E85"/>
    <w:rsid w:val="009062FD"/>
    <w:rsid w:val="009063B5"/>
    <w:rsid w:val="00907586"/>
    <w:rsid w:val="009077C5"/>
    <w:rsid w:val="0091070F"/>
    <w:rsid w:val="00910786"/>
    <w:rsid w:val="00911130"/>
    <w:rsid w:val="0091332F"/>
    <w:rsid w:val="00913ADB"/>
    <w:rsid w:val="00913C09"/>
    <w:rsid w:val="009143DD"/>
    <w:rsid w:val="00914DD2"/>
    <w:rsid w:val="0091517E"/>
    <w:rsid w:val="00915BAB"/>
    <w:rsid w:val="00915C25"/>
    <w:rsid w:val="00915D01"/>
    <w:rsid w:val="00915D8F"/>
    <w:rsid w:val="00915F0C"/>
    <w:rsid w:val="009171E9"/>
    <w:rsid w:val="009200E2"/>
    <w:rsid w:val="00920A78"/>
    <w:rsid w:val="0092182B"/>
    <w:rsid w:val="00921D1D"/>
    <w:rsid w:val="009238F0"/>
    <w:rsid w:val="009246F6"/>
    <w:rsid w:val="009261D6"/>
    <w:rsid w:val="00927E5B"/>
    <w:rsid w:val="00930E09"/>
    <w:rsid w:val="00932B32"/>
    <w:rsid w:val="009330D9"/>
    <w:rsid w:val="009348B7"/>
    <w:rsid w:val="00936916"/>
    <w:rsid w:val="00936AE0"/>
    <w:rsid w:val="00936DDA"/>
    <w:rsid w:val="00936F6B"/>
    <w:rsid w:val="00937A2A"/>
    <w:rsid w:val="0094032A"/>
    <w:rsid w:val="00940E0E"/>
    <w:rsid w:val="009413C1"/>
    <w:rsid w:val="00941A7F"/>
    <w:rsid w:val="00941D04"/>
    <w:rsid w:val="0094205B"/>
    <w:rsid w:val="009423ED"/>
    <w:rsid w:val="00942487"/>
    <w:rsid w:val="00943F99"/>
    <w:rsid w:val="00944604"/>
    <w:rsid w:val="00945AA6"/>
    <w:rsid w:val="0094606E"/>
    <w:rsid w:val="00947897"/>
    <w:rsid w:val="00947B8A"/>
    <w:rsid w:val="00950A1D"/>
    <w:rsid w:val="00950CAF"/>
    <w:rsid w:val="0095197E"/>
    <w:rsid w:val="00953075"/>
    <w:rsid w:val="00953307"/>
    <w:rsid w:val="00953632"/>
    <w:rsid w:val="00953A0D"/>
    <w:rsid w:val="0095424C"/>
    <w:rsid w:val="009545D3"/>
    <w:rsid w:val="00957BEE"/>
    <w:rsid w:val="00960AC5"/>
    <w:rsid w:val="00961829"/>
    <w:rsid w:val="00961B06"/>
    <w:rsid w:val="00962621"/>
    <w:rsid w:val="00962DEC"/>
    <w:rsid w:val="0096395C"/>
    <w:rsid w:val="00970170"/>
    <w:rsid w:val="009705F3"/>
    <w:rsid w:val="009706EA"/>
    <w:rsid w:val="00970ABD"/>
    <w:rsid w:val="00970D31"/>
    <w:rsid w:val="00970F79"/>
    <w:rsid w:val="00971220"/>
    <w:rsid w:val="009721B7"/>
    <w:rsid w:val="009736C4"/>
    <w:rsid w:val="009742DA"/>
    <w:rsid w:val="00974BD2"/>
    <w:rsid w:val="0097518F"/>
    <w:rsid w:val="00975670"/>
    <w:rsid w:val="00976512"/>
    <w:rsid w:val="009766A4"/>
    <w:rsid w:val="009766C5"/>
    <w:rsid w:val="00977111"/>
    <w:rsid w:val="009772BB"/>
    <w:rsid w:val="009773E6"/>
    <w:rsid w:val="009776BE"/>
    <w:rsid w:val="0097794B"/>
    <w:rsid w:val="00980447"/>
    <w:rsid w:val="00980467"/>
    <w:rsid w:val="00980B6C"/>
    <w:rsid w:val="00982180"/>
    <w:rsid w:val="009824FA"/>
    <w:rsid w:val="00982CEC"/>
    <w:rsid w:val="00983DE6"/>
    <w:rsid w:val="00984718"/>
    <w:rsid w:val="00984F08"/>
    <w:rsid w:val="00985064"/>
    <w:rsid w:val="0098509F"/>
    <w:rsid w:val="00985889"/>
    <w:rsid w:val="0098621D"/>
    <w:rsid w:val="009877AD"/>
    <w:rsid w:val="00987DC9"/>
    <w:rsid w:val="00987F1B"/>
    <w:rsid w:val="00990841"/>
    <w:rsid w:val="00990C31"/>
    <w:rsid w:val="009910A5"/>
    <w:rsid w:val="009923DE"/>
    <w:rsid w:val="009931FB"/>
    <w:rsid w:val="009940FA"/>
    <w:rsid w:val="00994B80"/>
    <w:rsid w:val="00994D3D"/>
    <w:rsid w:val="00995A81"/>
    <w:rsid w:val="00995DAB"/>
    <w:rsid w:val="00995DAE"/>
    <w:rsid w:val="009962E8"/>
    <w:rsid w:val="009972B5"/>
    <w:rsid w:val="009A0912"/>
    <w:rsid w:val="009A096E"/>
    <w:rsid w:val="009A24CE"/>
    <w:rsid w:val="009A29B9"/>
    <w:rsid w:val="009A314E"/>
    <w:rsid w:val="009A331C"/>
    <w:rsid w:val="009A37D9"/>
    <w:rsid w:val="009A472A"/>
    <w:rsid w:val="009A48A2"/>
    <w:rsid w:val="009A4C5E"/>
    <w:rsid w:val="009A558A"/>
    <w:rsid w:val="009A6FF7"/>
    <w:rsid w:val="009A70C4"/>
    <w:rsid w:val="009A7117"/>
    <w:rsid w:val="009B0F3D"/>
    <w:rsid w:val="009B13B3"/>
    <w:rsid w:val="009B1A58"/>
    <w:rsid w:val="009B3149"/>
    <w:rsid w:val="009B34EA"/>
    <w:rsid w:val="009B45AF"/>
    <w:rsid w:val="009B601A"/>
    <w:rsid w:val="009B6B0A"/>
    <w:rsid w:val="009B6D2D"/>
    <w:rsid w:val="009B70D2"/>
    <w:rsid w:val="009C0092"/>
    <w:rsid w:val="009C0DAF"/>
    <w:rsid w:val="009C1055"/>
    <w:rsid w:val="009C1D5A"/>
    <w:rsid w:val="009C2AC9"/>
    <w:rsid w:val="009C3402"/>
    <w:rsid w:val="009C4E6A"/>
    <w:rsid w:val="009C57DF"/>
    <w:rsid w:val="009C6962"/>
    <w:rsid w:val="009C6999"/>
    <w:rsid w:val="009C7255"/>
    <w:rsid w:val="009C7A1E"/>
    <w:rsid w:val="009C7AA8"/>
    <w:rsid w:val="009D285E"/>
    <w:rsid w:val="009D2EF0"/>
    <w:rsid w:val="009D2F92"/>
    <w:rsid w:val="009D332C"/>
    <w:rsid w:val="009D382E"/>
    <w:rsid w:val="009D3B43"/>
    <w:rsid w:val="009D4B6B"/>
    <w:rsid w:val="009D4B82"/>
    <w:rsid w:val="009D4E91"/>
    <w:rsid w:val="009D6C3F"/>
    <w:rsid w:val="009D75D0"/>
    <w:rsid w:val="009D78A5"/>
    <w:rsid w:val="009E0733"/>
    <w:rsid w:val="009E0A56"/>
    <w:rsid w:val="009E1DB3"/>
    <w:rsid w:val="009E3FA6"/>
    <w:rsid w:val="009E42E6"/>
    <w:rsid w:val="009E45F1"/>
    <w:rsid w:val="009E4A3A"/>
    <w:rsid w:val="009E4D01"/>
    <w:rsid w:val="009E5754"/>
    <w:rsid w:val="009E589E"/>
    <w:rsid w:val="009E5910"/>
    <w:rsid w:val="009E767F"/>
    <w:rsid w:val="009F1769"/>
    <w:rsid w:val="009F180B"/>
    <w:rsid w:val="009F1F81"/>
    <w:rsid w:val="009F3367"/>
    <w:rsid w:val="009F39EF"/>
    <w:rsid w:val="009F47CC"/>
    <w:rsid w:val="009F4C72"/>
    <w:rsid w:val="009F5027"/>
    <w:rsid w:val="009F5453"/>
    <w:rsid w:val="009F5A4D"/>
    <w:rsid w:val="009F5C4E"/>
    <w:rsid w:val="009F675A"/>
    <w:rsid w:val="009F6F95"/>
    <w:rsid w:val="009F746A"/>
    <w:rsid w:val="00A004F8"/>
    <w:rsid w:val="00A01B2F"/>
    <w:rsid w:val="00A02640"/>
    <w:rsid w:val="00A03BC2"/>
    <w:rsid w:val="00A03D86"/>
    <w:rsid w:val="00A04CCB"/>
    <w:rsid w:val="00A055DC"/>
    <w:rsid w:val="00A05D06"/>
    <w:rsid w:val="00A06353"/>
    <w:rsid w:val="00A0695E"/>
    <w:rsid w:val="00A1053B"/>
    <w:rsid w:val="00A10698"/>
    <w:rsid w:val="00A109A7"/>
    <w:rsid w:val="00A12038"/>
    <w:rsid w:val="00A12AFA"/>
    <w:rsid w:val="00A138B1"/>
    <w:rsid w:val="00A13A6A"/>
    <w:rsid w:val="00A146EC"/>
    <w:rsid w:val="00A14B75"/>
    <w:rsid w:val="00A14CF2"/>
    <w:rsid w:val="00A15494"/>
    <w:rsid w:val="00A15B45"/>
    <w:rsid w:val="00A15EFE"/>
    <w:rsid w:val="00A16F43"/>
    <w:rsid w:val="00A2029E"/>
    <w:rsid w:val="00A20FBF"/>
    <w:rsid w:val="00A20FD7"/>
    <w:rsid w:val="00A221F2"/>
    <w:rsid w:val="00A224BA"/>
    <w:rsid w:val="00A249F0"/>
    <w:rsid w:val="00A24C9F"/>
    <w:rsid w:val="00A254BA"/>
    <w:rsid w:val="00A25954"/>
    <w:rsid w:val="00A26849"/>
    <w:rsid w:val="00A300CA"/>
    <w:rsid w:val="00A3016B"/>
    <w:rsid w:val="00A3074A"/>
    <w:rsid w:val="00A31E9C"/>
    <w:rsid w:val="00A32229"/>
    <w:rsid w:val="00A32987"/>
    <w:rsid w:val="00A3322B"/>
    <w:rsid w:val="00A3399F"/>
    <w:rsid w:val="00A33E2A"/>
    <w:rsid w:val="00A346D4"/>
    <w:rsid w:val="00A35666"/>
    <w:rsid w:val="00A35FE7"/>
    <w:rsid w:val="00A37F9D"/>
    <w:rsid w:val="00A40C6C"/>
    <w:rsid w:val="00A40E16"/>
    <w:rsid w:val="00A41489"/>
    <w:rsid w:val="00A4161C"/>
    <w:rsid w:val="00A419F1"/>
    <w:rsid w:val="00A41A7F"/>
    <w:rsid w:val="00A432DE"/>
    <w:rsid w:val="00A43794"/>
    <w:rsid w:val="00A43C67"/>
    <w:rsid w:val="00A43E83"/>
    <w:rsid w:val="00A44CFC"/>
    <w:rsid w:val="00A44DF1"/>
    <w:rsid w:val="00A44E63"/>
    <w:rsid w:val="00A45034"/>
    <w:rsid w:val="00A45A7B"/>
    <w:rsid w:val="00A46E19"/>
    <w:rsid w:val="00A47CDF"/>
    <w:rsid w:val="00A51756"/>
    <w:rsid w:val="00A52A8F"/>
    <w:rsid w:val="00A5333F"/>
    <w:rsid w:val="00A53D6B"/>
    <w:rsid w:val="00A54160"/>
    <w:rsid w:val="00A55656"/>
    <w:rsid w:val="00A5617D"/>
    <w:rsid w:val="00A569CF"/>
    <w:rsid w:val="00A57DC3"/>
    <w:rsid w:val="00A57DF4"/>
    <w:rsid w:val="00A604C8"/>
    <w:rsid w:val="00A60664"/>
    <w:rsid w:val="00A60DD7"/>
    <w:rsid w:val="00A61441"/>
    <w:rsid w:val="00A6306A"/>
    <w:rsid w:val="00A64158"/>
    <w:rsid w:val="00A645BA"/>
    <w:rsid w:val="00A64671"/>
    <w:rsid w:val="00A65EEC"/>
    <w:rsid w:val="00A66945"/>
    <w:rsid w:val="00A672F8"/>
    <w:rsid w:val="00A70378"/>
    <w:rsid w:val="00A70884"/>
    <w:rsid w:val="00A70C31"/>
    <w:rsid w:val="00A7164A"/>
    <w:rsid w:val="00A7166D"/>
    <w:rsid w:val="00A725A8"/>
    <w:rsid w:val="00A728A9"/>
    <w:rsid w:val="00A7722B"/>
    <w:rsid w:val="00A77541"/>
    <w:rsid w:val="00A77601"/>
    <w:rsid w:val="00A802FF"/>
    <w:rsid w:val="00A80D21"/>
    <w:rsid w:val="00A8171A"/>
    <w:rsid w:val="00A8219E"/>
    <w:rsid w:val="00A82245"/>
    <w:rsid w:val="00A8277F"/>
    <w:rsid w:val="00A83737"/>
    <w:rsid w:val="00A8438A"/>
    <w:rsid w:val="00A84546"/>
    <w:rsid w:val="00A84BFA"/>
    <w:rsid w:val="00A85210"/>
    <w:rsid w:val="00A85279"/>
    <w:rsid w:val="00A86B9D"/>
    <w:rsid w:val="00A8719C"/>
    <w:rsid w:val="00A878E5"/>
    <w:rsid w:val="00A87DEE"/>
    <w:rsid w:val="00A87EE3"/>
    <w:rsid w:val="00A914BD"/>
    <w:rsid w:val="00A91839"/>
    <w:rsid w:val="00A92B14"/>
    <w:rsid w:val="00A93813"/>
    <w:rsid w:val="00A939F8"/>
    <w:rsid w:val="00A94186"/>
    <w:rsid w:val="00A941CF"/>
    <w:rsid w:val="00A9527A"/>
    <w:rsid w:val="00A95571"/>
    <w:rsid w:val="00A95FA1"/>
    <w:rsid w:val="00A96A73"/>
    <w:rsid w:val="00A96FFE"/>
    <w:rsid w:val="00A97E66"/>
    <w:rsid w:val="00AA033F"/>
    <w:rsid w:val="00AA2EB4"/>
    <w:rsid w:val="00AA31ED"/>
    <w:rsid w:val="00AA4F37"/>
    <w:rsid w:val="00AA5F3B"/>
    <w:rsid w:val="00AA5FE5"/>
    <w:rsid w:val="00AA66A2"/>
    <w:rsid w:val="00AA74A7"/>
    <w:rsid w:val="00AA770D"/>
    <w:rsid w:val="00AA7D37"/>
    <w:rsid w:val="00AB0336"/>
    <w:rsid w:val="00AB15F5"/>
    <w:rsid w:val="00AB1668"/>
    <w:rsid w:val="00AB1871"/>
    <w:rsid w:val="00AB1A3F"/>
    <w:rsid w:val="00AB2BC7"/>
    <w:rsid w:val="00AB4552"/>
    <w:rsid w:val="00AB5989"/>
    <w:rsid w:val="00AB61AF"/>
    <w:rsid w:val="00AB61C3"/>
    <w:rsid w:val="00AB6885"/>
    <w:rsid w:val="00AB6A29"/>
    <w:rsid w:val="00AB6B2D"/>
    <w:rsid w:val="00AB6FBD"/>
    <w:rsid w:val="00AB775F"/>
    <w:rsid w:val="00AC0BAE"/>
    <w:rsid w:val="00AC2520"/>
    <w:rsid w:val="00AC37A0"/>
    <w:rsid w:val="00AC5118"/>
    <w:rsid w:val="00AC5BD2"/>
    <w:rsid w:val="00AC5D8B"/>
    <w:rsid w:val="00AC67A8"/>
    <w:rsid w:val="00AC70A6"/>
    <w:rsid w:val="00AD09B1"/>
    <w:rsid w:val="00AD0AF5"/>
    <w:rsid w:val="00AD0F2F"/>
    <w:rsid w:val="00AD21B2"/>
    <w:rsid w:val="00AD21DC"/>
    <w:rsid w:val="00AD236F"/>
    <w:rsid w:val="00AD27C6"/>
    <w:rsid w:val="00AD2838"/>
    <w:rsid w:val="00AD2953"/>
    <w:rsid w:val="00AD2ADF"/>
    <w:rsid w:val="00AD3603"/>
    <w:rsid w:val="00AD3707"/>
    <w:rsid w:val="00AD3AB4"/>
    <w:rsid w:val="00AD48A7"/>
    <w:rsid w:val="00AD4976"/>
    <w:rsid w:val="00AD55AF"/>
    <w:rsid w:val="00AD5AC0"/>
    <w:rsid w:val="00AD658D"/>
    <w:rsid w:val="00AD663D"/>
    <w:rsid w:val="00AD6935"/>
    <w:rsid w:val="00AD6AB1"/>
    <w:rsid w:val="00AD75B8"/>
    <w:rsid w:val="00AE0607"/>
    <w:rsid w:val="00AE1506"/>
    <w:rsid w:val="00AE1652"/>
    <w:rsid w:val="00AE2697"/>
    <w:rsid w:val="00AE2B43"/>
    <w:rsid w:val="00AE2F63"/>
    <w:rsid w:val="00AE3883"/>
    <w:rsid w:val="00AE3A53"/>
    <w:rsid w:val="00AE3A5B"/>
    <w:rsid w:val="00AE47B0"/>
    <w:rsid w:val="00AE73E7"/>
    <w:rsid w:val="00AE794D"/>
    <w:rsid w:val="00AF00AC"/>
    <w:rsid w:val="00AF0801"/>
    <w:rsid w:val="00AF0A38"/>
    <w:rsid w:val="00AF15C5"/>
    <w:rsid w:val="00AF1A8D"/>
    <w:rsid w:val="00AF1DF6"/>
    <w:rsid w:val="00AF201E"/>
    <w:rsid w:val="00AF3B89"/>
    <w:rsid w:val="00AF3F28"/>
    <w:rsid w:val="00AF5BEB"/>
    <w:rsid w:val="00AF5D1D"/>
    <w:rsid w:val="00AF6D1C"/>
    <w:rsid w:val="00B00D61"/>
    <w:rsid w:val="00B016B8"/>
    <w:rsid w:val="00B01CF6"/>
    <w:rsid w:val="00B02BBB"/>
    <w:rsid w:val="00B02C5D"/>
    <w:rsid w:val="00B0302E"/>
    <w:rsid w:val="00B032F6"/>
    <w:rsid w:val="00B04123"/>
    <w:rsid w:val="00B04257"/>
    <w:rsid w:val="00B0483A"/>
    <w:rsid w:val="00B04CD8"/>
    <w:rsid w:val="00B06DD9"/>
    <w:rsid w:val="00B074A3"/>
    <w:rsid w:val="00B1029D"/>
    <w:rsid w:val="00B114E6"/>
    <w:rsid w:val="00B121A3"/>
    <w:rsid w:val="00B12798"/>
    <w:rsid w:val="00B1324E"/>
    <w:rsid w:val="00B14887"/>
    <w:rsid w:val="00B14AE9"/>
    <w:rsid w:val="00B15381"/>
    <w:rsid w:val="00B15466"/>
    <w:rsid w:val="00B15DB6"/>
    <w:rsid w:val="00B16A1B"/>
    <w:rsid w:val="00B16AFA"/>
    <w:rsid w:val="00B1730C"/>
    <w:rsid w:val="00B17329"/>
    <w:rsid w:val="00B17FF5"/>
    <w:rsid w:val="00B20CCA"/>
    <w:rsid w:val="00B21CB1"/>
    <w:rsid w:val="00B22325"/>
    <w:rsid w:val="00B22A5A"/>
    <w:rsid w:val="00B23727"/>
    <w:rsid w:val="00B23B1E"/>
    <w:rsid w:val="00B24B24"/>
    <w:rsid w:val="00B25FC5"/>
    <w:rsid w:val="00B25FE9"/>
    <w:rsid w:val="00B26597"/>
    <w:rsid w:val="00B300DF"/>
    <w:rsid w:val="00B30156"/>
    <w:rsid w:val="00B30743"/>
    <w:rsid w:val="00B30C6E"/>
    <w:rsid w:val="00B31D70"/>
    <w:rsid w:val="00B32B62"/>
    <w:rsid w:val="00B32F55"/>
    <w:rsid w:val="00B3338E"/>
    <w:rsid w:val="00B345C0"/>
    <w:rsid w:val="00B34B2A"/>
    <w:rsid w:val="00B34C45"/>
    <w:rsid w:val="00B35208"/>
    <w:rsid w:val="00B35E9E"/>
    <w:rsid w:val="00B368F6"/>
    <w:rsid w:val="00B37C04"/>
    <w:rsid w:val="00B40463"/>
    <w:rsid w:val="00B40DCF"/>
    <w:rsid w:val="00B41798"/>
    <w:rsid w:val="00B419E3"/>
    <w:rsid w:val="00B41D46"/>
    <w:rsid w:val="00B41D90"/>
    <w:rsid w:val="00B42A28"/>
    <w:rsid w:val="00B42BAA"/>
    <w:rsid w:val="00B4412D"/>
    <w:rsid w:val="00B44EAB"/>
    <w:rsid w:val="00B4585A"/>
    <w:rsid w:val="00B45A37"/>
    <w:rsid w:val="00B45B4E"/>
    <w:rsid w:val="00B461E6"/>
    <w:rsid w:val="00B465A9"/>
    <w:rsid w:val="00B46B57"/>
    <w:rsid w:val="00B47285"/>
    <w:rsid w:val="00B47890"/>
    <w:rsid w:val="00B47CD8"/>
    <w:rsid w:val="00B50920"/>
    <w:rsid w:val="00B509FD"/>
    <w:rsid w:val="00B5160D"/>
    <w:rsid w:val="00B51780"/>
    <w:rsid w:val="00B53FCC"/>
    <w:rsid w:val="00B54867"/>
    <w:rsid w:val="00B54CB0"/>
    <w:rsid w:val="00B557E2"/>
    <w:rsid w:val="00B55875"/>
    <w:rsid w:val="00B55A4B"/>
    <w:rsid w:val="00B55C8A"/>
    <w:rsid w:val="00B55F29"/>
    <w:rsid w:val="00B564D0"/>
    <w:rsid w:val="00B6042C"/>
    <w:rsid w:val="00B60777"/>
    <w:rsid w:val="00B62EA3"/>
    <w:rsid w:val="00B63453"/>
    <w:rsid w:val="00B63646"/>
    <w:rsid w:val="00B66155"/>
    <w:rsid w:val="00B66526"/>
    <w:rsid w:val="00B67A83"/>
    <w:rsid w:val="00B70635"/>
    <w:rsid w:val="00B7083F"/>
    <w:rsid w:val="00B70F53"/>
    <w:rsid w:val="00B712CD"/>
    <w:rsid w:val="00B72AFA"/>
    <w:rsid w:val="00B73287"/>
    <w:rsid w:val="00B738A5"/>
    <w:rsid w:val="00B73C27"/>
    <w:rsid w:val="00B745AE"/>
    <w:rsid w:val="00B74813"/>
    <w:rsid w:val="00B7495B"/>
    <w:rsid w:val="00B756E8"/>
    <w:rsid w:val="00B75F12"/>
    <w:rsid w:val="00B75F51"/>
    <w:rsid w:val="00B80B78"/>
    <w:rsid w:val="00B80EFC"/>
    <w:rsid w:val="00B81447"/>
    <w:rsid w:val="00B81952"/>
    <w:rsid w:val="00B81A36"/>
    <w:rsid w:val="00B81C74"/>
    <w:rsid w:val="00B82500"/>
    <w:rsid w:val="00B82825"/>
    <w:rsid w:val="00B82B47"/>
    <w:rsid w:val="00B831DB"/>
    <w:rsid w:val="00B8449C"/>
    <w:rsid w:val="00B868F6"/>
    <w:rsid w:val="00B87C06"/>
    <w:rsid w:val="00B90283"/>
    <w:rsid w:val="00B90565"/>
    <w:rsid w:val="00B907EB"/>
    <w:rsid w:val="00B90C2E"/>
    <w:rsid w:val="00B90F45"/>
    <w:rsid w:val="00B93078"/>
    <w:rsid w:val="00B93EC7"/>
    <w:rsid w:val="00B9406F"/>
    <w:rsid w:val="00B9443A"/>
    <w:rsid w:val="00B94F4A"/>
    <w:rsid w:val="00B96435"/>
    <w:rsid w:val="00B9763B"/>
    <w:rsid w:val="00B978C7"/>
    <w:rsid w:val="00BA004A"/>
    <w:rsid w:val="00BA1BC7"/>
    <w:rsid w:val="00BA2333"/>
    <w:rsid w:val="00BA31F5"/>
    <w:rsid w:val="00BA32DD"/>
    <w:rsid w:val="00BA3795"/>
    <w:rsid w:val="00BA49AC"/>
    <w:rsid w:val="00BA4B54"/>
    <w:rsid w:val="00BA4E1E"/>
    <w:rsid w:val="00BA5210"/>
    <w:rsid w:val="00BA5535"/>
    <w:rsid w:val="00BA68D3"/>
    <w:rsid w:val="00BA69AC"/>
    <w:rsid w:val="00BA7928"/>
    <w:rsid w:val="00BB005D"/>
    <w:rsid w:val="00BB0C75"/>
    <w:rsid w:val="00BB1150"/>
    <w:rsid w:val="00BB1269"/>
    <w:rsid w:val="00BB1353"/>
    <w:rsid w:val="00BB1D39"/>
    <w:rsid w:val="00BB25B5"/>
    <w:rsid w:val="00BB2BC6"/>
    <w:rsid w:val="00BB32A4"/>
    <w:rsid w:val="00BB529B"/>
    <w:rsid w:val="00BB545B"/>
    <w:rsid w:val="00BB54AC"/>
    <w:rsid w:val="00BB54B2"/>
    <w:rsid w:val="00BB6FE8"/>
    <w:rsid w:val="00BB7270"/>
    <w:rsid w:val="00BC0ECB"/>
    <w:rsid w:val="00BC15D9"/>
    <w:rsid w:val="00BC292E"/>
    <w:rsid w:val="00BC294B"/>
    <w:rsid w:val="00BC614C"/>
    <w:rsid w:val="00BC656B"/>
    <w:rsid w:val="00BC6B12"/>
    <w:rsid w:val="00BC7EB8"/>
    <w:rsid w:val="00BD1669"/>
    <w:rsid w:val="00BD2181"/>
    <w:rsid w:val="00BD2485"/>
    <w:rsid w:val="00BD26FE"/>
    <w:rsid w:val="00BD3E0E"/>
    <w:rsid w:val="00BD43D7"/>
    <w:rsid w:val="00BD5216"/>
    <w:rsid w:val="00BD5637"/>
    <w:rsid w:val="00BD5CEF"/>
    <w:rsid w:val="00BD7C81"/>
    <w:rsid w:val="00BD7F95"/>
    <w:rsid w:val="00BE05FB"/>
    <w:rsid w:val="00BE0DF9"/>
    <w:rsid w:val="00BE0F61"/>
    <w:rsid w:val="00BE0F8A"/>
    <w:rsid w:val="00BE18EE"/>
    <w:rsid w:val="00BE1CA3"/>
    <w:rsid w:val="00BE2ACB"/>
    <w:rsid w:val="00BE4CDE"/>
    <w:rsid w:val="00BE5527"/>
    <w:rsid w:val="00BE5ECF"/>
    <w:rsid w:val="00BE6255"/>
    <w:rsid w:val="00BE6BD1"/>
    <w:rsid w:val="00BE74CA"/>
    <w:rsid w:val="00BE78D4"/>
    <w:rsid w:val="00BE7E8C"/>
    <w:rsid w:val="00BF02F1"/>
    <w:rsid w:val="00BF11AA"/>
    <w:rsid w:val="00BF1204"/>
    <w:rsid w:val="00BF20BC"/>
    <w:rsid w:val="00BF2294"/>
    <w:rsid w:val="00BF34A1"/>
    <w:rsid w:val="00BF34C8"/>
    <w:rsid w:val="00BF38BE"/>
    <w:rsid w:val="00BF3C19"/>
    <w:rsid w:val="00BF3F98"/>
    <w:rsid w:val="00BF4026"/>
    <w:rsid w:val="00BF41EC"/>
    <w:rsid w:val="00BF46A1"/>
    <w:rsid w:val="00BF5B0A"/>
    <w:rsid w:val="00BF6770"/>
    <w:rsid w:val="00BF6B8D"/>
    <w:rsid w:val="00BF7BC4"/>
    <w:rsid w:val="00C00DF3"/>
    <w:rsid w:val="00C011A3"/>
    <w:rsid w:val="00C0167F"/>
    <w:rsid w:val="00C0171B"/>
    <w:rsid w:val="00C02171"/>
    <w:rsid w:val="00C02D20"/>
    <w:rsid w:val="00C02F20"/>
    <w:rsid w:val="00C03555"/>
    <w:rsid w:val="00C03E6E"/>
    <w:rsid w:val="00C0440E"/>
    <w:rsid w:val="00C06199"/>
    <w:rsid w:val="00C0732C"/>
    <w:rsid w:val="00C07A6A"/>
    <w:rsid w:val="00C07F19"/>
    <w:rsid w:val="00C10996"/>
    <w:rsid w:val="00C10BD0"/>
    <w:rsid w:val="00C11015"/>
    <w:rsid w:val="00C114EB"/>
    <w:rsid w:val="00C121B7"/>
    <w:rsid w:val="00C124D1"/>
    <w:rsid w:val="00C12791"/>
    <w:rsid w:val="00C14563"/>
    <w:rsid w:val="00C14BE1"/>
    <w:rsid w:val="00C14FAF"/>
    <w:rsid w:val="00C15953"/>
    <w:rsid w:val="00C15A19"/>
    <w:rsid w:val="00C16640"/>
    <w:rsid w:val="00C21302"/>
    <w:rsid w:val="00C21745"/>
    <w:rsid w:val="00C2260D"/>
    <w:rsid w:val="00C22C7A"/>
    <w:rsid w:val="00C22D80"/>
    <w:rsid w:val="00C234B0"/>
    <w:rsid w:val="00C23868"/>
    <w:rsid w:val="00C23D35"/>
    <w:rsid w:val="00C23EFC"/>
    <w:rsid w:val="00C25842"/>
    <w:rsid w:val="00C25994"/>
    <w:rsid w:val="00C25E7E"/>
    <w:rsid w:val="00C26D2A"/>
    <w:rsid w:val="00C27C89"/>
    <w:rsid w:val="00C303CF"/>
    <w:rsid w:val="00C311B2"/>
    <w:rsid w:val="00C3188A"/>
    <w:rsid w:val="00C33097"/>
    <w:rsid w:val="00C33795"/>
    <w:rsid w:val="00C33FE0"/>
    <w:rsid w:val="00C345B5"/>
    <w:rsid w:val="00C3486E"/>
    <w:rsid w:val="00C35DDE"/>
    <w:rsid w:val="00C36A46"/>
    <w:rsid w:val="00C4086B"/>
    <w:rsid w:val="00C41881"/>
    <w:rsid w:val="00C420B6"/>
    <w:rsid w:val="00C42406"/>
    <w:rsid w:val="00C42CC1"/>
    <w:rsid w:val="00C43C6C"/>
    <w:rsid w:val="00C4653E"/>
    <w:rsid w:val="00C4662E"/>
    <w:rsid w:val="00C47D7B"/>
    <w:rsid w:val="00C529AC"/>
    <w:rsid w:val="00C5349C"/>
    <w:rsid w:val="00C53E45"/>
    <w:rsid w:val="00C54222"/>
    <w:rsid w:val="00C54B70"/>
    <w:rsid w:val="00C54E65"/>
    <w:rsid w:val="00C553F8"/>
    <w:rsid w:val="00C558F7"/>
    <w:rsid w:val="00C55CC2"/>
    <w:rsid w:val="00C55CD4"/>
    <w:rsid w:val="00C56093"/>
    <w:rsid w:val="00C56A9F"/>
    <w:rsid w:val="00C56FE6"/>
    <w:rsid w:val="00C57758"/>
    <w:rsid w:val="00C61E74"/>
    <w:rsid w:val="00C61EDB"/>
    <w:rsid w:val="00C621A4"/>
    <w:rsid w:val="00C627E1"/>
    <w:rsid w:val="00C629A9"/>
    <w:rsid w:val="00C62A6F"/>
    <w:rsid w:val="00C63D71"/>
    <w:rsid w:val="00C64BBD"/>
    <w:rsid w:val="00C6562D"/>
    <w:rsid w:val="00C66298"/>
    <w:rsid w:val="00C66820"/>
    <w:rsid w:val="00C66ED1"/>
    <w:rsid w:val="00C67673"/>
    <w:rsid w:val="00C7020E"/>
    <w:rsid w:val="00C70379"/>
    <w:rsid w:val="00C70D16"/>
    <w:rsid w:val="00C71A87"/>
    <w:rsid w:val="00C71DE0"/>
    <w:rsid w:val="00C71FD3"/>
    <w:rsid w:val="00C72721"/>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4CF3"/>
    <w:rsid w:val="00C84DD8"/>
    <w:rsid w:val="00C85075"/>
    <w:rsid w:val="00C86460"/>
    <w:rsid w:val="00C86B69"/>
    <w:rsid w:val="00C90A22"/>
    <w:rsid w:val="00C91266"/>
    <w:rsid w:val="00C912AB"/>
    <w:rsid w:val="00C9277A"/>
    <w:rsid w:val="00C92842"/>
    <w:rsid w:val="00C93449"/>
    <w:rsid w:val="00C94220"/>
    <w:rsid w:val="00C947FE"/>
    <w:rsid w:val="00C95432"/>
    <w:rsid w:val="00C95ADA"/>
    <w:rsid w:val="00C95CF9"/>
    <w:rsid w:val="00C95E22"/>
    <w:rsid w:val="00C964D3"/>
    <w:rsid w:val="00C973AA"/>
    <w:rsid w:val="00C97622"/>
    <w:rsid w:val="00C9766F"/>
    <w:rsid w:val="00C97ED9"/>
    <w:rsid w:val="00CA02B3"/>
    <w:rsid w:val="00CA0331"/>
    <w:rsid w:val="00CA1D84"/>
    <w:rsid w:val="00CA2ECC"/>
    <w:rsid w:val="00CA37C4"/>
    <w:rsid w:val="00CA38C5"/>
    <w:rsid w:val="00CA3BFB"/>
    <w:rsid w:val="00CA3EA3"/>
    <w:rsid w:val="00CA4399"/>
    <w:rsid w:val="00CA43AC"/>
    <w:rsid w:val="00CA4597"/>
    <w:rsid w:val="00CA4E1C"/>
    <w:rsid w:val="00CA520C"/>
    <w:rsid w:val="00CA5DDB"/>
    <w:rsid w:val="00CA5E69"/>
    <w:rsid w:val="00CA60B9"/>
    <w:rsid w:val="00CA6683"/>
    <w:rsid w:val="00CA7208"/>
    <w:rsid w:val="00CA7C34"/>
    <w:rsid w:val="00CB03EA"/>
    <w:rsid w:val="00CB05EF"/>
    <w:rsid w:val="00CB1529"/>
    <w:rsid w:val="00CB20F5"/>
    <w:rsid w:val="00CB2364"/>
    <w:rsid w:val="00CB4EE1"/>
    <w:rsid w:val="00CB612C"/>
    <w:rsid w:val="00CB6B70"/>
    <w:rsid w:val="00CB7DCD"/>
    <w:rsid w:val="00CC0C94"/>
    <w:rsid w:val="00CC1277"/>
    <w:rsid w:val="00CC1EAF"/>
    <w:rsid w:val="00CC208B"/>
    <w:rsid w:val="00CC2151"/>
    <w:rsid w:val="00CC24BE"/>
    <w:rsid w:val="00CC2617"/>
    <w:rsid w:val="00CC2B63"/>
    <w:rsid w:val="00CC329B"/>
    <w:rsid w:val="00CC395F"/>
    <w:rsid w:val="00CC5493"/>
    <w:rsid w:val="00CC5EE3"/>
    <w:rsid w:val="00CC6894"/>
    <w:rsid w:val="00CC6AE3"/>
    <w:rsid w:val="00CC6F51"/>
    <w:rsid w:val="00CD058C"/>
    <w:rsid w:val="00CD0907"/>
    <w:rsid w:val="00CD12CC"/>
    <w:rsid w:val="00CD1A55"/>
    <w:rsid w:val="00CD213D"/>
    <w:rsid w:val="00CD352D"/>
    <w:rsid w:val="00CD39B0"/>
    <w:rsid w:val="00CD47E2"/>
    <w:rsid w:val="00CD516A"/>
    <w:rsid w:val="00CD588C"/>
    <w:rsid w:val="00CD5901"/>
    <w:rsid w:val="00CD62A2"/>
    <w:rsid w:val="00CD7A34"/>
    <w:rsid w:val="00CE1B6E"/>
    <w:rsid w:val="00CE26A3"/>
    <w:rsid w:val="00CE27E4"/>
    <w:rsid w:val="00CE2A7C"/>
    <w:rsid w:val="00CE4913"/>
    <w:rsid w:val="00CE57EA"/>
    <w:rsid w:val="00CE58C0"/>
    <w:rsid w:val="00CE6165"/>
    <w:rsid w:val="00CE66AD"/>
    <w:rsid w:val="00CE7753"/>
    <w:rsid w:val="00CF2A12"/>
    <w:rsid w:val="00CF2E3F"/>
    <w:rsid w:val="00CF2EE7"/>
    <w:rsid w:val="00CF3D78"/>
    <w:rsid w:val="00CF42B5"/>
    <w:rsid w:val="00CF560A"/>
    <w:rsid w:val="00CF58F5"/>
    <w:rsid w:val="00CF6000"/>
    <w:rsid w:val="00CF69D4"/>
    <w:rsid w:val="00CF71B1"/>
    <w:rsid w:val="00D007B5"/>
    <w:rsid w:val="00D00FE0"/>
    <w:rsid w:val="00D01353"/>
    <w:rsid w:val="00D01438"/>
    <w:rsid w:val="00D014C1"/>
    <w:rsid w:val="00D01A81"/>
    <w:rsid w:val="00D01BE8"/>
    <w:rsid w:val="00D0263E"/>
    <w:rsid w:val="00D02F19"/>
    <w:rsid w:val="00D0320A"/>
    <w:rsid w:val="00D037D3"/>
    <w:rsid w:val="00D054DC"/>
    <w:rsid w:val="00D05FFD"/>
    <w:rsid w:val="00D06AF9"/>
    <w:rsid w:val="00D10763"/>
    <w:rsid w:val="00D12256"/>
    <w:rsid w:val="00D123D7"/>
    <w:rsid w:val="00D12ADF"/>
    <w:rsid w:val="00D1350B"/>
    <w:rsid w:val="00D150AF"/>
    <w:rsid w:val="00D15BE6"/>
    <w:rsid w:val="00D1618D"/>
    <w:rsid w:val="00D16438"/>
    <w:rsid w:val="00D16889"/>
    <w:rsid w:val="00D17CC3"/>
    <w:rsid w:val="00D2056F"/>
    <w:rsid w:val="00D206EB"/>
    <w:rsid w:val="00D20F43"/>
    <w:rsid w:val="00D216AB"/>
    <w:rsid w:val="00D22001"/>
    <w:rsid w:val="00D22327"/>
    <w:rsid w:val="00D22E23"/>
    <w:rsid w:val="00D23FCA"/>
    <w:rsid w:val="00D24041"/>
    <w:rsid w:val="00D244A9"/>
    <w:rsid w:val="00D2495B"/>
    <w:rsid w:val="00D24E60"/>
    <w:rsid w:val="00D263FD"/>
    <w:rsid w:val="00D269C5"/>
    <w:rsid w:val="00D26D8C"/>
    <w:rsid w:val="00D27BB7"/>
    <w:rsid w:val="00D310B1"/>
    <w:rsid w:val="00D33099"/>
    <w:rsid w:val="00D33FA0"/>
    <w:rsid w:val="00D34F47"/>
    <w:rsid w:val="00D354C0"/>
    <w:rsid w:val="00D35BD1"/>
    <w:rsid w:val="00D3689A"/>
    <w:rsid w:val="00D41541"/>
    <w:rsid w:val="00D41971"/>
    <w:rsid w:val="00D41D29"/>
    <w:rsid w:val="00D42B47"/>
    <w:rsid w:val="00D43A60"/>
    <w:rsid w:val="00D43EF1"/>
    <w:rsid w:val="00D44058"/>
    <w:rsid w:val="00D446DE"/>
    <w:rsid w:val="00D44F52"/>
    <w:rsid w:val="00D45D8B"/>
    <w:rsid w:val="00D466C6"/>
    <w:rsid w:val="00D473C8"/>
    <w:rsid w:val="00D47918"/>
    <w:rsid w:val="00D47B5F"/>
    <w:rsid w:val="00D503AA"/>
    <w:rsid w:val="00D5172F"/>
    <w:rsid w:val="00D51933"/>
    <w:rsid w:val="00D522BC"/>
    <w:rsid w:val="00D543EA"/>
    <w:rsid w:val="00D5494D"/>
    <w:rsid w:val="00D55947"/>
    <w:rsid w:val="00D56D0C"/>
    <w:rsid w:val="00D57D71"/>
    <w:rsid w:val="00D57D9E"/>
    <w:rsid w:val="00D60082"/>
    <w:rsid w:val="00D61080"/>
    <w:rsid w:val="00D617ED"/>
    <w:rsid w:val="00D61FA2"/>
    <w:rsid w:val="00D62C2F"/>
    <w:rsid w:val="00D65002"/>
    <w:rsid w:val="00D65092"/>
    <w:rsid w:val="00D658D3"/>
    <w:rsid w:val="00D66608"/>
    <w:rsid w:val="00D66AF1"/>
    <w:rsid w:val="00D677F2"/>
    <w:rsid w:val="00D70540"/>
    <w:rsid w:val="00D70565"/>
    <w:rsid w:val="00D70940"/>
    <w:rsid w:val="00D70EFE"/>
    <w:rsid w:val="00D717A9"/>
    <w:rsid w:val="00D71B81"/>
    <w:rsid w:val="00D71FD7"/>
    <w:rsid w:val="00D722B5"/>
    <w:rsid w:val="00D72414"/>
    <w:rsid w:val="00D732AF"/>
    <w:rsid w:val="00D740E1"/>
    <w:rsid w:val="00D74103"/>
    <w:rsid w:val="00D74409"/>
    <w:rsid w:val="00D75685"/>
    <w:rsid w:val="00D760CF"/>
    <w:rsid w:val="00D767CA"/>
    <w:rsid w:val="00D7685F"/>
    <w:rsid w:val="00D808AB"/>
    <w:rsid w:val="00D80963"/>
    <w:rsid w:val="00D80D76"/>
    <w:rsid w:val="00D811E7"/>
    <w:rsid w:val="00D812F6"/>
    <w:rsid w:val="00D821A5"/>
    <w:rsid w:val="00D8229D"/>
    <w:rsid w:val="00D82474"/>
    <w:rsid w:val="00D825BB"/>
    <w:rsid w:val="00D830E2"/>
    <w:rsid w:val="00D83159"/>
    <w:rsid w:val="00D831C5"/>
    <w:rsid w:val="00D84659"/>
    <w:rsid w:val="00D8581C"/>
    <w:rsid w:val="00D85D41"/>
    <w:rsid w:val="00D8608E"/>
    <w:rsid w:val="00D864EC"/>
    <w:rsid w:val="00D86B46"/>
    <w:rsid w:val="00D87179"/>
    <w:rsid w:val="00D8776E"/>
    <w:rsid w:val="00D90F63"/>
    <w:rsid w:val="00D91AFA"/>
    <w:rsid w:val="00D92C3A"/>
    <w:rsid w:val="00D93033"/>
    <w:rsid w:val="00D93F9E"/>
    <w:rsid w:val="00D945B7"/>
    <w:rsid w:val="00D94BBF"/>
    <w:rsid w:val="00D94FC8"/>
    <w:rsid w:val="00D96BAF"/>
    <w:rsid w:val="00D9731C"/>
    <w:rsid w:val="00D97F36"/>
    <w:rsid w:val="00DA0505"/>
    <w:rsid w:val="00DA260C"/>
    <w:rsid w:val="00DA2F61"/>
    <w:rsid w:val="00DA3538"/>
    <w:rsid w:val="00DA4167"/>
    <w:rsid w:val="00DA418C"/>
    <w:rsid w:val="00DA46CC"/>
    <w:rsid w:val="00DA4707"/>
    <w:rsid w:val="00DA4B97"/>
    <w:rsid w:val="00DA4BAE"/>
    <w:rsid w:val="00DA4E4C"/>
    <w:rsid w:val="00DA5889"/>
    <w:rsid w:val="00DA6FD5"/>
    <w:rsid w:val="00DA7330"/>
    <w:rsid w:val="00DB0679"/>
    <w:rsid w:val="00DB0891"/>
    <w:rsid w:val="00DB0EF6"/>
    <w:rsid w:val="00DB1626"/>
    <w:rsid w:val="00DB225C"/>
    <w:rsid w:val="00DB2DEE"/>
    <w:rsid w:val="00DB3567"/>
    <w:rsid w:val="00DB3CDA"/>
    <w:rsid w:val="00DB4114"/>
    <w:rsid w:val="00DB4E38"/>
    <w:rsid w:val="00DB56C4"/>
    <w:rsid w:val="00DB5DD5"/>
    <w:rsid w:val="00DB640F"/>
    <w:rsid w:val="00DB714A"/>
    <w:rsid w:val="00DB7D29"/>
    <w:rsid w:val="00DC0CE9"/>
    <w:rsid w:val="00DC102C"/>
    <w:rsid w:val="00DC2180"/>
    <w:rsid w:val="00DC2F64"/>
    <w:rsid w:val="00DC43BF"/>
    <w:rsid w:val="00DC5552"/>
    <w:rsid w:val="00DC5F9A"/>
    <w:rsid w:val="00DC60AB"/>
    <w:rsid w:val="00DC74F4"/>
    <w:rsid w:val="00DC7F64"/>
    <w:rsid w:val="00DD0DCA"/>
    <w:rsid w:val="00DD1637"/>
    <w:rsid w:val="00DD25E8"/>
    <w:rsid w:val="00DD319A"/>
    <w:rsid w:val="00DD3E96"/>
    <w:rsid w:val="00DD4830"/>
    <w:rsid w:val="00DD4CCA"/>
    <w:rsid w:val="00DD55C0"/>
    <w:rsid w:val="00DD6BA8"/>
    <w:rsid w:val="00DD7C31"/>
    <w:rsid w:val="00DE0F22"/>
    <w:rsid w:val="00DE16C9"/>
    <w:rsid w:val="00DE1903"/>
    <w:rsid w:val="00DE2C0E"/>
    <w:rsid w:val="00DE42FC"/>
    <w:rsid w:val="00DE5197"/>
    <w:rsid w:val="00DE51CC"/>
    <w:rsid w:val="00DE5A2A"/>
    <w:rsid w:val="00DE616B"/>
    <w:rsid w:val="00DF01FC"/>
    <w:rsid w:val="00DF058B"/>
    <w:rsid w:val="00DF1003"/>
    <w:rsid w:val="00DF12E5"/>
    <w:rsid w:val="00DF1731"/>
    <w:rsid w:val="00DF18F0"/>
    <w:rsid w:val="00DF21D0"/>
    <w:rsid w:val="00DF30AF"/>
    <w:rsid w:val="00DF3774"/>
    <w:rsid w:val="00DF442F"/>
    <w:rsid w:val="00DF4F95"/>
    <w:rsid w:val="00DF51CC"/>
    <w:rsid w:val="00DF5E21"/>
    <w:rsid w:val="00DF5FCB"/>
    <w:rsid w:val="00E00B0E"/>
    <w:rsid w:val="00E01812"/>
    <w:rsid w:val="00E027FA"/>
    <w:rsid w:val="00E02AA9"/>
    <w:rsid w:val="00E03275"/>
    <w:rsid w:val="00E03808"/>
    <w:rsid w:val="00E03DAF"/>
    <w:rsid w:val="00E044C7"/>
    <w:rsid w:val="00E04B73"/>
    <w:rsid w:val="00E04D43"/>
    <w:rsid w:val="00E061D7"/>
    <w:rsid w:val="00E06DC2"/>
    <w:rsid w:val="00E0712F"/>
    <w:rsid w:val="00E0738C"/>
    <w:rsid w:val="00E0767C"/>
    <w:rsid w:val="00E10937"/>
    <w:rsid w:val="00E10DA1"/>
    <w:rsid w:val="00E119BD"/>
    <w:rsid w:val="00E11A00"/>
    <w:rsid w:val="00E1245F"/>
    <w:rsid w:val="00E13119"/>
    <w:rsid w:val="00E14497"/>
    <w:rsid w:val="00E149CB"/>
    <w:rsid w:val="00E162E1"/>
    <w:rsid w:val="00E1643B"/>
    <w:rsid w:val="00E16625"/>
    <w:rsid w:val="00E1767B"/>
    <w:rsid w:val="00E17832"/>
    <w:rsid w:val="00E17A20"/>
    <w:rsid w:val="00E17C12"/>
    <w:rsid w:val="00E2004A"/>
    <w:rsid w:val="00E2094E"/>
    <w:rsid w:val="00E20B1B"/>
    <w:rsid w:val="00E220AC"/>
    <w:rsid w:val="00E24BF7"/>
    <w:rsid w:val="00E25593"/>
    <w:rsid w:val="00E2576F"/>
    <w:rsid w:val="00E26A56"/>
    <w:rsid w:val="00E273F8"/>
    <w:rsid w:val="00E27EAA"/>
    <w:rsid w:val="00E30157"/>
    <w:rsid w:val="00E31F60"/>
    <w:rsid w:val="00E32CF6"/>
    <w:rsid w:val="00E35C2F"/>
    <w:rsid w:val="00E3694C"/>
    <w:rsid w:val="00E36D09"/>
    <w:rsid w:val="00E37227"/>
    <w:rsid w:val="00E3774F"/>
    <w:rsid w:val="00E416BA"/>
    <w:rsid w:val="00E41701"/>
    <w:rsid w:val="00E41D7D"/>
    <w:rsid w:val="00E4225E"/>
    <w:rsid w:val="00E42E38"/>
    <w:rsid w:val="00E44DBC"/>
    <w:rsid w:val="00E4574F"/>
    <w:rsid w:val="00E4595F"/>
    <w:rsid w:val="00E45AD9"/>
    <w:rsid w:val="00E4743A"/>
    <w:rsid w:val="00E4784A"/>
    <w:rsid w:val="00E478B2"/>
    <w:rsid w:val="00E50250"/>
    <w:rsid w:val="00E5103B"/>
    <w:rsid w:val="00E521A0"/>
    <w:rsid w:val="00E522D5"/>
    <w:rsid w:val="00E5246D"/>
    <w:rsid w:val="00E5281E"/>
    <w:rsid w:val="00E52BFB"/>
    <w:rsid w:val="00E52C56"/>
    <w:rsid w:val="00E53426"/>
    <w:rsid w:val="00E53670"/>
    <w:rsid w:val="00E5486E"/>
    <w:rsid w:val="00E54FF6"/>
    <w:rsid w:val="00E55968"/>
    <w:rsid w:val="00E566E5"/>
    <w:rsid w:val="00E56BEA"/>
    <w:rsid w:val="00E56C22"/>
    <w:rsid w:val="00E60D58"/>
    <w:rsid w:val="00E60E86"/>
    <w:rsid w:val="00E616F5"/>
    <w:rsid w:val="00E616FF"/>
    <w:rsid w:val="00E61C03"/>
    <w:rsid w:val="00E61DED"/>
    <w:rsid w:val="00E61E9A"/>
    <w:rsid w:val="00E6254D"/>
    <w:rsid w:val="00E627A2"/>
    <w:rsid w:val="00E62A49"/>
    <w:rsid w:val="00E62DE7"/>
    <w:rsid w:val="00E63836"/>
    <w:rsid w:val="00E63FD4"/>
    <w:rsid w:val="00E64A40"/>
    <w:rsid w:val="00E64D68"/>
    <w:rsid w:val="00E65B6B"/>
    <w:rsid w:val="00E66B76"/>
    <w:rsid w:val="00E66F14"/>
    <w:rsid w:val="00E67E6D"/>
    <w:rsid w:val="00E70338"/>
    <w:rsid w:val="00E71FA7"/>
    <w:rsid w:val="00E73645"/>
    <w:rsid w:val="00E73761"/>
    <w:rsid w:val="00E75198"/>
    <w:rsid w:val="00E764D5"/>
    <w:rsid w:val="00E76FDE"/>
    <w:rsid w:val="00E80213"/>
    <w:rsid w:val="00E81C3C"/>
    <w:rsid w:val="00E81C97"/>
    <w:rsid w:val="00E828B1"/>
    <w:rsid w:val="00E8379A"/>
    <w:rsid w:val="00E83BA2"/>
    <w:rsid w:val="00E83CD9"/>
    <w:rsid w:val="00E84463"/>
    <w:rsid w:val="00E845BE"/>
    <w:rsid w:val="00E8638C"/>
    <w:rsid w:val="00E86420"/>
    <w:rsid w:val="00E8781A"/>
    <w:rsid w:val="00E87E8F"/>
    <w:rsid w:val="00E90553"/>
    <w:rsid w:val="00E90A32"/>
    <w:rsid w:val="00E9259A"/>
    <w:rsid w:val="00E930C2"/>
    <w:rsid w:val="00E931A9"/>
    <w:rsid w:val="00E9322B"/>
    <w:rsid w:val="00E94915"/>
    <w:rsid w:val="00E94AD5"/>
    <w:rsid w:val="00E94E3A"/>
    <w:rsid w:val="00E9514F"/>
    <w:rsid w:val="00E95C1B"/>
    <w:rsid w:val="00E96702"/>
    <w:rsid w:val="00E967A4"/>
    <w:rsid w:val="00E96CB8"/>
    <w:rsid w:val="00E96D87"/>
    <w:rsid w:val="00EA085C"/>
    <w:rsid w:val="00EA08C8"/>
    <w:rsid w:val="00EA1B7C"/>
    <w:rsid w:val="00EA1D3C"/>
    <w:rsid w:val="00EA1E3F"/>
    <w:rsid w:val="00EA28C6"/>
    <w:rsid w:val="00EA2B3F"/>
    <w:rsid w:val="00EA3138"/>
    <w:rsid w:val="00EA41EE"/>
    <w:rsid w:val="00EA441C"/>
    <w:rsid w:val="00EA4431"/>
    <w:rsid w:val="00EA4EEB"/>
    <w:rsid w:val="00EA6405"/>
    <w:rsid w:val="00EA7A8B"/>
    <w:rsid w:val="00EB00DB"/>
    <w:rsid w:val="00EB032D"/>
    <w:rsid w:val="00EB139D"/>
    <w:rsid w:val="00EB209A"/>
    <w:rsid w:val="00EB2C14"/>
    <w:rsid w:val="00EB6669"/>
    <w:rsid w:val="00EB67A6"/>
    <w:rsid w:val="00EB6CB0"/>
    <w:rsid w:val="00EB763D"/>
    <w:rsid w:val="00EC0EE2"/>
    <w:rsid w:val="00EC1068"/>
    <w:rsid w:val="00EC1D81"/>
    <w:rsid w:val="00EC2532"/>
    <w:rsid w:val="00EC3886"/>
    <w:rsid w:val="00EC389B"/>
    <w:rsid w:val="00EC3AE7"/>
    <w:rsid w:val="00EC42E2"/>
    <w:rsid w:val="00EC4912"/>
    <w:rsid w:val="00EC4B22"/>
    <w:rsid w:val="00EC6387"/>
    <w:rsid w:val="00EC6DDA"/>
    <w:rsid w:val="00EC74F8"/>
    <w:rsid w:val="00ED10F2"/>
    <w:rsid w:val="00ED3C52"/>
    <w:rsid w:val="00ED46E3"/>
    <w:rsid w:val="00ED54AE"/>
    <w:rsid w:val="00ED5BB4"/>
    <w:rsid w:val="00ED62CD"/>
    <w:rsid w:val="00ED633A"/>
    <w:rsid w:val="00ED660E"/>
    <w:rsid w:val="00ED70B4"/>
    <w:rsid w:val="00ED721E"/>
    <w:rsid w:val="00EE02F9"/>
    <w:rsid w:val="00EE08F7"/>
    <w:rsid w:val="00EE242D"/>
    <w:rsid w:val="00EE24E3"/>
    <w:rsid w:val="00EE3819"/>
    <w:rsid w:val="00EE42BD"/>
    <w:rsid w:val="00EE4A3F"/>
    <w:rsid w:val="00EE4D5F"/>
    <w:rsid w:val="00EE5844"/>
    <w:rsid w:val="00EE6788"/>
    <w:rsid w:val="00EE6B41"/>
    <w:rsid w:val="00EE7D39"/>
    <w:rsid w:val="00EF02CB"/>
    <w:rsid w:val="00EF04D4"/>
    <w:rsid w:val="00EF0FBB"/>
    <w:rsid w:val="00EF32E8"/>
    <w:rsid w:val="00EF3A04"/>
    <w:rsid w:val="00EF4B34"/>
    <w:rsid w:val="00EF5781"/>
    <w:rsid w:val="00EF5933"/>
    <w:rsid w:val="00EF6562"/>
    <w:rsid w:val="00EF685E"/>
    <w:rsid w:val="00EF6969"/>
    <w:rsid w:val="00EF6F9B"/>
    <w:rsid w:val="00EF72B3"/>
    <w:rsid w:val="00EF7CA6"/>
    <w:rsid w:val="00F0048D"/>
    <w:rsid w:val="00F00E98"/>
    <w:rsid w:val="00F01058"/>
    <w:rsid w:val="00F02197"/>
    <w:rsid w:val="00F0221B"/>
    <w:rsid w:val="00F02B67"/>
    <w:rsid w:val="00F03856"/>
    <w:rsid w:val="00F03943"/>
    <w:rsid w:val="00F04698"/>
    <w:rsid w:val="00F04A0D"/>
    <w:rsid w:val="00F0515E"/>
    <w:rsid w:val="00F06F6B"/>
    <w:rsid w:val="00F06FF4"/>
    <w:rsid w:val="00F07A6B"/>
    <w:rsid w:val="00F1182C"/>
    <w:rsid w:val="00F13416"/>
    <w:rsid w:val="00F13C4F"/>
    <w:rsid w:val="00F144B7"/>
    <w:rsid w:val="00F144C9"/>
    <w:rsid w:val="00F1585A"/>
    <w:rsid w:val="00F1645E"/>
    <w:rsid w:val="00F16E94"/>
    <w:rsid w:val="00F21014"/>
    <w:rsid w:val="00F21A06"/>
    <w:rsid w:val="00F22032"/>
    <w:rsid w:val="00F23E89"/>
    <w:rsid w:val="00F2493D"/>
    <w:rsid w:val="00F24EF3"/>
    <w:rsid w:val="00F25D7F"/>
    <w:rsid w:val="00F275F5"/>
    <w:rsid w:val="00F27BE0"/>
    <w:rsid w:val="00F27D41"/>
    <w:rsid w:val="00F300E4"/>
    <w:rsid w:val="00F30245"/>
    <w:rsid w:val="00F30714"/>
    <w:rsid w:val="00F3071F"/>
    <w:rsid w:val="00F31AF3"/>
    <w:rsid w:val="00F31CD5"/>
    <w:rsid w:val="00F32071"/>
    <w:rsid w:val="00F32D93"/>
    <w:rsid w:val="00F331FF"/>
    <w:rsid w:val="00F335AF"/>
    <w:rsid w:val="00F34224"/>
    <w:rsid w:val="00F349A2"/>
    <w:rsid w:val="00F34A77"/>
    <w:rsid w:val="00F353C3"/>
    <w:rsid w:val="00F353ED"/>
    <w:rsid w:val="00F36434"/>
    <w:rsid w:val="00F36FCD"/>
    <w:rsid w:val="00F4113E"/>
    <w:rsid w:val="00F416D9"/>
    <w:rsid w:val="00F4296A"/>
    <w:rsid w:val="00F42D10"/>
    <w:rsid w:val="00F43037"/>
    <w:rsid w:val="00F44263"/>
    <w:rsid w:val="00F4477C"/>
    <w:rsid w:val="00F448AB"/>
    <w:rsid w:val="00F44F1D"/>
    <w:rsid w:val="00F45097"/>
    <w:rsid w:val="00F454F9"/>
    <w:rsid w:val="00F456CD"/>
    <w:rsid w:val="00F4625B"/>
    <w:rsid w:val="00F46E89"/>
    <w:rsid w:val="00F474C2"/>
    <w:rsid w:val="00F47974"/>
    <w:rsid w:val="00F50A94"/>
    <w:rsid w:val="00F510EA"/>
    <w:rsid w:val="00F539C0"/>
    <w:rsid w:val="00F53FE4"/>
    <w:rsid w:val="00F5466C"/>
    <w:rsid w:val="00F556AE"/>
    <w:rsid w:val="00F557DF"/>
    <w:rsid w:val="00F55905"/>
    <w:rsid w:val="00F5597E"/>
    <w:rsid w:val="00F55AE6"/>
    <w:rsid w:val="00F56568"/>
    <w:rsid w:val="00F576FD"/>
    <w:rsid w:val="00F57B2A"/>
    <w:rsid w:val="00F60246"/>
    <w:rsid w:val="00F61265"/>
    <w:rsid w:val="00F615A8"/>
    <w:rsid w:val="00F617FE"/>
    <w:rsid w:val="00F6269F"/>
    <w:rsid w:val="00F64CD2"/>
    <w:rsid w:val="00F64FEC"/>
    <w:rsid w:val="00F6687C"/>
    <w:rsid w:val="00F66F56"/>
    <w:rsid w:val="00F670F8"/>
    <w:rsid w:val="00F6771B"/>
    <w:rsid w:val="00F71E96"/>
    <w:rsid w:val="00F72342"/>
    <w:rsid w:val="00F72F75"/>
    <w:rsid w:val="00F7319E"/>
    <w:rsid w:val="00F73EC9"/>
    <w:rsid w:val="00F73FCC"/>
    <w:rsid w:val="00F74021"/>
    <w:rsid w:val="00F74406"/>
    <w:rsid w:val="00F74857"/>
    <w:rsid w:val="00F752AC"/>
    <w:rsid w:val="00F7569A"/>
    <w:rsid w:val="00F75DC3"/>
    <w:rsid w:val="00F7620D"/>
    <w:rsid w:val="00F7637D"/>
    <w:rsid w:val="00F765B0"/>
    <w:rsid w:val="00F766D8"/>
    <w:rsid w:val="00F76FE5"/>
    <w:rsid w:val="00F7778C"/>
    <w:rsid w:val="00F77DDB"/>
    <w:rsid w:val="00F80BDC"/>
    <w:rsid w:val="00F80E7A"/>
    <w:rsid w:val="00F81A95"/>
    <w:rsid w:val="00F825ED"/>
    <w:rsid w:val="00F8262D"/>
    <w:rsid w:val="00F82D96"/>
    <w:rsid w:val="00F83031"/>
    <w:rsid w:val="00F83F12"/>
    <w:rsid w:val="00F83F1B"/>
    <w:rsid w:val="00F84816"/>
    <w:rsid w:val="00F848CE"/>
    <w:rsid w:val="00F856EB"/>
    <w:rsid w:val="00F860D9"/>
    <w:rsid w:val="00F86330"/>
    <w:rsid w:val="00F865B5"/>
    <w:rsid w:val="00F87E0B"/>
    <w:rsid w:val="00F903B2"/>
    <w:rsid w:val="00F90404"/>
    <w:rsid w:val="00F905D6"/>
    <w:rsid w:val="00F90CF7"/>
    <w:rsid w:val="00F90DD5"/>
    <w:rsid w:val="00F9240D"/>
    <w:rsid w:val="00F92591"/>
    <w:rsid w:val="00F926BD"/>
    <w:rsid w:val="00F92AF4"/>
    <w:rsid w:val="00F92C93"/>
    <w:rsid w:val="00F92F01"/>
    <w:rsid w:val="00F93C00"/>
    <w:rsid w:val="00F95289"/>
    <w:rsid w:val="00F95528"/>
    <w:rsid w:val="00F96461"/>
    <w:rsid w:val="00F96D84"/>
    <w:rsid w:val="00F97698"/>
    <w:rsid w:val="00F97A77"/>
    <w:rsid w:val="00FA037C"/>
    <w:rsid w:val="00FA062C"/>
    <w:rsid w:val="00FA0732"/>
    <w:rsid w:val="00FA18A5"/>
    <w:rsid w:val="00FA3E85"/>
    <w:rsid w:val="00FA3F34"/>
    <w:rsid w:val="00FA42E7"/>
    <w:rsid w:val="00FA58F7"/>
    <w:rsid w:val="00FA5A6B"/>
    <w:rsid w:val="00FA5A92"/>
    <w:rsid w:val="00FA5B94"/>
    <w:rsid w:val="00FA67C1"/>
    <w:rsid w:val="00FA6842"/>
    <w:rsid w:val="00FA7B0D"/>
    <w:rsid w:val="00FB19A1"/>
    <w:rsid w:val="00FB1CF6"/>
    <w:rsid w:val="00FB2E39"/>
    <w:rsid w:val="00FB3C0F"/>
    <w:rsid w:val="00FB4521"/>
    <w:rsid w:val="00FB4FB5"/>
    <w:rsid w:val="00FB5A11"/>
    <w:rsid w:val="00FB6358"/>
    <w:rsid w:val="00FB75AE"/>
    <w:rsid w:val="00FC021C"/>
    <w:rsid w:val="00FC0F32"/>
    <w:rsid w:val="00FC19B4"/>
    <w:rsid w:val="00FC1ED0"/>
    <w:rsid w:val="00FC278E"/>
    <w:rsid w:val="00FC2D05"/>
    <w:rsid w:val="00FC30EF"/>
    <w:rsid w:val="00FC4AFC"/>
    <w:rsid w:val="00FC4F40"/>
    <w:rsid w:val="00FC4F59"/>
    <w:rsid w:val="00FC54D9"/>
    <w:rsid w:val="00FC5A1C"/>
    <w:rsid w:val="00FC720E"/>
    <w:rsid w:val="00FC7A94"/>
    <w:rsid w:val="00FC7FDD"/>
    <w:rsid w:val="00FD0932"/>
    <w:rsid w:val="00FD0D00"/>
    <w:rsid w:val="00FD156D"/>
    <w:rsid w:val="00FD1CD2"/>
    <w:rsid w:val="00FD3ACC"/>
    <w:rsid w:val="00FD4138"/>
    <w:rsid w:val="00FD4572"/>
    <w:rsid w:val="00FD624C"/>
    <w:rsid w:val="00FD6F4E"/>
    <w:rsid w:val="00FD7126"/>
    <w:rsid w:val="00FD7431"/>
    <w:rsid w:val="00FD7885"/>
    <w:rsid w:val="00FD7B48"/>
    <w:rsid w:val="00FE07C3"/>
    <w:rsid w:val="00FE0B74"/>
    <w:rsid w:val="00FE0F55"/>
    <w:rsid w:val="00FE14BA"/>
    <w:rsid w:val="00FE1B56"/>
    <w:rsid w:val="00FE3A4E"/>
    <w:rsid w:val="00FE429F"/>
    <w:rsid w:val="00FE5103"/>
    <w:rsid w:val="00FE5D94"/>
    <w:rsid w:val="00FE716B"/>
    <w:rsid w:val="00FE7F1D"/>
    <w:rsid w:val="00FF02F9"/>
    <w:rsid w:val="00FF18D2"/>
    <w:rsid w:val="00FF2289"/>
    <w:rsid w:val="00FF250D"/>
    <w:rsid w:val="00FF2D19"/>
    <w:rsid w:val="00FF3E83"/>
    <w:rsid w:val="00FF4281"/>
    <w:rsid w:val="00FF7D57"/>
    <w:rsid w:val="00FF7E89"/>
    <w:rsid w:val="02A190A0"/>
    <w:rsid w:val="02B85B1D"/>
    <w:rsid w:val="039407E9"/>
    <w:rsid w:val="04618AF5"/>
    <w:rsid w:val="047FE828"/>
    <w:rsid w:val="058A0524"/>
    <w:rsid w:val="0605DF59"/>
    <w:rsid w:val="060B3C2E"/>
    <w:rsid w:val="0706F2A7"/>
    <w:rsid w:val="0797C9F6"/>
    <w:rsid w:val="08593292"/>
    <w:rsid w:val="0C2FC547"/>
    <w:rsid w:val="0C4431E4"/>
    <w:rsid w:val="0CDEF5F2"/>
    <w:rsid w:val="0D0D2264"/>
    <w:rsid w:val="0D9F2F9E"/>
    <w:rsid w:val="123306A7"/>
    <w:rsid w:val="12332910"/>
    <w:rsid w:val="1403C846"/>
    <w:rsid w:val="14DA1626"/>
    <w:rsid w:val="1591B09E"/>
    <w:rsid w:val="16750020"/>
    <w:rsid w:val="1681E6CC"/>
    <w:rsid w:val="16B9C626"/>
    <w:rsid w:val="1864DC92"/>
    <w:rsid w:val="188408F9"/>
    <w:rsid w:val="1B251A6A"/>
    <w:rsid w:val="1BCC0815"/>
    <w:rsid w:val="1E5A06D7"/>
    <w:rsid w:val="201AB55E"/>
    <w:rsid w:val="214C7ED4"/>
    <w:rsid w:val="25C3FBBA"/>
    <w:rsid w:val="262A15AA"/>
    <w:rsid w:val="2645FD0D"/>
    <w:rsid w:val="288A0DAD"/>
    <w:rsid w:val="2940936B"/>
    <w:rsid w:val="2957F560"/>
    <w:rsid w:val="2A6CFC27"/>
    <w:rsid w:val="2A9AF036"/>
    <w:rsid w:val="2AD4DBE8"/>
    <w:rsid w:val="2D74ADF4"/>
    <w:rsid w:val="2DF89269"/>
    <w:rsid w:val="2E29A01B"/>
    <w:rsid w:val="30A301E9"/>
    <w:rsid w:val="30C3B0AB"/>
    <w:rsid w:val="30EAA4C4"/>
    <w:rsid w:val="3220E311"/>
    <w:rsid w:val="329CA82A"/>
    <w:rsid w:val="379AE6F4"/>
    <w:rsid w:val="37E126BB"/>
    <w:rsid w:val="387FE5DD"/>
    <w:rsid w:val="3B2A2009"/>
    <w:rsid w:val="3B40EA86"/>
    <w:rsid w:val="3B9983C9"/>
    <w:rsid w:val="3C4FBAF7"/>
    <w:rsid w:val="3D37E4DB"/>
    <w:rsid w:val="3E3C9CB7"/>
    <w:rsid w:val="3F693B2E"/>
    <w:rsid w:val="3F75BB40"/>
    <w:rsid w:val="40EE73E3"/>
    <w:rsid w:val="43F6B943"/>
    <w:rsid w:val="44CC29D5"/>
    <w:rsid w:val="44EC0FCD"/>
    <w:rsid w:val="456C4AB8"/>
    <w:rsid w:val="46A23D05"/>
    <w:rsid w:val="47A0B31D"/>
    <w:rsid w:val="48CB5956"/>
    <w:rsid w:val="48D99FD0"/>
    <w:rsid w:val="49BD55E1"/>
    <w:rsid w:val="49CF442C"/>
    <w:rsid w:val="4BB67B45"/>
    <w:rsid w:val="4C452E80"/>
    <w:rsid w:val="4F2BDA9D"/>
    <w:rsid w:val="4F5AD378"/>
    <w:rsid w:val="5036818F"/>
    <w:rsid w:val="50BF3C17"/>
    <w:rsid w:val="55D5791A"/>
    <w:rsid w:val="5B75A300"/>
    <w:rsid w:val="5DA995EC"/>
    <w:rsid w:val="5ED5471E"/>
    <w:rsid w:val="5FA1D0FE"/>
    <w:rsid w:val="601CE0EA"/>
    <w:rsid w:val="609823A7"/>
    <w:rsid w:val="63CCCF11"/>
    <w:rsid w:val="65E11FA8"/>
    <w:rsid w:val="66E489DB"/>
    <w:rsid w:val="67A4C387"/>
    <w:rsid w:val="67F92EE5"/>
    <w:rsid w:val="69EAB749"/>
    <w:rsid w:val="6AA7476B"/>
    <w:rsid w:val="6B105237"/>
    <w:rsid w:val="6C245FC9"/>
    <w:rsid w:val="6CF2AD1E"/>
    <w:rsid w:val="6D65D07F"/>
    <w:rsid w:val="6E026492"/>
    <w:rsid w:val="6E391507"/>
    <w:rsid w:val="6E5D8E86"/>
    <w:rsid w:val="6E680BC2"/>
    <w:rsid w:val="6EB05744"/>
    <w:rsid w:val="6F974487"/>
    <w:rsid w:val="74073989"/>
    <w:rsid w:val="7504B277"/>
    <w:rsid w:val="751A1926"/>
    <w:rsid w:val="7684DE74"/>
    <w:rsid w:val="7B986A72"/>
    <w:rsid w:val="7C5F949F"/>
    <w:rsid w:val="7DD4C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18D883"/>
  <w15:docId w15:val="{17A77134-CCB1-4411-84D8-1E2C56B2B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Pr>
      <w:rFonts w:eastAsiaTheme="minorEastAsia"/>
      <w:sz w:val="24"/>
      <w:szCs w:val="24"/>
      <w:lang w:eastAsia="ko-KR"/>
    </w:rPr>
  </w:style>
  <w:style w:type="paragraph" w:styleId="1">
    <w:name w:val="heading 1"/>
    <w:next w:val="a2"/>
    <w:link w:val="10"/>
    <w:qFormat/>
    <w:pPr>
      <w:keepNext/>
      <w:keepLines/>
      <w:numPr>
        <w:numId w:val="1"/>
      </w:numPr>
      <w:tabs>
        <w:tab w:val="left" w:pos="0"/>
        <w:tab w:val="left" w:pos="426"/>
      </w:tabs>
      <w:overflowPunct w:val="0"/>
      <w:autoSpaceDE w:val="0"/>
      <w:autoSpaceDN w:val="0"/>
      <w:adjustRightInd w:val="0"/>
      <w:spacing w:before="360" w:after="120" w:line="288" w:lineRule="auto"/>
      <w:textAlignment w:val="baseline"/>
      <w:outlineLvl w:val="0"/>
    </w:pPr>
    <w:rPr>
      <w:rFonts w:ascii="Arial" w:eastAsia="Batang" w:hAnsi="Arial"/>
      <w:sz w:val="32"/>
      <w:szCs w:val="32"/>
      <w:lang w:val="en-GB" w:eastAsia="ko-KR"/>
    </w:rPr>
  </w:style>
  <w:style w:type="paragraph" w:styleId="21">
    <w:name w:val="heading 2"/>
    <w:basedOn w:val="1"/>
    <w:next w:val="a2"/>
    <w:link w:val="22"/>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basedOn w:val="21"/>
    <w:next w:val="a2"/>
    <w:link w:val="32"/>
    <w:qFormat/>
    <w:pPr>
      <w:tabs>
        <w:tab w:val="clear" w:pos="576"/>
        <w:tab w:val="left" w:pos="720"/>
      </w:tabs>
      <w:spacing w:before="120"/>
      <w:ind w:left="720" w:hanging="720"/>
      <w:outlineLvl w:val="2"/>
    </w:pPr>
    <w:rPr>
      <w:sz w:val="28"/>
      <w:szCs w:val="28"/>
    </w:rPr>
  </w:style>
  <w:style w:type="paragraph" w:styleId="4">
    <w:name w:val="heading 4"/>
    <w:basedOn w:val="31"/>
    <w:next w:val="a2"/>
    <w:link w:val="40"/>
    <w:qFormat/>
    <w:pPr>
      <w:tabs>
        <w:tab w:val="clear" w:pos="720"/>
        <w:tab w:val="left" w:pos="864"/>
      </w:tabs>
      <w:ind w:left="864" w:hanging="864"/>
      <w:outlineLvl w:val="3"/>
    </w:pPr>
    <w:rPr>
      <w:sz w:val="24"/>
      <w:szCs w:val="24"/>
    </w:rPr>
  </w:style>
  <w:style w:type="paragraph" w:styleId="5">
    <w:name w:val="heading 5"/>
    <w:basedOn w:val="a2"/>
    <w:next w:val="a2"/>
    <w:link w:val="50"/>
    <w:unhideWhenUsed/>
    <w:qFormat/>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2"/>
    <w:next w:val="a2"/>
    <w:link w:val="60"/>
    <w:uiPriority w:val="9"/>
    <w:qFormat/>
    <w:pPr>
      <w:keepNext/>
      <w:keepLines/>
      <w:tabs>
        <w:tab w:val="left" w:pos="1152"/>
      </w:tabs>
      <w:spacing w:before="120"/>
      <w:ind w:left="1152" w:hanging="1152"/>
      <w:outlineLvl w:val="5"/>
    </w:pPr>
    <w:rPr>
      <w:rFonts w:eastAsia="Times New Roman" w:cs="Arial"/>
      <w:lang w:eastAsia="zh-CN"/>
    </w:rPr>
  </w:style>
  <w:style w:type="paragraph" w:styleId="7">
    <w:name w:val="heading 7"/>
    <w:basedOn w:val="a2"/>
    <w:next w:val="a2"/>
    <w:link w:val="70"/>
    <w:uiPriority w:val="9"/>
    <w:qFormat/>
    <w:pPr>
      <w:keepNext/>
      <w:keepLines/>
      <w:tabs>
        <w:tab w:val="left" w:pos="1296"/>
      </w:tabs>
      <w:spacing w:before="120"/>
      <w:ind w:left="1296" w:hanging="1296"/>
      <w:outlineLvl w:val="6"/>
    </w:pPr>
    <w:rPr>
      <w:rFonts w:eastAsia="Times New Roman" w:cs="Arial"/>
      <w:lang w:eastAsia="zh-CN"/>
    </w:rPr>
  </w:style>
  <w:style w:type="paragraph" w:styleId="8">
    <w:name w:val="heading 8"/>
    <w:basedOn w:val="7"/>
    <w:next w:val="a2"/>
    <w:link w:val="80"/>
    <w:uiPriority w:val="9"/>
    <w:qFormat/>
    <w:pPr>
      <w:tabs>
        <w:tab w:val="clear" w:pos="1296"/>
        <w:tab w:val="left" w:pos="1440"/>
      </w:tabs>
      <w:ind w:left="1440" w:hanging="1440"/>
      <w:outlineLvl w:val="7"/>
    </w:pPr>
  </w:style>
  <w:style w:type="paragraph" w:styleId="9">
    <w:name w:val="heading 9"/>
    <w:basedOn w:val="8"/>
    <w:next w:val="a2"/>
    <w:link w:val="90"/>
    <w:uiPriority w:val="9"/>
    <w:qFormat/>
    <w:pPr>
      <w:tabs>
        <w:tab w:val="clear" w:pos="1440"/>
        <w:tab w:val="left" w:pos="1584"/>
      </w:tabs>
      <w:ind w:left="1584" w:hanging="1584"/>
      <w:outlineLvl w:val="8"/>
    </w:p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3">
    <w:name w:val="List 3"/>
    <w:basedOn w:val="23"/>
    <w:link w:val="34"/>
    <w:qFormat/>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paragraph" w:styleId="23">
    <w:name w:val="List 2"/>
    <w:basedOn w:val="a2"/>
    <w:link w:val="24"/>
    <w:unhideWhenUsed/>
    <w:qFormat/>
    <w:pPr>
      <w:ind w:leftChars="200" w:left="100" w:hangingChars="200" w:hanging="200"/>
      <w:contextualSpacing/>
    </w:pPr>
  </w:style>
  <w:style w:type="paragraph" w:styleId="TOC7">
    <w:name w:val="toc 7"/>
    <w:basedOn w:val="TOC6"/>
    <w:next w:val="a2"/>
    <w:uiPriority w:val="39"/>
    <w:qFormat/>
    <w:pPr>
      <w:ind w:left="2268" w:hanging="2268"/>
    </w:pPr>
  </w:style>
  <w:style w:type="paragraph" w:styleId="TOC6">
    <w:name w:val="toc 6"/>
    <w:basedOn w:val="TOC5"/>
    <w:next w:val="a2"/>
    <w:uiPriority w:val="39"/>
    <w:qFormat/>
    <w:pPr>
      <w:ind w:left="1985" w:hanging="1985"/>
    </w:pPr>
  </w:style>
  <w:style w:type="paragraph" w:styleId="TOC5">
    <w:name w:val="toc 5"/>
    <w:basedOn w:val="TOC4"/>
    <w:next w:val="a2"/>
    <w:uiPriority w:val="39"/>
    <w:qFormat/>
    <w:pPr>
      <w:ind w:left="1701" w:hanging="1701"/>
    </w:pPr>
  </w:style>
  <w:style w:type="paragraph" w:styleId="TOC4">
    <w:name w:val="toc 4"/>
    <w:basedOn w:val="TOC3"/>
    <w:next w:val="a2"/>
    <w:uiPriority w:val="39"/>
    <w:qFormat/>
    <w:pPr>
      <w:ind w:left="1418" w:hanging="1418"/>
    </w:pPr>
  </w:style>
  <w:style w:type="paragraph" w:styleId="TOC3">
    <w:name w:val="toc 3"/>
    <w:basedOn w:val="TOC2"/>
    <w:next w:val="a2"/>
    <w:uiPriority w:val="39"/>
    <w:qFormat/>
    <w:pPr>
      <w:ind w:left="1134" w:hanging="1134"/>
    </w:pPr>
  </w:style>
  <w:style w:type="paragraph" w:styleId="TOC2">
    <w:name w:val="toc 2"/>
    <w:basedOn w:val="TOC1"/>
    <w:next w:val="a2"/>
    <w:uiPriority w:val="39"/>
    <w:qFormat/>
    <w:pPr>
      <w:keepNext w:val="0"/>
      <w:spacing w:before="0"/>
      <w:ind w:left="851" w:hanging="851"/>
    </w:pPr>
    <w:rPr>
      <w:sz w:val="20"/>
    </w:rPr>
  </w:style>
  <w:style w:type="paragraph" w:styleId="TOC1">
    <w:name w:val="toc 1"/>
    <w:next w:val="a2"/>
    <w:uiPriority w:val="39"/>
    <w:qFormat/>
    <w:pPr>
      <w:keepNext/>
      <w:keepLines/>
      <w:widowControl w:val="0"/>
      <w:tabs>
        <w:tab w:val="right" w:leader="dot" w:pos="9639"/>
      </w:tabs>
      <w:spacing w:before="120"/>
      <w:ind w:left="567" w:right="425" w:hanging="567"/>
    </w:pPr>
    <w:rPr>
      <w:sz w:val="22"/>
      <w:lang w:val="en-GB" w:eastAsia="en-US"/>
    </w:rPr>
  </w:style>
  <w:style w:type="paragraph" w:styleId="25">
    <w:name w:val="List Number 2"/>
    <w:basedOn w:val="a6"/>
    <w:qFormat/>
    <w:pPr>
      <w:ind w:left="851"/>
    </w:pPr>
  </w:style>
  <w:style w:type="paragraph" w:styleId="a6">
    <w:name w:val="List Number"/>
    <w:basedOn w:val="a7"/>
    <w:qFormat/>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a7">
    <w:name w:val="List"/>
    <w:basedOn w:val="a2"/>
    <w:link w:val="a8"/>
    <w:unhideWhenUsed/>
    <w:qFormat/>
    <w:pPr>
      <w:ind w:left="360" w:hanging="360"/>
      <w:contextualSpacing/>
    </w:pPr>
  </w:style>
  <w:style w:type="paragraph" w:styleId="41">
    <w:name w:val="List Bullet 4"/>
    <w:basedOn w:val="35"/>
    <w:qFormat/>
    <w:pPr>
      <w:ind w:left="1418"/>
    </w:pPr>
  </w:style>
  <w:style w:type="paragraph" w:styleId="35">
    <w:name w:val="List Bullet 3"/>
    <w:basedOn w:val="26"/>
    <w:qFormat/>
    <w:pPr>
      <w:ind w:left="1135"/>
    </w:pPr>
  </w:style>
  <w:style w:type="paragraph" w:styleId="26">
    <w:name w:val="List Bullet 2"/>
    <w:basedOn w:val="a"/>
    <w:qFormat/>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a">
    <w:name w:val="List Bullet"/>
    <w:basedOn w:val="a2"/>
    <w:unhideWhenUsed/>
    <w:qFormat/>
    <w:pPr>
      <w:numPr>
        <w:numId w:val="2"/>
      </w:numPr>
      <w:contextualSpacing/>
    </w:pPr>
  </w:style>
  <w:style w:type="paragraph" w:styleId="a9">
    <w:name w:val="Normal Indent"/>
    <w:basedOn w:val="a2"/>
    <w:qFormat/>
    <w:pPr>
      <w:spacing w:after="180"/>
      <w:ind w:left="720"/>
    </w:pPr>
    <w:rPr>
      <w:rFonts w:eastAsia="宋体"/>
      <w:sz w:val="20"/>
      <w:szCs w:val="20"/>
      <w:lang w:val="en-GB" w:eastAsia="en-US"/>
    </w:rPr>
  </w:style>
  <w:style w:type="paragraph" w:styleId="aa">
    <w:name w:val="caption"/>
    <w:basedOn w:val="a2"/>
    <w:next w:val="a2"/>
    <w:link w:val="ab"/>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c">
    <w:name w:val="Document Map"/>
    <w:basedOn w:val="a2"/>
    <w:link w:val="ad"/>
    <w:uiPriority w:val="99"/>
    <w:qFormat/>
    <w:pPr>
      <w:shd w:val="clear" w:color="auto" w:fill="000080"/>
      <w:tabs>
        <w:tab w:val="left" w:pos="567"/>
      </w:tabs>
      <w:overflowPunct w:val="0"/>
      <w:autoSpaceDE w:val="0"/>
      <w:autoSpaceDN w:val="0"/>
      <w:adjustRightInd w:val="0"/>
      <w:spacing w:after="180"/>
      <w:textAlignment w:val="baseline"/>
    </w:pPr>
    <w:rPr>
      <w:rFonts w:ascii="Tahoma" w:eastAsia="宋体" w:hAnsi="Tahoma"/>
      <w:sz w:val="20"/>
      <w:szCs w:val="20"/>
      <w:lang w:val="zh-CN" w:eastAsia="zh-CN"/>
    </w:rPr>
  </w:style>
  <w:style w:type="paragraph" w:styleId="ae">
    <w:name w:val="annotation text"/>
    <w:basedOn w:val="a2"/>
    <w:link w:val="af"/>
    <w:unhideWhenUsed/>
    <w:qFormat/>
    <w:pPr>
      <w:spacing w:after="160"/>
    </w:pPr>
    <w:rPr>
      <w:rFonts w:asciiTheme="minorHAnsi" w:eastAsia="宋体" w:hAnsiTheme="minorHAnsi" w:cstheme="minorBidi"/>
      <w:sz w:val="20"/>
      <w:szCs w:val="20"/>
      <w:lang w:eastAsia="en-US"/>
    </w:rPr>
  </w:style>
  <w:style w:type="paragraph" w:styleId="36">
    <w:name w:val="Body Text 3"/>
    <w:basedOn w:val="a2"/>
    <w:link w:val="37"/>
    <w:qFormat/>
    <w:pPr>
      <w:jc w:val="both"/>
    </w:pPr>
    <w:rPr>
      <w:rFonts w:eastAsia="MS Gothic"/>
      <w:szCs w:val="20"/>
      <w:lang w:val="en-GB" w:eastAsia="ja-JP"/>
    </w:rPr>
  </w:style>
  <w:style w:type="paragraph" w:styleId="af0">
    <w:name w:val="Body Text"/>
    <w:basedOn w:val="a2"/>
    <w:link w:val="af1"/>
    <w:unhideWhenUsed/>
    <w:qFormat/>
    <w:pPr>
      <w:spacing w:after="120"/>
    </w:pPr>
    <w:rPr>
      <w:rFonts w:eastAsia="Times New Roman"/>
      <w:lang w:eastAsia="zh-CN"/>
    </w:rPr>
  </w:style>
  <w:style w:type="paragraph" w:styleId="af2">
    <w:name w:val="Body Text Indent"/>
    <w:basedOn w:val="a2"/>
    <w:link w:val="af3"/>
    <w:uiPriority w:val="99"/>
    <w:qFormat/>
    <w:pPr>
      <w:spacing w:after="120"/>
      <w:ind w:left="283"/>
    </w:pPr>
    <w:rPr>
      <w:rFonts w:eastAsia="宋体"/>
      <w:sz w:val="20"/>
      <w:szCs w:val="20"/>
      <w:lang w:val="en-GB" w:eastAsia="en-US"/>
    </w:rPr>
  </w:style>
  <w:style w:type="paragraph" w:styleId="3">
    <w:name w:val="List Number 3"/>
    <w:basedOn w:val="a2"/>
    <w:qFormat/>
    <w:pPr>
      <w:numPr>
        <w:numId w:val="3"/>
      </w:numPr>
      <w:overflowPunct w:val="0"/>
      <w:autoSpaceDE w:val="0"/>
      <w:autoSpaceDN w:val="0"/>
      <w:adjustRightInd w:val="0"/>
      <w:spacing w:after="180"/>
      <w:textAlignment w:val="baseline"/>
    </w:pPr>
    <w:rPr>
      <w:rFonts w:eastAsia="宋体"/>
      <w:sz w:val="20"/>
      <w:szCs w:val="20"/>
      <w:lang w:val="en-GB" w:eastAsia="en-US"/>
    </w:rPr>
  </w:style>
  <w:style w:type="paragraph" w:styleId="af4">
    <w:name w:val="Plain Text"/>
    <w:basedOn w:val="a2"/>
    <w:link w:val="af5"/>
    <w:uiPriority w:val="99"/>
    <w:qFormat/>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paragraph" w:styleId="51">
    <w:name w:val="List Bullet 5"/>
    <w:basedOn w:val="41"/>
    <w:qFormat/>
    <w:pPr>
      <w:ind w:left="1702"/>
    </w:pPr>
  </w:style>
  <w:style w:type="paragraph" w:styleId="TOC8">
    <w:name w:val="toc 8"/>
    <w:basedOn w:val="TOC1"/>
    <w:next w:val="a2"/>
    <w:uiPriority w:val="39"/>
    <w:qFormat/>
    <w:pPr>
      <w:spacing w:before="180"/>
      <w:ind w:left="2693" w:hanging="2693"/>
    </w:pPr>
    <w:rPr>
      <w:b/>
    </w:rPr>
  </w:style>
  <w:style w:type="paragraph" w:styleId="af6">
    <w:name w:val="Date"/>
    <w:basedOn w:val="a2"/>
    <w:next w:val="a2"/>
    <w:link w:val="af7"/>
    <w:uiPriority w:val="99"/>
    <w:qFormat/>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paragraph" w:styleId="20">
    <w:name w:val="Body Text Indent 2"/>
    <w:basedOn w:val="a2"/>
    <w:link w:val="27"/>
    <w:qFormat/>
    <w:pPr>
      <w:widowControl w:val="0"/>
      <w:numPr>
        <w:numId w:val="4"/>
      </w:numPr>
      <w:tabs>
        <w:tab w:val="clear" w:pos="992"/>
        <w:tab w:val="left" w:pos="2205"/>
      </w:tabs>
      <w:overflowPunct w:val="0"/>
      <w:autoSpaceDE w:val="0"/>
      <w:autoSpaceDN w:val="0"/>
      <w:adjustRightInd w:val="0"/>
      <w:jc w:val="both"/>
      <w:textAlignment w:val="baseline"/>
    </w:pPr>
    <w:rPr>
      <w:rFonts w:asciiTheme="minorHAnsi" w:eastAsia="宋体" w:hAnsiTheme="minorHAnsi" w:cstheme="minorBidi"/>
      <w:kern w:val="2"/>
      <w:sz w:val="22"/>
      <w:szCs w:val="22"/>
      <w:lang w:eastAsia="ja-JP"/>
    </w:rPr>
  </w:style>
  <w:style w:type="paragraph" w:styleId="af8">
    <w:name w:val="Balloon Text"/>
    <w:basedOn w:val="a2"/>
    <w:link w:val="af9"/>
    <w:uiPriority w:val="99"/>
    <w:unhideWhenUsed/>
    <w:qFormat/>
    <w:rPr>
      <w:rFonts w:ascii="Segoe UI" w:eastAsia="宋体" w:hAnsi="Segoe UI" w:cs="Segoe UI"/>
      <w:sz w:val="18"/>
      <w:szCs w:val="18"/>
      <w:lang w:eastAsia="en-US"/>
    </w:rPr>
  </w:style>
  <w:style w:type="paragraph" w:styleId="afa">
    <w:name w:val="footer"/>
    <w:basedOn w:val="a2"/>
    <w:link w:val="afb"/>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fc">
    <w:name w:val="header"/>
    <w:basedOn w:val="a2"/>
    <w:link w:val="afd"/>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fe">
    <w:name w:val="index heading"/>
    <w:basedOn w:val="a2"/>
    <w:next w:val="a2"/>
    <w:uiPriority w:val="99"/>
    <w:qFormat/>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styleId="aff">
    <w:name w:val="Subtitle"/>
    <w:basedOn w:val="a2"/>
    <w:next w:val="a2"/>
    <w:link w:val="aff0"/>
    <w:uiPriority w:val="11"/>
    <w:qFormat/>
    <w:pPr>
      <w:spacing w:after="160"/>
    </w:pPr>
    <w:rPr>
      <w:rFonts w:ascii="Calibri Light" w:eastAsia="宋体" w:hAnsi="Calibri Light" w:cstheme="minorBidi"/>
      <w:b/>
      <w:i/>
      <w:iCs/>
      <w:color w:val="4472C4"/>
      <w:spacing w:val="15"/>
      <w:sz w:val="22"/>
      <w:lang w:eastAsia="zh-CN"/>
    </w:rPr>
  </w:style>
  <w:style w:type="paragraph" w:styleId="aff1">
    <w:name w:val="footnote text"/>
    <w:basedOn w:val="a2"/>
    <w:link w:val="aff2"/>
    <w:qFormat/>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paragraph" w:styleId="52">
    <w:name w:val="List 5"/>
    <w:basedOn w:val="42"/>
    <w:qFormat/>
    <w:pPr>
      <w:ind w:left="1702"/>
    </w:pPr>
  </w:style>
  <w:style w:type="paragraph" w:styleId="42">
    <w:name w:val="List 4"/>
    <w:basedOn w:val="33"/>
    <w:qFormat/>
    <w:pPr>
      <w:ind w:left="1418"/>
    </w:pPr>
  </w:style>
  <w:style w:type="paragraph" w:styleId="30">
    <w:name w:val="Body Text Indent 3"/>
    <w:basedOn w:val="a2"/>
    <w:link w:val="38"/>
    <w:qFormat/>
    <w:pPr>
      <w:numPr>
        <w:numId w:val="5"/>
      </w:numPr>
      <w:tabs>
        <w:tab w:val="clear" w:pos="360"/>
      </w:tabs>
      <w:overflowPunct w:val="0"/>
      <w:autoSpaceDE w:val="0"/>
      <w:autoSpaceDN w:val="0"/>
      <w:adjustRightInd w:val="0"/>
      <w:textAlignment w:val="baseline"/>
    </w:pPr>
    <w:rPr>
      <w:rFonts w:asciiTheme="minorHAnsi" w:eastAsia="宋体" w:hAnsiTheme="minorHAnsi" w:cstheme="minorBidi"/>
      <w:sz w:val="22"/>
      <w:szCs w:val="22"/>
      <w:lang w:eastAsia="ja-JP"/>
    </w:rPr>
  </w:style>
  <w:style w:type="paragraph" w:styleId="TOC9">
    <w:name w:val="toc 9"/>
    <w:basedOn w:val="TOC8"/>
    <w:next w:val="a2"/>
    <w:uiPriority w:val="39"/>
    <w:qFormat/>
    <w:pPr>
      <w:ind w:left="1418" w:hanging="1418"/>
    </w:pPr>
  </w:style>
  <w:style w:type="paragraph" w:styleId="2">
    <w:name w:val="Body Text 2"/>
    <w:basedOn w:val="a2"/>
    <w:link w:val="28"/>
    <w:qFormat/>
    <w:pPr>
      <w:widowControl w:val="0"/>
      <w:numPr>
        <w:numId w:val="6"/>
      </w:numPr>
      <w:tabs>
        <w:tab w:val="clear" w:pos="567"/>
        <w:tab w:val="left" w:pos="2205"/>
      </w:tabs>
      <w:overflowPunct w:val="0"/>
      <w:autoSpaceDE w:val="0"/>
      <w:autoSpaceDN w:val="0"/>
      <w:adjustRightInd w:val="0"/>
      <w:jc w:val="both"/>
      <w:textAlignment w:val="baseline"/>
    </w:pPr>
    <w:rPr>
      <w:rFonts w:asciiTheme="minorHAnsi" w:eastAsia="宋体" w:hAnsiTheme="minorHAnsi" w:cstheme="minorBidi"/>
      <w:kern w:val="2"/>
      <w:sz w:val="21"/>
      <w:szCs w:val="22"/>
      <w:lang w:eastAsia="ja-JP"/>
    </w:rPr>
  </w:style>
  <w:style w:type="paragraph" w:styleId="29">
    <w:name w:val="List Continue 2"/>
    <w:basedOn w:val="a2"/>
    <w:qFormat/>
    <w:pPr>
      <w:spacing w:after="180"/>
      <w:ind w:leftChars="400" w:left="850"/>
    </w:pPr>
    <w:rPr>
      <w:rFonts w:eastAsia="MS Mincho"/>
      <w:sz w:val="20"/>
      <w:szCs w:val="20"/>
      <w:lang w:val="en-GB" w:eastAsia="ja-JP"/>
    </w:rPr>
  </w:style>
  <w:style w:type="paragraph" w:styleId="HTML">
    <w:name w:val="HTML Preformatted"/>
    <w:basedOn w:val="a2"/>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aff3">
    <w:name w:val="Normal (Web)"/>
    <w:basedOn w:val="a2"/>
    <w:unhideWhenUsed/>
    <w:qFormat/>
    <w:pPr>
      <w:spacing w:before="100" w:beforeAutospacing="1" w:after="100" w:afterAutospacing="1"/>
    </w:pPr>
    <w:rPr>
      <w:rFonts w:eastAsia="Times New Roman"/>
      <w:lang w:eastAsia="en-US"/>
    </w:rPr>
  </w:style>
  <w:style w:type="paragraph" w:styleId="11">
    <w:name w:val="index 1"/>
    <w:basedOn w:val="a2"/>
    <w:next w:val="a2"/>
    <w:qFormat/>
    <w:pPr>
      <w:keepLines/>
      <w:overflowPunct w:val="0"/>
      <w:autoSpaceDE w:val="0"/>
      <w:autoSpaceDN w:val="0"/>
      <w:adjustRightInd w:val="0"/>
      <w:textAlignment w:val="baseline"/>
    </w:pPr>
    <w:rPr>
      <w:rFonts w:eastAsia="宋体"/>
      <w:sz w:val="20"/>
      <w:szCs w:val="20"/>
      <w:lang w:val="en-GB" w:eastAsia="en-GB"/>
    </w:rPr>
  </w:style>
  <w:style w:type="paragraph" w:styleId="2a">
    <w:name w:val="index 2"/>
    <w:basedOn w:val="11"/>
    <w:next w:val="a2"/>
    <w:qFormat/>
    <w:pPr>
      <w:ind w:left="284"/>
    </w:pPr>
  </w:style>
  <w:style w:type="paragraph" w:styleId="aff4">
    <w:name w:val="Title"/>
    <w:basedOn w:val="a2"/>
    <w:link w:val="aff5"/>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aff6">
    <w:name w:val="annotation subject"/>
    <w:basedOn w:val="ae"/>
    <w:next w:val="ae"/>
    <w:link w:val="aff7"/>
    <w:uiPriority w:val="99"/>
    <w:unhideWhenUsed/>
    <w:qFormat/>
    <w:rPr>
      <w:b/>
      <w:bCs/>
    </w:rPr>
  </w:style>
  <w:style w:type="paragraph" w:styleId="2b">
    <w:name w:val="Body Text First Indent 2"/>
    <w:basedOn w:val="af2"/>
    <w:link w:val="2c"/>
    <w:qFormat/>
    <w:pPr>
      <w:spacing w:after="180"/>
      <w:ind w:leftChars="400" w:left="851" w:firstLineChars="100" w:firstLine="210"/>
    </w:pPr>
    <w:rPr>
      <w:rFonts w:eastAsia="MS Mincho"/>
    </w:rPr>
  </w:style>
  <w:style w:type="table" w:styleId="aff8">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4"/>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4"/>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4"/>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4"/>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4"/>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4"/>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4"/>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b">
    <w:name w:val="Strong"/>
    <w:uiPriority w:val="22"/>
    <w:qFormat/>
    <w:rPr>
      <w:b/>
      <w:bCs/>
    </w:rPr>
  </w:style>
  <w:style w:type="character" w:styleId="affc">
    <w:name w:val="page number"/>
    <w:basedOn w:val="a3"/>
    <w:qFormat/>
  </w:style>
  <w:style w:type="character" w:styleId="affd">
    <w:name w:val="FollowedHyperlink"/>
    <w:basedOn w:val="a3"/>
    <w:uiPriority w:val="99"/>
    <w:unhideWhenUsed/>
    <w:qFormat/>
    <w:rPr>
      <w:color w:val="954F72" w:themeColor="followedHyperlink"/>
      <w:u w:val="single"/>
    </w:rPr>
  </w:style>
  <w:style w:type="character" w:styleId="affe">
    <w:name w:val="Emphasis"/>
    <w:basedOn w:val="a3"/>
    <w:uiPriority w:val="20"/>
    <w:qFormat/>
    <w:rPr>
      <w:i/>
      <w:iCs/>
    </w:rPr>
  </w:style>
  <w:style w:type="character" w:styleId="afff">
    <w:name w:val="line number"/>
    <w:qFormat/>
    <w:rPr>
      <w:rFonts w:ascii="Arial" w:eastAsia="宋体" w:hAnsi="Arial" w:cs="Arial"/>
      <w:color w:val="0000FF"/>
      <w:kern w:val="2"/>
      <w:sz w:val="18"/>
      <w:lang w:val="en-US" w:eastAsia="zh-CN" w:bidi="ar-SA"/>
    </w:rPr>
  </w:style>
  <w:style w:type="character" w:styleId="HTML1">
    <w:name w:val="HTML Typewriter"/>
    <w:uiPriority w:val="99"/>
    <w:unhideWhenUsed/>
    <w:qFormat/>
    <w:rPr>
      <w:rFonts w:ascii="Courier New" w:eastAsia="Calibri" w:hAnsi="Courier New" w:cs="Courier New" w:hint="default"/>
      <w:sz w:val="20"/>
      <w:szCs w:val="20"/>
    </w:rPr>
  </w:style>
  <w:style w:type="character" w:styleId="afff0">
    <w:name w:val="Hyperlink"/>
    <w:basedOn w:val="a3"/>
    <w:uiPriority w:val="99"/>
    <w:unhideWhenUsed/>
    <w:qFormat/>
    <w:rPr>
      <w:color w:val="0563C1"/>
      <w:u w:val="single"/>
    </w:rPr>
  </w:style>
  <w:style w:type="character" w:styleId="afff1">
    <w:name w:val="annotation reference"/>
    <w:basedOn w:val="a3"/>
    <w:unhideWhenUsed/>
    <w:qFormat/>
    <w:rPr>
      <w:sz w:val="16"/>
      <w:szCs w:val="16"/>
    </w:rPr>
  </w:style>
  <w:style w:type="character" w:styleId="afff2">
    <w:name w:val="footnote reference"/>
    <w:qFormat/>
    <w:rPr>
      <w:b/>
      <w:position w:val="6"/>
      <w:sz w:val="16"/>
    </w:rPr>
  </w:style>
  <w:style w:type="character" w:customStyle="1" w:styleId="af9">
    <w:name w:val="批注框文本 字符"/>
    <w:basedOn w:val="a3"/>
    <w:link w:val="af8"/>
    <w:uiPriority w:val="99"/>
    <w:qFormat/>
    <w:rPr>
      <w:rFonts w:ascii="Segoe UI" w:hAnsi="Segoe UI" w:cs="Segoe UI"/>
      <w:sz w:val="18"/>
      <w:szCs w:val="18"/>
    </w:rPr>
  </w:style>
  <w:style w:type="paragraph" w:styleId="a0">
    <w:name w:val="List Paragraph"/>
    <w:basedOn w:val="a2"/>
    <w:link w:val="afff3"/>
    <w:uiPriority w:val="34"/>
    <w:qFormat/>
    <w:pPr>
      <w:numPr>
        <w:numId w:val="7"/>
      </w:numPr>
      <w:spacing w:after="160" w:line="259" w:lineRule="auto"/>
      <w:contextualSpacing/>
    </w:pPr>
    <w:rPr>
      <w:rFonts w:eastAsia="宋体"/>
      <w:sz w:val="22"/>
      <w:szCs w:val="22"/>
      <w:lang w:eastAsia="en-US"/>
    </w:rPr>
  </w:style>
  <w:style w:type="character" w:customStyle="1" w:styleId="af">
    <w:name w:val="批注文字 字符"/>
    <w:basedOn w:val="a3"/>
    <w:link w:val="ae"/>
    <w:qFormat/>
    <w:rPr>
      <w:sz w:val="20"/>
      <w:szCs w:val="20"/>
    </w:rPr>
  </w:style>
  <w:style w:type="character" w:customStyle="1" w:styleId="aff7">
    <w:name w:val="批注主题 字符"/>
    <w:basedOn w:val="af"/>
    <w:link w:val="aff6"/>
    <w:uiPriority w:val="99"/>
    <w:qFormat/>
    <w:rPr>
      <w:b/>
      <w:bCs/>
      <w:sz w:val="20"/>
      <w:szCs w:val="20"/>
    </w:rPr>
  </w:style>
  <w:style w:type="character" w:customStyle="1" w:styleId="TALChar">
    <w:name w:val="TAL Char"/>
    <w:basedOn w:val="a3"/>
    <w:link w:val="TAL"/>
    <w:qFormat/>
    <w:locked/>
    <w:rPr>
      <w:rFonts w:ascii="Arial" w:hAnsi="Arial" w:cs="Arial"/>
    </w:rPr>
  </w:style>
  <w:style w:type="paragraph" w:customStyle="1" w:styleId="TAL">
    <w:name w:val="TAL"/>
    <w:basedOn w:val="a2"/>
    <w:link w:val="TALChar"/>
    <w:qFormat/>
    <w:pPr>
      <w:keepNext/>
    </w:pPr>
    <w:rPr>
      <w:rFonts w:ascii="Arial" w:hAnsi="Arial" w:cs="Arial"/>
    </w:rPr>
  </w:style>
  <w:style w:type="character" w:customStyle="1" w:styleId="TAHCar">
    <w:name w:val="TAH Car"/>
    <w:basedOn w:val="a3"/>
    <w:link w:val="TAH"/>
    <w:qFormat/>
    <w:locked/>
    <w:rPr>
      <w:rFonts w:ascii="Arial" w:hAnsi="Arial" w:cs="Arial"/>
      <w:b/>
      <w:bCs/>
      <w:lang w:eastAsia="en-GB"/>
    </w:rPr>
  </w:style>
  <w:style w:type="paragraph" w:customStyle="1" w:styleId="TAH">
    <w:name w:val="TAH"/>
    <w:basedOn w:val="a2"/>
    <w:link w:val="TAHCar"/>
    <w:qFormat/>
    <w:pPr>
      <w:keepNext/>
      <w:overflowPunct w:val="0"/>
      <w:autoSpaceDE w:val="0"/>
      <w:autoSpaceDN w:val="0"/>
      <w:jc w:val="center"/>
    </w:pPr>
    <w:rPr>
      <w:rFonts w:ascii="Arial" w:hAnsi="Arial" w:cs="Arial"/>
      <w:b/>
      <w:bCs/>
      <w:lang w:eastAsia="en-GB"/>
    </w:rPr>
  </w:style>
  <w:style w:type="character" w:customStyle="1" w:styleId="afd">
    <w:name w:val="页眉 字符"/>
    <w:basedOn w:val="a3"/>
    <w:link w:val="afc"/>
    <w:qFormat/>
    <w:rPr>
      <w:sz w:val="18"/>
      <w:szCs w:val="18"/>
    </w:rPr>
  </w:style>
  <w:style w:type="character" w:customStyle="1" w:styleId="afb">
    <w:name w:val="页脚 字符"/>
    <w:basedOn w:val="a3"/>
    <w:link w:val="afa"/>
    <w:uiPriority w:val="99"/>
    <w:qFormat/>
    <w:rPr>
      <w:sz w:val="18"/>
      <w:szCs w:val="18"/>
    </w:rPr>
  </w:style>
  <w:style w:type="character" w:customStyle="1" w:styleId="afff3">
    <w:name w:val="列表段落 字符"/>
    <w:basedOn w:val="a3"/>
    <w:link w:val="a0"/>
    <w:uiPriority w:val="34"/>
    <w:qFormat/>
    <w:locked/>
    <w:rPr>
      <w:rFonts w:ascii="Times New Roman" w:hAnsi="Times New Roman" w:cs="Times New Roman"/>
      <w:sz w:val="22"/>
      <w:szCs w:val="22"/>
      <w:lang w:eastAsia="en-US"/>
    </w:rPr>
  </w:style>
  <w:style w:type="character" w:customStyle="1" w:styleId="normaltextrun">
    <w:name w:val="normaltextrun"/>
    <w:basedOn w:val="a3"/>
    <w:qFormat/>
    <w:rPr>
      <w:rFonts w:ascii="Times New Roman" w:hAnsi="Times New Roman" w:cs="Times New Roman" w:hint="default"/>
    </w:rPr>
  </w:style>
  <w:style w:type="character" w:customStyle="1" w:styleId="eop">
    <w:name w:val="eop"/>
    <w:basedOn w:val="a3"/>
    <w:qFormat/>
    <w:rPr>
      <w:rFonts w:ascii="Times New Roman" w:hAnsi="Times New Roman" w:cs="Times New Roman" w:hint="default"/>
    </w:rPr>
  </w:style>
  <w:style w:type="paragraph" w:customStyle="1" w:styleId="paragraph">
    <w:name w:val="paragraph"/>
    <w:basedOn w:val="a2"/>
    <w:qFormat/>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rPr>
      <w:rFonts w:asciiTheme="minorHAnsi" w:hAnsiTheme="minorHAnsi" w:cstheme="minorBidi"/>
      <w:sz w:val="22"/>
      <w:szCs w:val="22"/>
      <w:lang w:eastAsia="en-US"/>
    </w:rPr>
  </w:style>
  <w:style w:type="character" w:styleId="afff4">
    <w:name w:val="Placeholder Text"/>
    <w:basedOn w:val="a3"/>
    <w:uiPriority w:val="99"/>
    <w:qFormat/>
    <w:rPr>
      <w:color w:val="808080"/>
    </w:rPr>
  </w:style>
  <w:style w:type="paragraph" w:customStyle="1" w:styleId="0Maintext">
    <w:name w:val="0 Main text"/>
    <w:basedOn w:val="a2"/>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3"/>
    <w:link w:val="0Maintext"/>
    <w:qFormat/>
    <w:rPr>
      <w:rFonts w:ascii="Times New Roman" w:eastAsia="Malgun Gothic" w:hAnsi="Times New Roman" w:cs="Batang"/>
      <w:sz w:val="20"/>
      <w:szCs w:val="20"/>
      <w:lang w:val="en-GB"/>
    </w:rPr>
  </w:style>
  <w:style w:type="character" w:customStyle="1" w:styleId="10">
    <w:name w:val="标题 1 字符"/>
    <w:basedOn w:val="a3"/>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3"/>
    <w:link w:val="2222"/>
    <w:qFormat/>
    <w:rPr>
      <w:rFonts w:ascii="Times New Roman" w:eastAsia="Malgun Gothic" w:hAnsi="Times New Roman" w:cs="Batang"/>
      <w:szCs w:val="20"/>
      <w:lang w:val="en-GB"/>
    </w:rPr>
  </w:style>
  <w:style w:type="character" w:customStyle="1" w:styleId="ab">
    <w:name w:val="题注 字符"/>
    <w:link w:val="aa"/>
    <w:qFormat/>
    <w:rPr>
      <w:rFonts w:eastAsiaTheme="minorEastAsia"/>
      <w:b/>
      <w:bCs/>
      <w:kern w:val="2"/>
      <w:sz w:val="20"/>
      <w:szCs w:val="20"/>
      <w:lang w:eastAsia="ko-KR"/>
    </w:rPr>
  </w:style>
  <w:style w:type="character" w:customStyle="1" w:styleId="apple-converted-space">
    <w:name w:val="apple-converted-space"/>
    <w:basedOn w:val="a3"/>
    <w:qFormat/>
  </w:style>
  <w:style w:type="paragraph" w:customStyle="1" w:styleId="B1">
    <w:name w:val="B1"/>
    <w:basedOn w:val="a7"/>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50">
    <w:name w:val="标题 5 字符"/>
    <w:basedOn w:val="a3"/>
    <w:link w:val="5"/>
    <w:qFormat/>
    <w:rPr>
      <w:rFonts w:asciiTheme="majorHAnsi" w:eastAsiaTheme="majorEastAsia" w:hAnsiTheme="majorHAnsi" w:cstheme="majorBidi"/>
      <w:color w:val="2F5496" w:themeColor="accent1" w:themeShade="BF"/>
      <w:sz w:val="24"/>
      <w:szCs w:val="24"/>
      <w:lang w:eastAsia="ko-KR"/>
    </w:rPr>
  </w:style>
  <w:style w:type="character" w:customStyle="1" w:styleId="22">
    <w:name w:val="标题 2 字符"/>
    <w:basedOn w:val="a3"/>
    <w:link w:val="21"/>
    <w:qFormat/>
    <w:rPr>
      <w:rFonts w:ascii="Times New Roman" w:eastAsia="Malgun Gothic" w:hAnsi="Times New Roman" w:cs="Times New Roman"/>
      <w:sz w:val="32"/>
      <w:szCs w:val="32"/>
      <w:lang w:eastAsia="zh-CN"/>
    </w:rPr>
  </w:style>
  <w:style w:type="character" w:customStyle="1" w:styleId="32">
    <w:name w:val="标题 3 字符"/>
    <w:basedOn w:val="a3"/>
    <w:link w:val="31"/>
    <w:uiPriority w:val="10"/>
    <w:qFormat/>
    <w:rPr>
      <w:rFonts w:ascii="Times New Roman" w:eastAsia="Malgun Gothic" w:hAnsi="Times New Roman" w:cs="Times New Roman"/>
      <w:sz w:val="28"/>
      <w:szCs w:val="28"/>
      <w:lang w:eastAsia="zh-CN"/>
    </w:rPr>
  </w:style>
  <w:style w:type="character" w:customStyle="1" w:styleId="40">
    <w:name w:val="标题 4 字符"/>
    <w:basedOn w:val="a3"/>
    <w:link w:val="4"/>
    <w:qFormat/>
    <w:rPr>
      <w:rFonts w:ascii="Times New Roman" w:eastAsia="Malgun Gothic" w:hAnsi="Times New Roman" w:cs="Times New Roman"/>
      <w:sz w:val="24"/>
      <w:szCs w:val="24"/>
      <w:lang w:eastAsia="zh-CN"/>
    </w:rPr>
  </w:style>
  <w:style w:type="character" w:customStyle="1" w:styleId="60">
    <w:name w:val="标题 6 字符"/>
    <w:basedOn w:val="a3"/>
    <w:link w:val="6"/>
    <w:uiPriority w:val="9"/>
    <w:qFormat/>
    <w:rPr>
      <w:rFonts w:ascii="Times New Roman" w:eastAsia="Times New Roman" w:hAnsi="Times New Roman" w:cs="Arial"/>
      <w:sz w:val="24"/>
      <w:szCs w:val="24"/>
      <w:lang w:eastAsia="zh-CN"/>
    </w:rPr>
  </w:style>
  <w:style w:type="character" w:customStyle="1" w:styleId="70">
    <w:name w:val="标题 7 字符"/>
    <w:basedOn w:val="a3"/>
    <w:link w:val="7"/>
    <w:uiPriority w:val="9"/>
    <w:qFormat/>
    <w:rPr>
      <w:rFonts w:ascii="Times New Roman" w:eastAsia="Times New Roman" w:hAnsi="Times New Roman" w:cs="Arial"/>
      <w:sz w:val="24"/>
      <w:szCs w:val="24"/>
      <w:lang w:eastAsia="zh-CN"/>
    </w:rPr>
  </w:style>
  <w:style w:type="character" w:customStyle="1" w:styleId="80">
    <w:name w:val="标题 8 字符"/>
    <w:basedOn w:val="a3"/>
    <w:link w:val="8"/>
    <w:uiPriority w:val="9"/>
    <w:qFormat/>
    <w:rPr>
      <w:rFonts w:ascii="Times New Roman" w:eastAsia="Times New Roman" w:hAnsi="Times New Roman" w:cs="Arial"/>
      <w:sz w:val="24"/>
      <w:szCs w:val="24"/>
      <w:lang w:eastAsia="zh-CN"/>
    </w:rPr>
  </w:style>
  <w:style w:type="character" w:customStyle="1" w:styleId="90">
    <w:name w:val="标题 9 字符"/>
    <w:basedOn w:val="a3"/>
    <w:link w:val="9"/>
    <w:uiPriority w:val="9"/>
    <w:qFormat/>
    <w:rPr>
      <w:rFonts w:ascii="Times New Roman" w:eastAsia="Times New Roman" w:hAnsi="Times New Roman" w:cs="Arial"/>
      <w:sz w:val="24"/>
      <w:szCs w:val="24"/>
      <w:lang w:eastAsia="zh-CN"/>
    </w:rPr>
  </w:style>
  <w:style w:type="paragraph" w:customStyle="1" w:styleId="TAC">
    <w:name w:val="TAC"/>
    <w:basedOn w:val="a2"/>
    <w:link w:val="TACChar"/>
    <w:qFormat/>
    <w:pPr>
      <w:keepLines/>
      <w:spacing w:before="40" w:after="40"/>
      <w:jc w:val="center"/>
    </w:pPr>
    <w:rPr>
      <w:rFonts w:eastAsia="宋体"/>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a2"/>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宋体" w:cs="Times New Roman"/>
      <w:sz w:val="18"/>
      <w:szCs w:val="20"/>
      <w:lang w:val="en-GB" w:eastAsia="en-US"/>
    </w:rPr>
  </w:style>
  <w:style w:type="character" w:customStyle="1" w:styleId="af1">
    <w:name w:val="正文文本 字符"/>
    <w:basedOn w:val="a3"/>
    <w:link w:val="af0"/>
    <w:qFormat/>
    <w:rPr>
      <w:rFonts w:ascii="Times New Roman" w:eastAsia="Times New Roman" w:hAnsi="Times New Roman" w:cs="Times New Roman"/>
      <w:sz w:val="24"/>
      <w:szCs w:val="24"/>
      <w:lang w:eastAsia="zh-CN"/>
    </w:rPr>
  </w:style>
  <w:style w:type="paragraph" w:customStyle="1" w:styleId="00Text">
    <w:name w:val="00_Text"/>
    <w:basedOn w:val="a2"/>
    <w:link w:val="00TextChar"/>
    <w:qFormat/>
    <w:pPr>
      <w:spacing w:before="120" w:after="120" w:line="264" w:lineRule="auto"/>
      <w:ind w:firstLine="360"/>
      <w:jc w:val="both"/>
    </w:pPr>
    <w:rPr>
      <w:rFonts w:eastAsia="宋体"/>
      <w:sz w:val="20"/>
      <w:lang w:eastAsia="zh-CN"/>
    </w:rPr>
  </w:style>
  <w:style w:type="character" w:customStyle="1" w:styleId="00TextChar">
    <w:name w:val="00_Text Char"/>
    <w:basedOn w:val="a3"/>
    <w:link w:val="00Text"/>
    <w:qFormat/>
    <w:rPr>
      <w:rFonts w:ascii="Times New Roman" w:hAnsi="Times New Roman" w:cs="Times New Roman"/>
      <w:sz w:val="20"/>
      <w:szCs w:val="24"/>
      <w:lang w:eastAsia="zh-CN"/>
    </w:rPr>
  </w:style>
  <w:style w:type="paragraph" w:customStyle="1" w:styleId="02">
    <w:name w:val="02"/>
    <w:basedOn w:val="a2"/>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宋体" w:hAnsi="Times New Roman" w:cs="Times New Roman"/>
      <w:sz w:val="20"/>
      <w:szCs w:val="20"/>
      <w:lang w:val="en-GB" w:eastAsia="en-US"/>
    </w:rPr>
  </w:style>
  <w:style w:type="paragraph" w:customStyle="1" w:styleId="B2">
    <w:name w:val="B2"/>
    <w:basedOn w:val="23"/>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5"/>
    <w:next w:val="a2"/>
    <w:qFormat/>
    <w:pPr>
      <w:spacing w:before="120" w:after="180"/>
      <w:ind w:left="1985" w:hanging="1985"/>
      <w:outlineLvl w:val="9"/>
    </w:pPr>
    <w:rPr>
      <w:rFonts w:ascii="Arial" w:eastAsia="宋体" w:hAnsi="Arial" w:cs="Times New Roman"/>
      <w:color w:val="auto"/>
      <w:sz w:val="20"/>
      <w:szCs w:val="20"/>
      <w:lang w:val="zh-CN" w:eastAsia="en-US"/>
    </w:rPr>
  </w:style>
  <w:style w:type="paragraph" w:customStyle="1" w:styleId="EQ">
    <w:name w:val="EQ"/>
    <w:basedOn w:val="a2"/>
    <w:next w:val="a2"/>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2"/>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2"/>
    <w:link w:val="NOChar"/>
    <w:qFormat/>
    <w:pPr>
      <w:keepLines/>
      <w:spacing w:after="180"/>
      <w:ind w:left="1135" w:hanging="851"/>
    </w:pPr>
    <w:rPr>
      <w:rFonts w:eastAsia="宋体"/>
      <w:sz w:val="20"/>
      <w:szCs w:val="20"/>
      <w:lang w:val="en-GB" w:eastAsia="en-US"/>
    </w:rPr>
  </w:style>
  <w:style w:type="paragraph" w:customStyle="1" w:styleId="TAR">
    <w:name w:val="TAR"/>
    <w:basedOn w:val="TAL"/>
    <w:qFormat/>
    <w:pPr>
      <w:keepLines/>
      <w:jc w:val="right"/>
    </w:pPr>
    <w:rPr>
      <w:rFonts w:eastAsia="宋体" w:cs="Times New Roman"/>
      <w:sz w:val="18"/>
      <w:szCs w:val="20"/>
      <w:lang w:val="zh-CN" w:eastAsia="en-US"/>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2"/>
    <w:uiPriority w:val="99"/>
    <w:qFormat/>
    <w:pPr>
      <w:keepLines/>
      <w:spacing w:after="180"/>
      <w:ind w:left="1702" w:hanging="1418"/>
    </w:pPr>
    <w:rPr>
      <w:rFonts w:eastAsia="宋体"/>
      <w:sz w:val="20"/>
      <w:szCs w:val="20"/>
      <w:lang w:val="en-GB" w:eastAsia="en-US"/>
    </w:rPr>
  </w:style>
  <w:style w:type="paragraph" w:customStyle="1" w:styleId="FP">
    <w:name w:val="FP"/>
    <w:basedOn w:val="a2"/>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Zchn"/>
    <w:qFormat/>
    <w:pPr>
      <w:keepNext w:val="0"/>
      <w:spacing w:before="0" w:after="240"/>
    </w:pPr>
    <w:rPr>
      <w:rFonts w:eastAsia="宋体"/>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3">
    <w:name w:val="B3"/>
    <w:basedOn w:val="a2"/>
    <w:link w:val="B3Char"/>
    <w:qFormat/>
    <w:pPr>
      <w:spacing w:after="180"/>
      <w:ind w:left="1135" w:hanging="284"/>
    </w:pPr>
    <w:rPr>
      <w:rFonts w:eastAsia="宋体"/>
      <w:sz w:val="20"/>
      <w:szCs w:val="20"/>
      <w:lang w:val="zh-CN" w:eastAsia="en-US"/>
    </w:rPr>
  </w:style>
  <w:style w:type="paragraph" w:customStyle="1" w:styleId="B4">
    <w:name w:val="B4"/>
    <w:basedOn w:val="a2"/>
    <w:link w:val="B4Char"/>
    <w:qFormat/>
    <w:pPr>
      <w:spacing w:after="180"/>
      <w:ind w:left="1418" w:hanging="284"/>
    </w:pPr>
    <w:rPr>
      <w:rFonts w:eastAsia="宋体"/>
      <w:sz w:val="20"/>
      <w:szCs w:val="20"/>
      <w:lang w:val="en-GB" w:eastAsia="en-US"/>
    </w:rPr>
  </w:style>
  <w:style w:type="paragraph" w:customStyle="1" w:styleId="B5">
    <w:name w:val="B5"/>
    <w:basedOn w:val="a2"/>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宋体"/>
    </w:rPr>
  </w:style>
  <w:style w:type="paragraph" w:customStyle="1" w:styleId="Guidance">
    <w:name w:val="Guidance"/>
    <w:basedOn w:val="a2"/>
    <w:qFormat/>
    <w:pPr>
      <w:spacing w:after="180"/>
    </w:pPr>
    <w:rPr>
      <w:rFonts w:eastAsia="宋体"/>
      <w:i/>
      <w:color w:val="0000FF"/>
      <w:sz w:val="20"/>
      <w:szCs w:val="20"/>
      <w:lang w:val="en-GB" w:eastAsia="en-US"/>
    </w:rPr>
  </w:style>
  <w:style w:type="character" w:customStyle="1" w:styleId="B2Car">
    <w:name w:val="B2 Car"/>
    <w:qFormat/>
    <w:rPr>
      <w:lang w:val="en-GB" w:eastAsia="en-US"/>
    </w:rPr>
  </w:style>
  <w:style w:type="table" w:customStyle="1" w:styleId="13">
    <w:name w:val="표 구분선1"/>
    <w:basedOn w:val="a4"/>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aff2">
    <w:name w:val="脚注文本 字符"/>
    <w:link w:val="aff1"/>
    <w:qFormat/>
    <w:rPr>
      <w:sz w:val="16"/>
    </w:rPr>
  </w:style>
  <w:style w:type="character" w:customStyle="1" w:styleId="Char1">
    <w:name w:val="각주 텍스트 Char1"/>
    <w:basedOn w:val="a3"/>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a8">
    <w:name w:val="列表 字符"/>
    <w:link w:val="a7"/>
    <w:qFormat/>
    <w:rPr>
      <w:rFonts w:ascii="Times New Roman" w:eastAsiaTheme="minorEastAsia" w:hAnsi="Times New Roman" w:cs="Times New Roman"/>
      <w:sz w:val="24"/>
      <w:szCs w:val="24"/>
      <w:lang w:eastAsia="ko-KR"/>
    </w:rPr>
  </w:style>
  <w:style w:type="character" w:customStyle="1" w:styleId="24">
    <w:name w:val="列表 2 字符"/>
    <w:link w:val="23"/>
    <w:qFormat/>
    <w:rPr>
      <w:rFonts w:ascii="Times New Roman" w:eastAsiaTheme="minorEastAsia" w:hAnsi="Times New Roman" w:cs="Times New Roman"/>
      <w:sz w:val="24"/>
      <w:szCs w:val="24"/>
      <w:lang w:eastAsia="ko-KR"/>
    </w:rPr>
  </w:style>
  <w:style w:type="character" w:customStyle="1" w:styleId="34">
    <w:name w:val="列表 3 字符"/>
    <w:link w:val="33"/>
    <w:qFormat/>
    <w:rPr>
      <w:rFonts w:ascii="Times New Roman" w:hAnsi="Times New Roman" w:cs="Times New Roman"/>
      <w:sz w:val="20"/>
      <w:szCs w:val="20"/>
      <w:lang w:val="en-GB" w:eastAsia="en-GB"/>
    </w:rPr>
  </w:style>
  <w:style w:type="paragraph" w:customStyle="1" w:styleId="enumlev2">
    <w:name w:val="enumlev2"/>
    <w:basedOn w:val="a2"/>
    <w:qFormat/>
    <w:pPr>
      <w:numPr>
        <w:numId w:val="8"/>
      </w:numPr>
      <w:tabs>
        <w:tab w:val="left" w:pos="794"/>
        <w:tab w:val="left" w:pos="1191"/>
        <w:tab w:val="left" w:pos="1588"/>
        <w:tab w:val="left" w:pos="1985"/>
      </w:tabs>
      <w:overflowPunct w:val="0"/>
      <w:autoSpaceDE w:val="0"/>
      <w:autoSpaceDN w:val="0"/>
      <w:adjustRightInd w:val="0"/>
      <w:spacing w:before="86" w:after="180"/>
      <w:jc w:val="both"/>
      <w:textAlignment w:val="baseline"/>
    </w:pPr>
    <w:rPr>
      <w:rFonts w:eastAsia="宋体"/>
      <w:sz w:val="20"/>
      <w:szCs w:val="20"/>
      <w:lang w:eastAsia="en-GB"/>
    </w:rPr>
  </w:style>
  <w:style w:type="paragraph" w:customStyle="1" w:styleId="CouvRecTitle">
    <w:name w:val="Couv Rec Title"/>
    <w:basedOn w:val="a2"/>
    <w:qFormat/>
    <w:pPr>
      <w:keepNext/>
      <w:keepLines/>
      <w:tabs>
        <w:tab w:val="left"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customStyle="1" w:styleId="ad">
    <w:name w:val="文档结构图 字符"/>
    <w:basedOn w:val="a3"/>
    <w:link w:val="ac"/>
    <w:uiPriority w:val="99"/>
    <w:qFormat/>
    <w:rPr>
      <w:rFonts w:ascii="Tahoma" w:hAnsi="Tahoma" w:cs="Times New Roman"/>
      <w:sz w:val="20"/>
      <w:szCs w:val="20"/>
      <w:shd w:val="clear" w:color="auto" w:fill="000080"/>
      <w:lang w:val="zh-CN" w:eastAsia="zh-CN"/>
    </w:rPr>
  </w:style>
  <w:style w:type="character" w:customStyle="1" w:styleId="af5">
    <w:name w:val="纯文本 字符"/>
    <w:link w:val="af4"/>
    <w:uiPriority w:val="99"/>
    <w:qFormat/>
    <w:rPr>
      <w:rFonts w:ascii="Courier New" w:hAnsi="Courier New"/>
      <w:lang w:val="nb-NO"/>
    </w:rPr>
  </w:style>
  <w:style w:type="character" w:customStyle="1" w:styleId="Char10">
    <w:name w:val="글자만 Char1"/>
    <w:basedOn w:val="a3"/>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28">
    <w:name w:val="正文文本 2 字符"/>
    <w:link w:val="2"/>
    <w:qFormat/>
    <w:rPr>
      <w:kern w:val="2"/>
      <w:sz w:val="21"/>
      <w:lang w:eastAsia="ja-JP"/>
    </w:rPr>
  </w:style>
  <w:style w:type="character" w:customStyle="1" w:styleId="2Char1">
    <w:name w:val="본문 2 Char1"/>
    <w:basedOn w:val="a3"/>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27">
    <w:name w:val="正文文本缩进 2 字符"/>
    <w:link w:val="20"/>
    <w:qFormat/>
    <w:rPr>
      <w:kern w:val="2"/>
      <w:lang w:eastAsia="ja-JP"/>
    </w:rPr>
  </w:style>
  <w:style w:type="character" w:customStyle="1" w:styleId="2Char10">
    <w:name w:val="본문 들여쓰기 2 Char1"/>
    <w:basedOn w:val="a3"/>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38">
    <w:name w:val="正文文本缩进 3 字符"/>
    <w:link w:val="30"/>
    <w:qFormat/>
    <w:rPr>
      <w:lang w:eastAsia="ja-JP"/>
    </w:rPr>
  </w:style>
  <w:style w:type="character" w:customStyle="1" w:styleId="3Char1">
    <w:name w:val="본문 들여쓰기 3 Char1"/>
    <w:basedOn w:val="a3"/>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a"/>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2"/>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af7">
    <w:name w:val="日期 字符"/>
    <w:link w:val="af6"/>
    <w:uiPriority w:val="99"/>
    <w:qFormat/>
  </w:style>
  <w:style w:type="character" w:customStyle="1" w:styleId="Char11">
    <w:name w:val="날짜 Char1"/>
    <w:basedOn w:val="a3"/>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a2"/>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2"/>
    <w:qFormat/>
    <w:pPr>
      <w:tabs>
        <w:tab w:val="left" w:pos="2560"/>
      </w:tabs>
      <w:spacing w:after="180"/>
      <w:ind w:left="2560" w:hanging="357"/>
    </w:pPr>
    <w:rPr>
      <w:rFonts w:eastAsia="宋体"/>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a2"/>
    <w:next w:val="a2"/>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a2"/>
    <w:qFormat/>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2"/>
    <w:next w:val="a2"/>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2"/>
    <w:qFormat/>
    <w:rPr>
      <w:rFonts w:ascii="Arial" w:eastAsia="MS Mincho" w:hAnsi="Arial"/>
      <w:lang w:val="en-GB" w:eastAsia="en-US"/>
    </w:rPr>
  </w:style>
  <w:style w:type="paragraph" w:customStyle="1" w:styleId="tabletext">
    <w:name w:val="table text"/>
    <w:basedOn w:val="a2"/>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2"/>
    <w:next w:val="a2"/>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2"/>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eastAsia="宋体"/>
      <w:szCs w:val="20"/>
      <w:lang w:val="en-AU" w:eastAsia="zh-CN"/>
    </w:rPr>
  </w:style>
  <w:style w:type="paragraph" w:customStyle="1" w:styleId="Reference">
    <w:name w:val="Reference"/>
    <w:basedOn w:val="EX"/>
    <w:link w:val="ReferenceChar"/>
    <w:qFormat/>
    <w:pPr>
      <w:numPr>
        <w:numId w:val="9"/>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qFormat/>
    <w:pPr>
      <w:widowControl/>
      <w:numPr>
        <w:numId w:val="11"/>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2"/>
      </w:numPr>
      <w:tabs>
        <w:tab w:val="clear" w:pos="360"/>
      </w:tabs>
      <w:spacing w:after="120"/>
    </w:pPr>
    <w:rPr>
      <w:rFonts w:eastAsia="MS Mincho"/>
      <w:lang w:val="en-US"/>
    </w:rPr>
  </w:style>
  <w:style w:type="paragraph" w:customStyle="1" w:styleId="normalpuce">
    <w:name w:val="normal puce"/>
    <w:basedOn w:val="a2"/>
    <w:qFormat/>
    <w:pPr>
      <w:widowControl w:val="0"/>
      <w:numPr>
        <w:numId w:val="13"/>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2"/>
    <w:qFormat/>
    <w:pPr>
      <w:keepLines w:val="0"/>
      <w:numPr>
        <w:numId w:val="14"/>
      </w:numPr>
      <w:tabs>
        <w:tab w:val="clear" w:pos="426"/>
      </w:tabs>
      <w:spacing w:before="240" w:after="0" w:line="240" w:lineRule="auto"/>
    </w:pPr>
    <w:rPr>
      <w:rFonts w:eastAsia="宋体"/>
      <w:b/>
      <w:kern w:val="28"/>
      <w:sz w:val="24"/>
      <w:szCs w:val="20"/>
      <w:lang w:val="en-US" w:eastAsia="en-GB"/>
    </w:rPr>
  </w:style>
  <w:style w:type="paragraph" w:customStyle="1" w:styleId="Meetingcaption">
    <w:name w:val="Meeting caption"/>
    <w:basedOn w:val="a2"/>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2"/>
    <w:qFormat/>
    <w:pPr>
      <w:ind w:left="720"/>
      <w:contextualSpacing/>
    </w:pPr>
    <w:rPr>
      <w:rFonts w:eastAsia="宋体"/>
      <w:lang w:eastAsia="zh-CN"/>
    </w:rPr>
  </w:style>
  <w:style w:type="paragraph" w:customStyle="1" w:styleId="RAN1text">
    <w:name w:val="RAN1 text"/>
    <w:basedOn w:val="af0"/>
    <w:link w:val="RAN1textChar"/>
    <w:qFormat/>
    <w:pPr>
      <w:spacing w:after="0"/>
      <w:jc w:val="both"/>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a2"/>
    <w:link w:val="RAN1bullet1Char"/>
    <w:qFormat/>
    <w:pPr>
      <w:numPr>
        <w:numId w:val="15"/>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a2"/>
    <w:link w:val="RAN1bullet2Char"/>
    <w:qFormat/>
    <w:pPr>
      <w:numPr>
        <w:ilvl w:val="1"/>
        <w:numId w:val="16"/>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2"/>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BookTitle1">
    <w:name w:val="Book Title1"/>
    <w:uiPriority w:val="33"/>
    <w:qFormat/>
    <w:rPr>
      <w:b/>
      <w:bCs/>
      <w:i/>
      <w:iCs/>
      <w:spacing w:val="5"/>
    </w:rPr>
  </w:style>
  <w:style w:type="paragraph" w:customStyle="1" w:styleId="14">
    <w:name w:val="목록 단락1"/>
    <w:basedOn w:val="a2"/>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2"/>
    <w:qFormat/>
    <w:pPr>
      <w:ind w:left="720"/>
      <w:contextualSpacing/>
    </w:pPr>
    <w:rPr>
      <w:rFonts w:eastAsia="宋体"/>
      <w:lang w:eastAsia="zh-CN"/>
    </w:rPr>
  </w:style>
  <w:style w:type="paragraph" w:customStyle="1" w:styleId="references0">
    <w:name w:val="references"/>
    <w:qFormat/>
    <w:pPr>
      <w:numPr>
        <w:numId w:val="18"/>
      </w:numPr>
      <w:spacing w:after="50" w:line="180" w:lineRule="exact"/>
      <w:jc w:val="both"/>
    </w:pPr>
    <w:rPr>
      <w:rFonts w:eastAsia="MS Mincho"/>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a2"/>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699" w:hanging="1699"/>
      <w:jc w:val="both"/>
      <w:textAlignment w:val="baseline"/>
      <w:outlineLvl w:val="4"/>
    </w:pPr>
    <w:rPr>
      <w:rFonts w:eastAsia="宋体"/>
      <w:b/>
      <w:bCs/>
      <w:sz w:val="20"/>
      <w:szCs w:val="20"/>
      <w:lang w:val="en-GB" w:eastAsia="zh-CN"/>
    </w:rPr>
  </w:style>
  <w:style w:type="character" w:customStyle="1" w:styleId="ProposalChar">
    <w:name w:val="Proposal Char"/>
    <w:link w:val="Proposal"/>
    <w:qFormat/>
    <w:rPr>
      <w:rFonts w:ascii="Times New Roman" w:hAnsi="Times New Roman" w:cs="Times New Roman"/>
      <w:b/>
      <w:bCs/>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0"/>
    <w:link w:val="bulletChar"/>
    <w:qFormat/>
    <w:pPr>
      <w:numPr>
        <w:numId w:val="20"/>
      </w:numPr>
      <w:spacing w:after="0" w:line="240" w:lineRule="auto"/>
    </w:pPr>
    <w:rPr>
      <w:rFonts w:eastAsia="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1"/>
    <w:next w:val="a2"/>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2"/>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2"/>
    <w:qFormat/>
    <w:pPr>
      <w:spacing w:before="100" w:beforeAutospacing="1" w:after="100" w:afterAutospacing="1"/>
    </w:pPr>
    <w:rPr>
      <w:rFonts w:eastAsia="宋体"/>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2"/>
    <w:next w:val="a9"/>
    <w:qFormat/>
    <w:pPr>
      <w:widowControl w:val="0"/>
      <w:ind w:firstLine="420"/>
      <w:jc w:val="both"/>
    </w:pPr>
    <w:rPr>
      <w:rFonts w:eastAsia="宋体"/>
      <w:kern w:val="2"/>
      <w:sz w:val="21"/>
      <w:szCs w:val="20"/>
      <w:lang w:eastAsia="zh-CN"/>
    </w:rPr>
  </w:style>
  <w:style w:type="paragraph" w:customStyle="1" w:styleId="afff5">
    <w:name w:val="表格文字居左"/>
    <w:basedOn w:val="a2"/>
    <w:next w:val="a2"/>
    <w:qFormat/>
    <w:pPr>
      <w:widowControl w:val="0"/>
      <w:jc w:val="both"/>
    </w:pPr>
    <w:rPr>
      <w:rFonts w:ascii="Arial" w:eastAsia="宋体" w:hAnsi="Arial" w:cs="宋体"/>
      <w:kern w:val="2"/>
      <w:sz w:val="21"/>
      <w:szCs w:val="20"/>
      <w:lang w:eastAsia="zh-CN"/>
    </w:rPr>
  </w:style>
  <w:style w:type="paragraph" w:customStyle="1" w:styleId="z-TopofForm1">
    <w:name w:val="z-Top of Form1"/>
    <w:basedOn w:val="a2"/>
    <w:next w:val="a2"/>
    <w:hidden/>
    <w:uiPriority w:val="99"/>
    <w:unhideWhenUsed/>
    <w:qFormat/>
    <w:pPr>
      <w:pBdr>
        <w:bottom w:val="single" w:sz="6" w:space="1" w:color="auto"/>
      </w:pBdr>
      <w:jc w:val="center"/>
    </w:pPr>
    <w:rPr>
      <w:rFonts w:ascii="Arial" w:eastAsia="宋体" w:hAnsi="Arial"/>
      <w:vanish/>
      <w:sz w:val="16"/>
      <w:szCs w:val="16"/>
      <w:lang w:eastAsia="zh-CN"/>
    </w:rPr>
  </w:style>
  <w:style w:type="character" w:customStyle="1" w:styleId="z-TopofFormChar">
    <w:name w:val="z-Top of Form Char"/>
    <w:basedOn w:val="a3"/>
    <w:link w:val="z-TopofForm2"/>
    <w:uiPriority w:val="99"/>
    <w:qFormat/>
    <w:rPr>
      <w:rFonts w:ascii="Arial" w:hAnsi="Arial"/>
      <w:vanish/>
      <w:sz w:val="16"/>
      <w:szCs w:val="16"/>
      <w:lang w:eastAsia="zh-CN"/>
    </w:rPr>
  </w:style>
  <w:style w:type="paragraph" w:customStyle="1" w:styleId="z-TopofForm2">
    <w:name w:val="z-Top of Form2"/>
    <w:basedOn w:val="a2"/>
    <w:next w:val="a2"/>
    <w:link w:val="z-TopofFormChar"/>
    <w:uiPriority w:val="99"/>
    <w:qFormat/>
    <w:pPr>
      <w:pBdr>
        <w:bottom w:val="single" w:sz="6" w:space="1" w:color="auto"/>
      </w:pBdr>
      <w:jc w:val="center"/>
    </w:pPr>
    <w:rPr>
      <w:rFonts w:ascii="Arial" w:eastAsia="宋体" w:hAnsi="Arial" w:cstheme="minorBidi"/>
      <w:vanish/>
      <w:sz w:val="16"/>
      <w:szCs w:val="16"/>
      <w:lang w:eastAsia="zh-CN"/>
    </w:rPr>
  </w:style>
  <w:style w:type="character" w:customStyle="1" w:styleId="hps">
    <w:name w:val="hps"/>
    <w:basedOn w:val="a3"/>
    <w:qFormat/>
  </w:style>
  <w:style w:type="paragraph" w:customStyle="1" w:styleId="z-BottomofForm1">
    <w:name w:val="z-Bottom of Form1"/>
    <w:basedOn w:val="a2"/>
    <w:next w:val="a2"/>
    <w:hidden/>
    <w:uiPriority w:val="99"/>
    <w:unhideWhenUsed/>
    <w:qFormat/>
    <w:pPr>
      <w:pBdr>
        <w:top w:val="single" w:sz="6" w:space="1" w:color="auto"/>
      </w:pBdr>
      <w:jc w:val="center"/>
    </w:pPr>
    <w:rPr>
      <w:rFonts w:ascii="Arial" w:eastAsia="宋体" w:hAnsi="Arial"/>
      <w:vanish/>
      <w:sz w:val="16"/>
      <w:szCs w:val="16"/>
      <w:lang w:eastAsia="zh-CN"/>
    </w:rPr>
  </w:style>
  <w:style w:type="character" w:customStyle="1" w:styleId="z-BottomofFormChar">
    <w:name w:val="z-Bottom of Form Char"/>
    <w:basedOn w:val="a3"/>
    <w:link w:val="z-BottomofForm2"/>
    <w:uiPriority w:val="99"/>
    <w:qFormat/>
    <w:rPr>
      <w:rFonts w:ascii="Arial" w:hAnsi="Arial"/>
      <w:vanish/>
      <w:sz w:val="16"/>
      <w:szCs w:val="16"/>
      <w:lang w:eastAsia="zh-CN"/>
    </w:rPr>
  </w:style>
  <w:style w:type="paragraph" w:customStyle="1" w:styleId="z-BottomofForm2">
    <w:name w:val="z-Bottom of Form2"/>
    <w:basedOn w:val="a2"/>
    <w:next w:val="a2"/>
    <w:link w:val="z-BottomofFormChar"/>
    <w:uiPriority w:val="99"/>
    <w:qFormat/>
    <w:pPr>
      <w:pBdr>
        <w:top w:val="single" w:sz="6" w:space="1" w:color="auto"/>
      </w:pBdr>
      <w:jc w:val="center"/>
    </w:pPr>
    <w:rPr>
      <w:rFonts w:ascii="Arial" w:eastAsia="宋体" w:hAnsi="Arial" w:cstheme="minorBidi"/>
      <w:vanish/>
      <w:sz w:val="16"/>
      <w:szCs w:val="16"/>
      <w:lang w:eastAsia="zh-CN"/>
    </w:rPr>
  </w:style>
  <w:style w:type="paragraph" w:customStyle="1" w:styleId="Date1">
    <w:name w:val="Date1"/>
    <w:basedOn w:val="a2"/>
    <w:next w:val="a2"/>
    <w:uiPriority w:val="99"/>
    <w:unhideWhenUsed/>
    <w:qFormat/>
    <w:pPr>
      <w:spacing w:after="200" w:line="276" w:lineRule="auto"/>
      <w:ind w:leftChars="2500" w:left="100"/>
    </w:pPr>
    <w:rPr>
      <w:rFonts w:eastAsia="宋体"/>
      <w:sz w:val="20"/>
      <w:szCs w:val="20"/>
      <w:lang w:eastAsia="zh-CN"/>
    </w:rPr>
  </w:style>
  <w:style w:type="paragraph" w:customStyle="1" w:styleId="tablecell0">
    <w:name w:val="tablecell"/>
    <w:basedOn w:val="a2"/>
    <w:qFormat/>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3"/>
    <w:qFormat/>
  </w:style>
  <w:style w:type="paragraph" w:customStyle="1" w:styleId="tableheader">
    <w:name w:val="tableheader"/>
    <w:basedOn w:val="a2"/>
    <w:qFormat/>
    <w:pPr>
      <w:snapToGrid w:val="0"/>
      <w:spacing w:before="40" w:after="40"/>
      <w:jc w:val="center"/>
    </w:pPr>
    <w:rPr>
      <w:rFonts w:eastAsia="宋体" w:cs="Calibri"/>
      <w:b/>
      <w:bCs/>
      <w:color w:val="000000"/>
      <w:sz w:val="20"/>
      <w:szCs w:val="20"/>
      <w:lang w:eastAsia="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a2"/>
    <w:link w:val="Doc-text2Char"/>
    <w:qFormat/>
    <w:pPr>
      <w:spacing w:after="200" w:line="276" w:lineRule="auto"/>
    </w:pPr>
    <w:rPr>
      <w:rFonts w:eastAsia="宋体"/>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a2"/>
    <w:next w:val="af2"/>
    <w:link w:val="BodyTextIndentChar"/>
    <w:uiPriority w:val="99"/>
    <w:unhideWhenUsed/>
    <w:qFormat/>
    <w:pPr>
      <w:spacing w:after="120" w:line="276" w:lineRule="auto"/>
      <w:ind w:left="360"/>
    </w:pPr>
    <w:rPr>
      <w:rFonts w:eastAsia="宋体"/>
      <w:sz w:val="20"/>
      <w:szCs w:val="20"/>
      <w:lang w:eastAsia="zh-CN"/>
    </w:rPr>
  </w:style>
  <w:style w:type="character" w:customStyle="1" w:styleId="BodyTextIndentChar">
    <w:name w:val="Body Text Indent Char"/>
    <w:basedOn w:val="a3"/>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a2"/>
    <w:qFormat/>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3"/>
    <w:qFormat/>
  </w:style>
  <w:style w:type="paragraph" w:customStyle="1" w:styleId="3GPPNormalText">
    <w:name w:val="3GPP Normal Text"/>
    <w:basedOn w:val="af0"/>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5">
    <w:name w:val="网格型1"/>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a2"/>
    <w:next w:val="a2"/>
    <w:uiPriority w:val="11"/>
    <w:qFormat/>
    <w:pPr>
      <w:snapToGrid w:val="0"/>
    </w:pPr>
    <w:rPr>
      <w:rFonts w:ascii="Calibri Light" w:eastAsia="宋体" w:hAnsi="Calibri Light"/>
      <w:b/>
      <w:i/>
      <w:iCs/>
      <w:color w:val="4472C4"/>
      <w:spacing w:val="15"/>
      <w:sz w:val="20"/>
      <w:lang w:eastAsia="zh-CN"/>
    </w:rPr>
  </w:style>
  <w:style w:type="character" w:customStyle="1" w:styleId="aff0">
    <w:name w:val="副标题 字符"/>
    <w:basedOn w:val="a3"/>
    <w:link w:val="aff"/>
    <w:uiPriority w:val="11"/>
    <w:qFormat/>
    <w:rPr>
      <w:rFonts w:ascii="Calibri Light" w:hAnsi="Calibri Light"/>
      <w:b/>
      <w:i/>
      <w:iCs/>
      <w:color w:val="4472C4"/>
      <w:spacing w:val="15"/>
      <w:szCs w:val="24"/>
      <w:lang w:eastAsia="zh-CN"/>
    </w:rPr>
  </w:style>
  <w:style w:type="table" w:customStyle="1" w:styleId="TableGridLight1">
    <w:name w:val="Table Grid Light1"/>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aff5">
    <w:name w:val="标题 字符"/>
    <w:basedOn w:val="a3"/>
    <w:link w:val="aff4"/>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f2"/>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c"/>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2"/>
    <w:next w:val="a2"/>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1"/>
    <w:next w:val="a2"/>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2"/>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0"/>
    <w:qFormat/>
    <w:pPr>
      <w:widowControl w:val="0"/>
      <w:spacing w:after="0"/>
      <w:jc w:val="both"/>
    </w:pPr>
    <w:rPr>
      <w:rFonts w:eastAsia="宋体"/>
      <w:color w:val="0000FF"/>
      <w:kern w:val="2"/>
      <w:sz w:val="21"/>
      <w:szCs w:val="20"/>
    </w:rPr>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2"/>
    <w:pPr>
      <w:spacing w:before="360" w:line="240" w:lineRule="atLeast"/>
      <w:jc w:val="center"/>
    </w:pPr>
    <w:rPr>
      <w:rFonts w:eastAsia="MS Mincho"/>
      <w:sz w:val="20"/>
      <w:szCs w:val="20"/>
      <w:lang w:eastAsia="ja-JP"/>
    </w:rPr>
  </w:style>
  <w:style w:type="character" w:customStyle="1" w:styleId="af3">
    <w:name w:val="正文文本缩进 字符"/>
    <w:basedOn w:val="a3"/>
    <w:link w:val="af2"/>
    <w:uiPriority w:val="99"/>
    <w:qFormat/>
    <w:rPr>
      <w:rFonts w:ascii="Times New Roman" w:hAnsi="Times New Roman" w:cs="Times New Roman"/>
      <w:sz w:val="20"/>
      <w:szCs w:val="20"/>
      <w:lang w:val="en-GB"/>
    </w:rPr>
  </w:style>
  <w:style w:type="character" w:customStyle="1" w:styleId="2c">
    <w:name w:val="正文文本首行缩进 2 字符"/>
    <w:basedOn w:val="af3"/>
    <w:link w:val="2b"/>
    <w:qFormat/>
    <w:rPr>
      <w:rFonts w:ascii="Times New Roman" w:eastAsia="MS Mincho" w:hAnsi="Times New Roman" w:cs="Times New Roman"/>
      <w:sz w:val="20"/>
      <w:szCs w:val="20"/>
      <w:lang w:val="en-GB"/>
    </w:rPr>
  </w:style>
  <w:style w:type="paragraph" w:customStyle="1" w:styleId="List1">
    <w:name w:val="List 1"/>
    <w:basedOn w:val="a2"/>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a2"/>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6">
    <w:name w:val="浅色列表1"/>
    <w:basedOn w:val="a4"/>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宋体" w:hAnsi="Arial"/>
      <w:sz w:val="22"/>
      <w:lang w:eastAsia="en-US"/>
    </w:rPr>
  </w:style>
  <w:style w:type="paragraph" w:customStyle="1" w:styleId="afff6">
    <w:name w:val="样式 正文"/>
    <w:basedOn w:val="a2"/>
    <w:link w:val="Char"/>
    <w:qFormat/>
    <w:pPr>
      <w:widowControl w:val="0"/>
      <w:ind w:firstLineChars="200" w:firstLine="420"/>
      <w:jc w:val="both"/>
    </w:pPr>
    <w:rPr>
      <w:rFonts w:eastAsia="宋体" w:cs="宋体"/>
      <w:kern w:val="2"/>
      <w:sz w:val="21"/>
      <w:szCs w:val="20"/>
      <w:lang w:eastAsia="zh-CN"/>
    </w:rPr>
  </w:style>
  <w:style w:type="character" w:customStyle="1" w:styleId="Char">
    <w:name w:val="样式 正文 Char"/>
    <w:basedOn w:val="a3"/>
    <w:link w:val="afff6"/>
    <w:qFormat/>
    <w:rPr>
      <w:rFonts w:ascii="Times New Roman" w:hAnsi="Times New Roman" w:cs="宋体"/>
      <w:kern w:val="2"/>
      <w:sz w:val="21"/>
      <w:szCs w:val="20"/>
      <w:lang w:eastAsia="zh-CN"/>
    </w:rPr>
  </w:style>
  <w:style w:type="paragraph" w:customStyle="1" w:styleId="afff7">
    <w:name w:val="公式"/>
    <w:basedOn w:val="a2"/>
    <w:qFormat/>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0"/>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a2"/>
    <w:link w:val="Doc-titleChar"/>
    <w:qFormat/>
    <w:pPr>
      <w:spacing w:before="60"/>
      <w:ind w:left="1259" w:hanging="1259"/>
    </w:pPr>
    <w:rPr>
      <w:rFonts w:ascii="Arial" w:eastAsia="宋体" w:hAnsi="Arial" w:cs="Arial"/>
      <w:sz w:val="20"/>
      <w:szCs w:val="20"/>
      <w:lang w:eastAsia="zh-CN"/>
    </w:rPr>
  </w:style>
  <w:style w:type="paragraph" w:customStyle="1" w:styleId="Figure">
    <w:name w:val="Figure"/>
    <w:basedOn w:val="a2"/>
    <w:next w:val="aa"/>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2"/>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1"/>
      </w:numPr>
      <w:tabs>
        <w:tab w:val="left" w:pos="992"/>
      </w:tabs>
      <w:overflowPunct/>
      <w:autoSpaceDE/>
      <w:autoSpaceDN/>
      <w:adjustRightInd/>
      <w:spacing w:after="160" w:line="259" w:lineRule="auto"/>
      <w:jc w:val="left"/>
      <w:textAlignment w:val="auto"/>
    </w:pPr>
    <w:rPr>
      <w:rFonts w:ascii="Calibri" w:eastAsia="Calibri" w:hAnsi="Calibri"/>
      <w:sz w:val="22"/>
      <w:szCs w:val="22"/>
      <w:lang w:val="en-US" w:eastAsia="en-US"/>
    </w:rPr>
  </w:style>
  <w:style w:type="paragraph" w:customStyle="1" w:styleId="TableofFigures1">
    <w:name w:val="Table of Figures1"/>
    <w:basedOn w:val="a2"/>
    <w:next w:val="a2"/>
    <w:qFormat/>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2"/>
    <w:next w:val="a2"/>
    <w:qFormat/>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qFormat/>
    <w:pPr>
      <w:keepNext/>
      <w:numPr>
        <w:numId w:val="22"/>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a2"/>
    <w:qFormat/>
    <w:pPr>
      <w:numPr>
        <w:numId w:val="23"/>
      </w:numPr>
      <w:jc w:val="both"/>
    </w:pPr>
    <w:rPr>
      <w:rFonts w:eastAsia="MS Mincho"/>
      <w:sz w:val="20"/>
      <w:szCs w:val="20"/>
      <w:lang w:val="en-GB" w:eastAsia="en-US"/>
    </w:rPr>
  </w:style>
  <w:style w:type="paragraph" w:customStyle="1" w:styleId="FigureCaption">
    <w:name w:val="Figure Caption"/>
    <w:basedOn w:val="a2"/>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2"/>
    <w:next w:val="a2"/>
    <w:qFormat/>
    <w:pPr>
      <w:spacing w:before="120" w:after="120" w:line="240" w:lineRule="atLeast"/>
      <w:jc w:val="right"/>
    </w:pPr>
    <w:rPr>
      <w:rFonts w:eastAsia="宋体"/>
      <w:sz w:val="22"/>
      <w:szCs w:val="20"/>
      <w:lang w:eastAsia="en-US"/>
    </w:rPr>
  </w:style>
  <w:style w:type="paragraph" w:customStyle="1" w:styleId="multifig">
    <w:name w:val="multifig"/>
    <w:basedOn w:val="a2"/>
    <w:qFormat/>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2"/>
    <w:qFormat/>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2"/>
    <w:qFormat/>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2"/>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3"/>
    <w:link w:val="HTML"/>
    <w:qFormat/>
    <w:rPr>
      <w:rFonts w:ascii="Courier New" w:eastAsia="Batang" w:hAnsi="Courier New" w:cs="Courier New"/>
      <w:sz w:val="20"/>
      <w:szCs w:val="20"/>
      <w:lang w:eastAsia="ko-KR"/>
    </w:rPr>
  </w:style>
  <w:style w:type="paragraph" w:customStyle="1" w:styleId="Bullet0">
    <w:name w:val="Bullet"/>
    <w:basedOn w:val="a2"/>
    <w:qFormat/>
    <w:pPr>
      <w:numPr>
        <w:numId w:val="24"/>
      </w:numPr>
    </w:pPr>
    <w:rPr>
      <w:rFonts w:eastAsia="宋体"/>
      <w:lang w:eastAsia="en-US"/>
    </w:rPr>
  </w:style>
  <w:style w:type="paragraph" w:customStyle="1" w:styleId="FigureCentered">
    <w:name w:val="FigureCentered"/>
    <w:basedOn w:val="a2"/>
    <w:next w:val="a2"/>
    <w:qFormat/>
    <w:pPr>
      <w:keepNext/>
      <w:spacing w:before="60" w:after="60" w:line="240" w:lineRule="atLeast"/>
      <w:jc w:val="center"/>
    </w:pPr>
    <w:rPr>
      <w:rFonts w:eastAsia="宋体"/>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2"/>
    <w:qFormat/>
    <w:pPr>
      <w:numPr>
        <w:numId w:val="25"/>
      </w:numPr>
      <w:jc w:val="both"/>
    </w:pPr>
    <w:rPr>
      <w:rFonts w:eastAsia="MS Mincho"/>
      <w:sz w:val="20"/>
      <w:szCs w:val="20"/>
      <w:lang w:val="en-GB" w:eastAsia="en-US"/>
    </w:rPr>
  </w:style>
  <w:style w:type="paragraph" w:customStyle="1" w:styleId="PaperTableCell">
    <w:name w:val="PaperTableCell"/>
    <w:basedOn w:val="a2"/>
    <w:qFormat/>
    <w:pPr>
      <w:jc w:val="both"/>
    </w:pPr>
    <w:rPr>
      <w:rFonts w:eastAsia="宋体"/>
      <w:sz w:val="16"/>
      <w:lang w:eastAsia="en-US"/>
    </w:rPr>
  </w:style>
  <w:style w:type="paragraph" w:customStyle="1" w:styleId="figure0">
    <w:name w:val="figure"/>
    <w:basedOn w:val="a2"/>
    <w:qFormat/>
    <w:pPr>
      <w:keepNext/>
      <w:keepLines/>
      <w:spacing w:before="60" w:after="60" w:line="240" w:lineRule="atLeast"/>
      <w:jc w:val="center"/>
    </w:pPr>
    <w:rPr>
      <w:rFonts w:eastAsia="宋体"/>
      <w:sz w:val="20"/>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2"/>
    <w:next w:val="30"/>
    <w:qFormat/>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2"/>
    <w:qFormat/>
    <w:pPr>
      <w:keepNext/>
      <w:jc w:val="center"/>
    </w:pPr>
    <w:rPr>
      <w:rFonts w:ascii="Arial" w:eastAsia="Calibri" w:hAnsi="Arial" w:cs="Arial"/>
      <w:sz w:val="18"/>
      <w:szCs w:val="18"/>
      <w:lang w:eastAsia="en-US"/>
    </w:rPr>
  </w:style>
  <w:style w:type="paragraph" w:customStyle="1" w:styleId="th0">
    <w:name w:val="th"/>
    <w:basedOn w:val="a2"/>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afff8">
    <w:name w:val="No Spacing"/>
    <w:uiPriority w:val="1"/>
    <w:qFormat/>
    <w:rPr>
      <w:rFonts w:ascii="Calibri" w:hAnsi="Calibri"/>
      <w:sz w:val="22"/>
      <w:szCs w:val="22"/>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0"/>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2"/>
    <w:qFormat/>
    <w:pPr>
      <w:spacing w:before="100" w:after="100"/>
      <w:ind w:left="860"/>
    </w:pPr>
    <w:rPr>
      <w:rFonts w:ascii="Times" w:eastAsia="MS Gothic" w:hAnsi="Times"/>
      <w:szCs w:val="20"/>
      <w:lang w:val="en-GB" w:eastAsia="ja-JP"/>
    </w:rPr>
  </w:style>
  <w:style w:type="paragraph" w:customStyle="1" w:styleId="a1">
    <w:name w:val="佐藤２"/>
    <w:basedOn w:val="a2"/>
    <w:qFormat/>
    <w:pPr>
      <w:numPr>
        <w:numId w:val="26"/>
      </w:numPr>
      <w:spacing w:after="180"/>
    </w:pPr>
    <w:rPr>
      <w:rFonts w:eastAsia="MS Gothic"/>
      <w:szCs w:val="20"/>
      <w:lang w:val="en-GB" w:eastAsia="ja-JP"/>
    </w:rPr>
  </w:style>
  <w:style w:type="paragraph" w:customStyle="1" w:styleId="ListBulletLast">
    <w:name w:val="List Bullet Last"/>
    <w:basedOn w:val="a"/>
    <w:next w:val="af0"/>
    <w:qFormat/>
    <w:pPr>
      <w:numPr>
        <w:numId w:val="0"/>
      </w:numPr>
      <w:spacing w:after="240"/>
      <w:ind w:left="714" w:hanging="357"/>
      <w:contextualSpacing w:val="0"/>
    </w:pPr>
    <w:rPr>
      <w:rFonts w:ascii="Arial" w:eastAsia="MS Gothic" w:hAnsi="Arial"/>
      <w:szCs w:val="20"/>
      <w:lang w:val="en-GB" w:eastAsia="ja-JP"/>
    </w:rPr>
  </w:style>
  <w:style w:type="character" w:customStyle="1" w:styleId="37">
    <w:name w:val="正文文本 3 字符"/>
    <w:basedOn w:val="a3"/>
    <w:link w:val="36"/>
    <w:qFormat/>
    <w:rPr>
      <w:rFonts w:ascii="Times New Roman" w:eastAsia="MS Gothic" w:hAnsi="Times New Roman" w:cs="Times New Roman"/>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0"/>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2"/>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a2"/>
    <w:qFormat/>
    <w:pPr>
      <w:spacing w:before="100" w:beforeAutospacing="1" w:after="100" w:afterAutospacing="1"/>
    </w:pPr>
    <w:rPr>
      <w:rFonts w:ascii="宋体" w:eastAsia="宋体" w:hAnsi="宋体" w:cs="宋体"/>
      <w:lang w:eastAsia="zh-CN"/>
    </w:rPr>
  </w:style>
  <w:style w:type="paragraph" w:customStyle="1" w:styleId="font5">
    <w:name w:val="font5"/>
    <w:basedOn w:val="a2"/>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a2"/>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2"/>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2"/>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2"/>
    <w:qFormat/>
    <w:pPr>
      <w:numPr>
        <w:numId w:val="27"/>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2"/>
    <w:next w:val="a2"/>
    <w:qFormat/>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2"/>
    <w:qFormat/>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a">
    <w:name w:val="テキスト"/>
    <w:basedOn w:val="a2"/>
    <w:link w:val="afffb"/>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fb">
    <w:name w:val="テキスト (文字)"/>
    <w:link w:val="afffa"/>
    <w:qFormat/>
    <w:rPr>
      <w:rFonts w:ascii="Century" w:eastAsia="MS Mincho" w:hAnsi="Century" w:cs="Times New Roman"/>
      <w:kern w:val="2"/>
      <w:sz w:val="21"/>
      <w:lang w:val="en-GB" w:eastAsia="ja-JP"/>
    </w:rPr>
  </w:style>
  <w:style w:type="paragraph" w:customStyle="1" w:styleId="gmail-msolistparagraph">
    <w:name w:val="gmail-msolistparagraph"/>
    <w:basedOn w:val="a2"/>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a2"/>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eastAsia="宋体"/>
      <w:lang w:val="sv-SE" w:eastAsia="sv-SE"/>
    </w:rPr>
  </w:style>
  <w:style w:type="paragraph" w:customStyle="1" w:styleId="onecomwebmail-tah">
    <w:name w:val="onecomwebmail-tah"/>
    <w:basedOn w:val="a2"/>
    <w:qFormat/>
    <w:pPr>
      <w:spacing w:before="100" w:beforeAutospacing="1" w:after="100" w:afterAutospacing="1"/>
    </w:pPr>
    <w:rPr>
      <w:rFonts w:eastAsia="宋体"/>
      <w:lang w:val="sv-SE" w:eastAsia="sv-SE"/>
    </w:rPr>
  </w:style>
  <w:style w:type="paragraph" w:customStyle="1" w:styleId="onecomwebmail-tac">
    <w:name w:val="onecomwebmail-tac"/>
    <w:basedOn w:val="a2"/>
    <w:qFormat/>
    <w:pPr>
      <w:spacing w:before="100" w:beforeAutospacing="1" w:after="100" w:afterAutospacing="1"/>
    </w:pPr>
    <w:rPr>
      <w:rFonts w:eastAsia="宋体"/>
      <w:lang w:val="sv-SE" w:eastAsia="sv-SE"/>
    </w:rPr>
  </w:style>
  <w:style w:type="character" w:customStyle="1" w:styleId="onecomwebmail-font">
    <w:name w:val="onecomwebmail-font"/>
    <w:basedOn w:val="a3"/>
    <w:qFormat/>
  </w:style>
  <w:style w:type="character" w:customStyle="1" w:styleId="onecomwebmail-size">
    <w:name w:val="onecomwebmail-size"/>
    <w:basedOn w:val="a3"/>
    <w:qFormat/>
  </w:style>
  <w:style w:type="table" w:customStyle="1" w:styleId="TableGridLight11">
    <w:name w:val="Table Grid Light11"/>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2"/>
    <w:next w:val="a2"/>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a3"/>
    <w:link w:val="PatAppl"/>
    <w:qFormat/>
    <w:locked/>
    <w:rPr>
      <w:rFonts w:ascii="Courier New" w:hAnsi="Courier New"/>
      <w:sz w:val="24"/>
    </w:rPr>
  </w:style>
  <w:style w:type="paragraph" w:customStyle="1" w:styleId="PatAppl">
    <w:name w:val="Pat Appl"/>
    <w:basedOn w:val="a2"/>
    <w:link w:val="PatApplChar"/>
    <w:qFormat/>
    <w:pPr>
      <w:tabs>
        <w:tab w:val="left"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a">
    <w:name w:val="列出段落3"/>
    <w:basedOn w:val="a2"/>
    <w:uiPriority w:val="34"/>
    <w:unhideWhenUsed/>
    <w:qFormat/>
    <w:pPr>
      <w:widowControl w:val="0"/>
      <w:spacing w:after="200" w:line="276" w:lineRule="auto"/>
      <w:ind w:leftChars="400" w:left="840"/>
    </w:pPr>
    <w:rPr>
      <w:rFonts w:eastAsia="宋体"/>
      <w:kern w:val="2"/>
      <w:sz w:val="20"/>
      <w:lang w:eastAsia="zh-CN"/>
    </w:rPr>
  </w:style>
  <w:style w:type="paragraph" w:customStyle="1" w:styleId="110">
    <w:name w:val="列出段落11"/>
    <w:basedOn w:val="a2"/>
    <w:uiPriority w:val="34"/>
    <w:unhideWhenUsed/>
    <w:qFormat/>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2"/>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c"/>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2"/>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2"/>
    <w:qFormat/>
    <w:pPr>
      <w:numPr>
        <w:ilvl w:val="2"/>
        <w:numId w:val="28"/>
      </w:numPr>
    </w:pPr>
    <w:rPr>
      <w:rFonts w:eastAsia="宋体"/>
      <w:sz w:val="20"/>
      <w:lang w:eastAsia="en-US"/>
    </w:rPr>
  </w:style>
  <w:style w:type="paragraph" w:customStyle="1" w:styleId="Statement">
    <w:name w:val="Statement"/>
    <w:basedOn w:val="a2"/>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2"/>
    <w:link w:val="StatementBodyChar"/>
    <w:qFormat/>
    <w:pPr>
      <w:numPr>
        <w:numId w:val="29"/>
      </w:numPr>
      <w:spacing w:after="100" w:afterAutospacing="1"/>
      <w:contextualSpacing/>
    </w:pPr>
    <w:rPr>
      <w:rFonts w:eastAsia="宋体"/>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2"/>
    <w:qFormat/>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2"/>
    <w:qFormat/>
    <w:pPr>
      <w:ind w:left="720"/>
      <w:contextualSpacing/>
    </w:pPr>
    <w:rPr>
      <w:rFonts w:eastAsia="宋体"/>
      <w:lang w:eastAsia="zh-CN"/>
    </w:rPr>
  </w:style>
  <w:style w:type="paragraph" w:customStyle="1" w:styleId="ListParagraph2">
    <w:name w:val="List Paragraph2"/>
    <w:basedOn w:val="a2"/>
    <w:qFormat/>
    <w:pPr>
      <w:ind w:left="720"/>
      <w:contextualSpacing/>
    </w:pPr>
    <w:rPr>
      <w:rFonts w:eastAsia="宋体"/>
      <w:lang w:eastAsia="zh-CN"/>
    </w:rPr>
  </w:style>
  <w:style w:type="paragraph" w:customStyle="1" w:styleId="ListParagraph5">
    <w:name w:val="List Paragraph5"/>
    <w:basedOn w:val="a2"/>
    <w:qFormat/>
    <w:pPr>
      <w:ind w:left="720"/>
      <w:contextualSpacing/>
    </w:pPr>
    <w:rPr>
      <w:rFonts w:eastAsia="宋体"/>
      <w:lang w:eastAsia="zh-CN"/>
    </w:rPr>
  </w:style>
  <w:style w:type="paragraph" w:customStyle="1" w:styleId="ListParagraph4">
    <w:name w:val="List Paragraph4"/>
    <w:basedOn w:val="a2"/>
    <w:qFormat/>
    <w:pPr>
      <w:ind w:left="720"/>
      <w:contextualSpacing/>
    </w:pPr>
    <w:rPr>
      <w:rFonts w:eastAsia="宋体"/>
      <w:lang w:eastAsia="zh-CN"/>
    </w:rPr>
  </w:style>
  <w:style w:type="character" w:customStyle="1" w:styleId="SubtleEmphasis1">
    <w:name w:val="Subtle Emphasis1"/>
    <w:basedOn w:val="a3"/>
    <w:uiPriority w:val="19"/>
    <w:qFormat/>
    <w:rPr>
      <w:i/>
      <w:color w:val="404040"/>
    </w:rPr>
  </w:style>
  <w:style w:type="paragraph" w:customStyle="1" w:styleId="62">
    <w:name w:val="标题 62"/>
    <w:basedOn w:val="a2"/>
    <w:qFormat/>
    <w:pPr>
      <w:tabs>
        <w:tab w:val="left" w:pos="1152"/>
      </w:tabs>
    </w:pPr>
    <w:rPr>
      <w:rFonts w:ascii="Times" w:eastAsia="MS PGothic" w:hAnsi="Times" w:cs="Times"/>
      <w:sz w:val="20"/>
      <w:szCs w:val="20"/>
      <w:lang w:eastAsia="ja-JP"/>
    </w:rPr>
  </w:style>
  <w:style w:type="paragraph" w:customStyle="1" w:styleId="72">
    <w:name w:val="标题 72"/>
    <w:basedOn w:val="a2"/>
    <w:qFormat/>
    <w:pPr>
      <w:tabs>
        <w:tab w:val="left" w:pos="1296"/>
      </w:tabs>
    </w:pPr>
    <w:rPr>
      <w:rFonts w:ascii="Times" w:eastAsia="MS PGothic" w:hAnsi="Times" w:cs="Times"/>
      <w:sz w:val="20"/>
      <w:szCs w:val="20"/>
      <w:lang w:eastAsia="ja-JP"/>
    </w:rPr>
  </w:style>
  <w:style w:type="paragraph" w:customStyle="1" w:styleId="ListParagraph7">
    <w:name w:val="List Paragraph7"/>
    <w:basedOn w:val="a2"/>
    <w:qFormat/>
    <w:pPr>
      <w:ind w:left="720"/>
      <w:contextualSpacing/>
    </w:pPr>
    <w:rPr>
      <w:rFonts w:eastAsia="宋体"/>
      <w:lang w:eastAsia="zh-CN"/>
    </w:rPr>
  </w:style>
  <w:style w:type="paragraph" w:customStyle="1" w:styleId="ListParagraph6">
    <w:name w:val="List Paragraph6"/>
    <w:basedOn w:val="a2"/>
    <w:qFormat/>
    <w:pPr>
      <w:ind w:left="720"/>
      <w:contextualSpacing/>
    </w:pPr>
    <w:rPr>
      <w:rFonts w:eastAsia="宋体"/>
      <w:lang w:eastAsia="zh-CN"/>
    </w:rPr>
  </w:style>
  <w:style w:type="paragraph" w:customStyle="1" w:styleId="61">
    <w:name w:val="标题 61"/>
    <w:basedOn w:val="a2"/>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30"/>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2"/>
    <w:qFormat/>
    <w:pPr>
      <w:tabs>
        <w:tab w:val="left" w:pos="1296"/>
      </w:tabs>
    </w:pPr>
    <w:rPr>
      <w:rFonts w:ascii="Times" w:eastAsia="MS PGothic" w:hAnsi="Times" w:cs="Times"/>
      <w:sz w:val="20"/>
      <w:szCs w:val="20"/>
      <w:lang w:eastAsia="ja-JP"/>
    </w:rPr>
  </w:style>
  <w:style w:type="paragraph" w:customStyle="1" w:styleId="IvDbodytext">
    <w:name w:val="IvD bodytext"/>
    <w:basedOn w:val="af0"/>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a2"/>
    <w:qFormat/>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2"/>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2"/>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a2"/>
    <w:link w:val="ParagraphChar"/>
    <w:qFormat/>
    <w:pPr>
      <w:spacing w:before="220"/>
    </w:pPr>
    <w:rPr>
      <w:rFonts w:eastAsia="宋体"/>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a4"/>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4"/>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2"/>
    <w:next w:val="a2"/>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a2"/>
    <w:qFormat/>
    <w:pPr>
      <w:numPr>
        <w:numId w:val="31"/>
      </w:numPr>
      <w:spacing w:before="120" w:after="120"/>
      <w:jc w:val="both"/>
    </w:pPr>
    <w:rPr>
      <w:rFonts w:eastAsia="Malgun Gothic"/>
      <w:kern w:val="2"/>
      <w:sz w:val="20"/>
      <w:szCs w:val="22"/>
    </w:rPr>
  </w:style>
  <w:style w:type="paragraph" w:customStyle="1" w:styleId="Proposalsubsub">
    <w:name w:val="Proposal_sub_sub"/>
    <w:basedOn w:val="a2"/>
    <w:qFormat/>
    <w:pPr>
      <w:numPr>
        <w:ilvl w:val="1"/>
        <w:numId w:val="31"/>
      </w:numPr>
      <w:spacing w:before="120" w:after="120"/>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a2"/>
    <w:qFormat/>
    <w:pPr>
      <w:numPr>
        <w:numId w:val="32"/>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9"/>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a3"/>
    <w:uiPriority w:val="10"/>
    <w:qFormat/>
    <w:rPr>
      <w:rFonts w:ascii="Calibri Light" w:eastAsia="宋体" w:hAnsi="Calibri Light" w:cs="Times New Roman"/>
      <w:b/>
      <w:bCs/>
      <w:sz w:val="32"/>
      <w:szCs w:val="32"/>
    </w:rPr>
  </w:style>
  <w:style w:type="character" w:customStyle="1" w:styleId="afffc">
    <w:name w:val="列出段落 字符"/>
    <w:uiPriority w:val="34"/>
    <w:qFormat/>
    <w:rPr>
      <w:rFonts w:ascii="Times" w:eastAsia="Batang" w:hAnsi="Times"/>
      <w:sz w:val="24"/>
      <w:lang w:val="en-GB" w:eastAsia="zh-CN"/>
    </w:rPr>
  </w:style>
  <w:style w:type="character" w:customStyle="1" w:styleId="colour">
    <w:name w:val="colour"/>
    <w:basedOn w:val="a3"/>
    <w:qFormat/>
    <w:rPr>
      <w:rFonts w:cs="Times New Roman"/>
    </w:rPr>
  </w:style>
  <w:style w:type="character" w:customStyle="1" w:styleId="highlight">
    <w:name w:val="highlight"/>
    <w:basedOn w:val="a3"/>
    <w:qFormat/>
    <w:rPr>
      <w:rFonts w:cs="Times New Roman"/>
    </w:rPr>
  </w:style>
  <w:style w:type="character" w:customStyle="1" w:styleId="TitleChar4">
    <w:name w:val="Title Char4"/>
    <w:basedOn w:val="a3"/>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2"/>
    <w:qFormat/>
    <w:pPr>
      <w:spacing w:before="100" w:beforeAutospacing="1" w:after="100" w:afterAutospacing="1"/>
    </w:pPr>
    <w:rPr>
      <w:rFonts w:eastAsia="宋体"/>
      <w:lang w:eastAsia="en-US"/>
    </w:rPr>
  </w:style>
  <w:style w:type="character" w:customStyle="1" w:styleId="z-Char1">
    <w:name w:val="z-양식의 맨 위 Char1"/>
    <w:basedOn w:val="a3"/>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a3"/>
    <w:qFormat/>
    <w:rPr>
      <w:rFonts w:ascii="Arial" w:hAnsi="Arial" w:cs="Arial"/>
      <w:vanish/>
      <w:sz w:val="16"/>
      <w:szCs w:val="16"/>
      <w:lang w:eastAsia="en-US"/>
    </w:rPr>
  </w:style>
  <w:style w:type="character" w:customStyle="1" w:styleId="z-Char10">
    <w:name w:val="z-양식의 맨 아래 Char1"/>
    <w:basedOn w:val="a3"/>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a3"/>
    <w:qFormat/>
    <w:rPr>
      <w:rFonts w:ascii="Arial" w:hAnsi="Arial" w:cs="Arial"/>
      <w:vanish/>
      <w:sz w:val="16"/>
      <w:szCs w:val="16"/>
      <w:lang w:eastAsia="en-US"/>
    </w:rPr>
  </w:style>
  <w:style w:type="character" w:customStyle="1" w:styleId="Char12">
    <w:name w:val="부제 Char1"/>
    <w:basedOn w:val="a3"/>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a3"/>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4"/>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4"/>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4"/>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4"/>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4"/>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4"/>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4"/>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4"/>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4"/>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4"/>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4"/>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2"/>
    <w:next w:val="a2"/>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2"/>
    <w:next w:val="a2"/>
    <w:qFormat/>
    <w:pPr>
      <w:pBdr>
        <w:top w:val="single" w:sz="12" w:space="0" w:color="auto"/>
      </w:pBdr>
      <w:spacing w:before="360" w:after="240"/>
    </w:pPr>
    <w:rPr>
      <w:rFonts w:eastAsia="宋体"/>
      <w:b/>
      <w:i/>
      <w:sz w:val="26"/>
      <w:szCs w:val="20"/>
      <w:lang w:val="en-GB" w:eastAsia="en-US"/>
    </w:rPr>
  </w:style>
  <w:style w:type="table" w:customStyle="1" w:styleId="DarkList-Accent61">
    <w:name w:val="Dark List - Accent 61"/>
    <w:basedOn w:val="a4"/>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4"/>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4"/>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4"/>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4"/>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4"/>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4"/>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4"/>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4"/>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4"/>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4"/>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4"/>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4"/>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4"/>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4"/>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2"/>
    <w:next w:val="a2"/>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2"/>
    <w:next w:val="a2"/>
    <w:qFormat/>
    <w:pPr>
      <w:pBdr>
        <w:top w:val="single" w:sz="12" w:space="0" w:color="auto"/>
      </w:pBdr>
      <w:spacing w:before="360" w:after="240"/>
    </w:pPr>
    <w:rPr>
      <w:rFonts w:eastAsia="宋体"/>
      <w:b/>
      <w:i/>
      <w:sz w:val="26"/>
      <w:szCs w:val="20"/>
      <w:lang w:val="en-GB" w:eastAsia="en-US"/>
    </w:rPr>
  </w:style>
  <w:style w:type="table" w:customStyle="1" w:styleId="DarkList-Accent62">
    <w:name w:val="Dark List - Accent 62"/>
    <w:basedOn w:val="a4"/>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4"/>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4"/>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4"/>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4"/>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4"/>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4"/>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4"/>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4"/>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4"/>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4"/>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4"/>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4"/>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4"/>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4"/>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4"/>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2"/>
    <w:next w:val="a2"/>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2"/>
    <w:next w:val="a2"/>
    <w:qFormat/>
    <w:pPr>
      <w:pBdr>
        <w:top w:val="single" w:sz="12" w:space="0" w:color="auto"/>
      </w:pBdr>
      <w:spacing w:before="360" w:after="240"/>
    </w:pPr>
    <w:rPr>
      <w:rFonts w:eastAsia="宋体"/>
      <w:b/>
      <w:i/>
      <w:sz w:val="26"/>
      <w:szCs w:val="20"/>
      <w:lang w:val="en-GB" w:eastAsia="en-US"/>
    </w:rPr>
  </w:style>
  <w:style w:type="table" w:customStyle="1" w:styleId="DarkList-Accent63">
    <w:name w:val="Dark List - Accent 63"/>
    <w:basedOn w:val="a4"/>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4"/>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4"/>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4"/>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4"/>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2"/>
    <w:link w:val="3GPPAgreementsChar"/>
    <w:qFormat/>
    <w:pPr>
      <w:numPr>
        <w:numId w:val="33"/>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2"/>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a2"/>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a3"/>
    <w:semiHidden/>
    <w:qFormat/>
    <w:rPr>
      <w:rFonts w:asciiTheme="majorHAnsi" w:eastAsiaTheme="majorEastAsia" w:hAnsiTheme="majorHAnsi" w:cstheme="majorBidi" w:hint="default"/>
      <w:color w:val="2F5496" w:themeColor="accent1" w:themeShade="BF"/>
      <w:lang w:val="en-GB"/>
    </w:rPr>
  </w:style>
  <w:style w:type="character" w:customStyle="1" w:styleId="HeaderChar1">
    <w:name w:val="Header Char1"/>
    <w:basedOn w:val="a3"/>
    <w:semiHidden/>
    <w:qFormat/>
    <w:rPr>
      <w:rFonts w:ascii="Times New Roman" w:eastAsia="Times New Roman" w:hAnsi="Times New Roman" w:cs="Times New Roman"/>
      <w:sz w:val="20"/>
      <w:szCs w:val="20"/>
      <w:lang w:val="en-GB"/>
    </w:rPr>
  </w:style>
  <w:style w:type="character" w:customStyle="1" w:styleId="BodyTextChar1">
    <w:name w:val="Body Text Char1"/>
    <w:basedOn w:val="a3"/>
    <w:semiHidden/>
    <w:qFormat/>
    <w:rPr>
      <w:rFonts w:ascii="Times New Roman" w:eastAsia="Times New Roman" w:hAnsi="Times New Roman" w:cs="Times New Roman"/>
      <w:sz w:val="20"/>
      <w:szCs w:val="20"/>
      <w:lang w:val="en-GB"/>
    </w:rPr>
  </w:style>
  <w:style w:type="character" w:customStyle="1" w:styleId="Mention2">
    <w:name w:val="Mention2"/>
    <w:basedOn w:val="a3"/>
    <w:uiPriority w:val="99"/>
    <w:unhideWhenUsed/>
    <w:qFormat/>
    <w:rPr>
      <w:color w:val="2B579A"/>
      <w:shd w:val="clear" w:color="auto" w:fill="E1DFDD"/>
    </w:rPr>
  </w:style>
  <w:style w:type="character" w:customStyle="1" w:styleId="UnresolvedMention2">
    <w:name w:val="Unresolved Mention2"/>
    <w:basedOn w:val="a3"/>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paragraph" w:customStyle="1" w:styleId="Revision2">
    <w:name w:val="Revision2"/>
    <w:hidden/>
    <w:uiPriority w:val="99"/>
    <w:semiHidden/>
    <w:rPr>
      <w:rFonts w:eastAsiaTheme="minorEastAsia"/>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3EQ6UJ4K66FU-702124171-43896</_dlc_DocId>
    <_dlc_DocIdUrl xmlns="401a1e0c-8dbe-4950-85d1-4031081349ee">
      <Url>https://qualcomm.sharepoint.com/teams/meridian1/_layouts/15/DocIdRedir.aspx?ID=3EQ6UJ4K66FU-702124171-43896</Url>
      <Description>3EQ6UJ4K66FU-702124171-43896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2EF6B-B266-4E4B-93A2-61204B85E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401a1e0c-8dbe-4950-85d1-4031081349ee"/>
  </ds:schemaRefs>
</ds:datastoreItem>
</file>

<file path=customXml/itemProps3.xml><?xml version="1.0" encoding="utf-8"?>
<ds:datastoreItem xmlns:ds="http://schemas.openxmlformats.org/officeDocument/2006/customXml" ds:itemID="{339F2748-2F6D-48E1-9F2C-4227A792B07D}">
  <ds:schemaRefs>
    <ds:schemaRef ds:uri="http://schemas.microsoft.com/sharepoint/events"/>
  </ds:schemaRefs>
</ds:datastoreItem>
</file>

<file path=customXml/itemProps4.xml><?xml version="1.0" encoding="utf-8"?>
<ds:datastoreItem xmlns:ds="http://schemas.openxmlformats.org/officeDocument/2006/customXml" ds:itemID="{F9E1A419-040C-44DB-A018-C30AB88452ED}">
  <ds:schemaRefs>
    <ds:schemaRef ds:uri="http://schemas.microsoft.com/sharepoint/v3/contenttype/forms"/>
  </ds:schemaRefs>
</ds:datastoreItem>
</file>

<file path=customXml/itemProps5.xml><?xml version="1.0" encoding="utf-8"?>
<ds:datastoreItem xmlns:ds="http://schemas.openxmlformats.org/officeDocument/2006/customXml" ds:itemID="{284DF300-98E4-4BCE-812C-DB8FB54A792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4941</Words>
  <Characters>28166</Characters>
  <Application>Microsoft Office Word</Application>
  <DocSecurity>0</DocSecurity>
  <Lines>234</Lines>
  <Paragraphs>66</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Samsung Research America Inc</Company>
  <LinksUpToDate>false</LinksUpToDate>
  <CharactersWithSpaces>33041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Nande Zhao</cp:lastModifiedBy>
  <cp:revision>2</cp:revision>
  <dcterms:created xsi:type="dcterms:W3CDTF">2023-04-18T06:50:00Z</dcterms:created>
  <dcterms:modified xsi:type="dcterms:W3CDTF">2023-04-18T06:50:00Z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1645106772</vt:lpwstr>
  </property>
  <property fmtid="{D5CDD505-2E9C-101B-9397-08002B2CF9AE}" pid="3" name="_readonly">
    <vt:lpwstr/>
  </property>
  <property fmtid="{D5CDD505-2E9C-101B-9397-08002B2CF9AE}" pid="4" name="_full-control">
    <vt:lpwstr/>
  </property>
  <property fmtid="{D5CDD505-2E9C-101B-9397-08002B2CF9AE}" pid="5" name="_dlc_DocIdItemGuid">
    <vt:lpwstr>16aa8212-9e9d-4f5e-a7be-6e8c5adffb6f</vt:lpwstr>
  </property>
  <property fmtid="{D5CDD505-2E9C-101B-9397-08002B2CF9AE}" pid="6" name="_change">
    <vt:lpwstr/>
  </property>
  <property fmtid="{D5CDD505-2E9C-101B-9397-08002B2CF9AE}" pid="7" name="TitusGUID">
    <vt:lpwstr>981b2698-d54b-45ff-9a3b-fc8e6e1c26c4</vt:lpwstr>
  </property>
  <property fmtid="{D5CDD505-2E9C-101B-9397-08002B2CF9AE}" pid="8" name="NSCPROP_SA">
    <vt:lpwstr/>
  </property>
  <property fmtid="{D5CDD505-2E9C-101B-9397-08002B2CF9AE}" pid="9" name="KSOProductBuildVer">
    <vt:lpwstr>2052-11.8.2.11718</vt:lpwstr>
  </property>
  <property fmtid="{D5CDD505-2E9C-101B-9397-08002B2CF9AE}" pid="10" name="ICV">
    <vt:lpwstr>53DB12ACF7AA4FC2AFC1A8EDBD81613B</vt:lpwstr>
  </property>
  <property fmtid="{D5CDD505-2E9C-101B-9397-08002B2CF9AE}" pid="11" name="ContentTypeId">
    <vt:lpwstr>0x010100A4302797064FB946934CB06279B745B9</vt:lpwstr>
  </property>
  <property fmtid="{D5CDD505-2E9C-101B-9397-08002B2CF9AE}" pid="12" name="CTP_WWID">
    <vt:lpwstr>NA</vt:lpwstr>
  </property>
  <property fmtid="{D5CDD505-2E9C-101B-9397-08002B2CF9AE}" pid="13" name="CTP_TimeStamp">
    <vt:lpwstr>2020-07-14 20:29:51Z</vt:lpwstr>
  </property>
  <property fmtid="{D5CDD505-2E9C-101B-9397-08002B2CF9AE}" pid="14" name="CTP_IDSID">
    <vt:lpwstr>NA</vt:lpwstr>
  </property>
  <property fmtid="{D5CDD505-2E9C-101B-9397-08002B2CF9AE}" pid="15" name="CTP_BU">
    <vt:lpwstr>NA</vt:lpwstr>
  </property>
  <property fmtid="{D5CDD505-2E9C-101B-9397-08002B2CF9AE}" pid="16" name="CTPClassification">
    <vt:lpwstr>CTP_NT</vt:lpwstr>
  </property>
  <property fmtid="{D5CDD505-2E9C-101B-9397-08002B2CF9AE}" pid="17" name="MSIP_Label_32ea9713-c968-4858-9aa6-4bad09b07315_Enabled">
    <vt:lpwstr>true</vt:lpwstr>
  </property>
  <property fmtid="{D5CDD505-2E9C-101B-9397-08002B2CF9AE}" pid="18" name="MSIP_Label_32ea9713-c968-4858-9aa6-4bad09b07315_SetDate">
    <vt:lpwstr>2023-04-17T21:54:31Z</vt:lpwstr>
  </property>
  <property fmtid="{D5CDD505-2E9C-101B-9397-08002B2CF9AE}" pid="19" name="MSIP_Label_32ea9713-c968-4858-9aa6-4bad09b07315_Method">
    <vt:lpwstr>Privileged</vt:lpwstr>
  </property>
  <property fmtid="{D5CDD505-2E9C-101B-9397-08002B2CF9AE}" pid="20" name="MSIP_Label_32ea9713-c968-4858-9aa6-4bad09b07315_Name">
    <vt:lpwstr>管理対象外</vt:lpwstr>
  </property>
  <property fmtid="{D5CDD505-2E9C-101B-9397-08002B2CF9AE}" pid="21" name="MSIP_Label_32ea9713-c968-4858-9aa6-4bad09b07315_SiteId">
    <vt:lpwstr>6786d483-f51b-44bd-b40a-6fe409a5265e</vt:lpwstr>
  </property>
  <property fmtid="{D5CDD505-2E9C-101B-9397-08002B2CF9AE}" pid="22" name="MSIP_Label_32ea9713-c968-4858-9aa6-4bad09b07315_ActionId">
    <vt:lpwstr>ddf83237-9352-4b11-8c09-7af322c1e6c9</vt:lpwstr>
  </property>
  <property fmtid="{D5CDD505-2E9C-101B-9397-08002B2CF9AE}" pid="23" name="MSIP_Label_32ea9713-c968-4858-9aa6-4bad09b07315_ContentBits">
    <vt:lpwstr>0</vt:lpwstr>
  </property>
</Properties>
</file>