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 xml:space="preserve">This issue is about Type 1 LBT to Type 2 or Type 3 LBT upgrade when back in gNB COT for FR2-2 unlicensed operation in R17. The following proposals are collected in the submitted </w:t>
      </w:r>
      <w:proofErr w:type="gramStart"/>
      <w:r>
        <w:t>papers</w:t>
      </w:r>
      <w:proofErr w:type="gramEnd"/>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 xml:space="preserve">Alt 1: Type 1 LBT to Type 2 LBT upgrade when back in gNB COT for FR2-2 unlicensed operation in </w:t>
      </w:r>
      <w:proofErr w:type="gramStart"/>
      <w:r>
        <w:t>R17, if</w:t>
      </w:r>
      <w:proofErr w:type="gramEnd"/>
      <w:r>
        <w:t xml:space="preserve"> UE supports Type 2 LBT. Otherwise, if UE does not support Type 2 LBT, Type 1 LBT upgrade when back in gNB COT is not </w:t>
      </w:r>
      <w:proofErr w:type="gramStart"/>
      <w:r>
        <w:t>supported</w:t>
      </w:r>
      <w:proofErr w:type="gramEnd"/>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w:t>
      </w:r>
      <w:proofErr w:type="gramStart"/>
      <w:r>
        <w:t>COT</w:t>
      </w:r>
      <w:proofErr w:type="gramEnd"/>
      <w:r>
        <w:t xml:space="preserve">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2"/>
        <w:numPr>
          <w:ilvl w:val="0"/>
          <w:numId w:val="35"/>
        </w:numPr>
        <w:spacing w:after="120"/>
        <w:ind w:leftChars="0" w:firstLineChars="0"/>
      </w:pPr>
      <w:r>
        <w:t xml:space="preserve">Alt 4: </w:t>
      </w:r>
    </w:p>
    <w:p w14:paraId="2F63F7D1" w14:textId="77777777" w:rsidR="00E64A40" w:rsidRDefault="004E4189">
      <w:pPr>
        <w:pStyle w:val="2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w:t>
      </w:r>
      <w:proofErr w:type="gramStart"/>
      <w:r>
        <w:t>4.4.2</w:t>
      </w:r>
      <w:proofErr w:type="gramEnd"/>
      <w:r>
        <w:t xml:space="preserve">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af6"/>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바탕" w:hAnsi="Times"/>
          <w:szCs w:val="20"/>
          <w:lang w:val="en-GB"/>
        </w:rPr>
        <w:t xml:space="preserve">If </w:t>
      </w:r>
      <w:r>
        <w:rPr>
          <w:rFonts w:ascii="Times" w:eastAsia="바탕" w:hAnsi="Times"/>
          <w:i/>
          <w:iCs/>
          <w:szCs w:val="20"/>
          <w:lang w:val="en-GB"/>
        </w:rPr>
        <w:t xml:space="preserve">ra-ChannelAccess-r17 </w:t>
      </w:r>
      <w:r>
        <w:rPr>
          <w:rFonts w:ascii="Times" w:eastAsia="바탕" w:hAnsi="Times"/>
          <w:iCs/>
          <w:szCs w:val="20"/>
          <w:lang w:val="en-GB"/>
        </w:rPr>
        <w:t xml:space="preserve">is </w:t>
      </w:r>
      <w:r>
        <w:rPr>
          <w:rFonts w:ascii="Times" w:eastAsia="바탕"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맑은 고딕"/>
        </w:rPr>
      </w:pPr>
      <w:ins w:id="60" w:author="Noh Minseok" w:date="2022-09-30T16:02:00Z">
        <w:r>
          <w:rPr>
            <w:rFonts w:eastAsia="맑은 고딕"/>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맑은 고딕"/>
          <w:sz w:val="18"/>
          <w:szCs w:val="18"/>
        </w:rPr>
      </w:pPr>
      <w:ins w:id="62" w:author="Noh Minseok" w:date="2022-09-30T16:02:00Z">
        <w:r>
          <w:rPr>
            <w:rFonts w:eastAsia="맑은 고딕"/>
          </w:rPr>
          <w:t>-</w:t>
        </w:r>
        <w:r>
          <w:rPr>
            <w:rFonts w:eastAsia="맑은 고딕"/>
            <w:sz w:val="22"/>
            <w:szCs w:val="22"/>
          </w:rPr>
          <w:tab/>
        </w:r>
        <w:r>
          <w:rPr>
            <w:rFonts w:eastAsia="맑은 고딕"/>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맑은 고딕"/>
            <w:i/>
            <w:iCs/>
          </w:rPr>
          <w:t>ra</w:t>
        </w:r>
      </w:ins>
      <w:ins w:id="64" w:author="Noh Minseok" w:date="2022-09-30T16:02:00Z">
        <w:r>
          <w:rPr>
            <w:rFonts w:eastAsia="맑은 고딕"/>
            <w:i/>
            <w:iCs/>
          </w:rPr>
          <w:t>-ChannelAccess-r17</w:t>
        </w:r>
        <w:r>
          <w:rPr>
            <w:rFonts w:eastAsia="맑은 고딕"/>
          </w:rPr>
          <w:t xml:space="preserve"> is </w:t>
        </w:r>
      </w:ins>
      <w:ins w:id="65" w:author="Noh Minseok" w:date="2023-02-15T18:40:00Z">
        <w:r>
          <w:rPr>
            <w:rFonts w:eastAsia="맑은 고딕"/>
          </w:rPr>
          <w:t>configured</w:t>
        </w:r>
      </w:ins>
      <w:ins w:id="66" w:author="Noh Minseok" w:date="2022-09-30T16:02:00Z">
        <w:r>
          <w:rPr>
            <w:rFonts w:eastAsia="맑은 고딕"/>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9"/>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맑은 고딕"/>
              </w:rPr>
            </w:pPr>
            <w:r>
              <w:rPr>
                <w:rFonts w:eastAsia="맑은 고딕" w:hint="eastAsia"/>
              </w:rPr>
              <w:t>LG</w:t>
            </w:r>
          </w:p>
        </w:tc>
        <w:tc>
          <w:tcPr>
            <w:tcW w:w="1654" w:type="dxa"/>
          </w:tcPr>
          <w:p w14:paraId="7FCD4025" w14:textId="34520DF7" w:rsidR="00440BA1" w:rsidRPr="00440BA1" w:rsidRDefault="00440BA1">
            <w:pPr>
              <w:rPr>
                <w:rFonts w:eastAsia="맑은 고딕"/>
              </w:rPr>
            </w:pPr>
            <w:r>
              <w:rPr>
                <w:rFonts w:eastAsia="맑은 고딕" w:hint="eastAsia"/>
              </w:rPr>
              <w:t>N</w:t>
            </w:r>
          </w:p>
        </w:tc>
        <w:tc>
          <w:tcPr>
            <w:tcW w:w="1654" w:type="dxa"/>
          </w:tcPr>
          <w:p w14:paraId="0022CFAA" w14:textId="4AEE9D76" w:rsidR="00440BA1" w:rsidRPr="00440BA1" w:rsidRDefault="00440BA1">
            <w:pPr>
              <w:rPr>
                <w:rFonts w:eastAsia="맑은 고딕"/>
              </w:rPr>
            </w:pPr>
            <w:r>
              <w:rPr>
                <w:rFonts w:eastAsia="맑은 고딕" w:hint="eastAsia"/>
              </w:rPr>
              <w:t>N</w:t>
            </w:r>
          </w:p>
        </w:tc>
        <w:tc>
          <w:tcPr>
            <w:tcW w:w="1654" w:type="dxa"/>
          </w:tcPr>
          <w:p w14:paraId="52856FD1" w14:textId="3F1BA4D0" w:rsidR="00440BA1" w:rsidRPr="00440BA1" w:rsidRDefault="00440BA1">
            <w:pPr>
              <w:rPr>
                <w:rFonts w:eastAsia="맑은 고딕"/>
              </w:rPr>
            </w:pPr>
            <w:r>
              <w:rPr>
                <w:rFonts w:eastAsia="맑은 고딕" w:hint="eastAsia"/>
              </w:rPr>
              <w:t>N</w:t>
            </w:r>
          </w:p>
        </w:tc>
        <w:tc>
          <w:tcPr>
            <w:tcW w:w="1655" w:type="dxa"/>
          </w:tcPr>
          <w:p w14:paraId="641F9492" w14:textId="16FB22C4" w:rsidR="00440BA1" w:rsidRPr="00440BA1" w:rsidRDefault="00440BA1">
            <w:pPr>
              <w:rPr>
                <w:rFonts w:eastAsia="맑은 고딕"/>
              </w:rPr>
            </w:pPr>
            <w:r>
              <w:rPr>
                <w:rFonts w:eastAsia="맑은 고딕" w:hint="eastAsia"/>
              </w:rPr>
              <w:t>Y</w:t>
            </w:r>
          </w:p>
        </w:tc>
        <w:tc>
          <w:tcPr>
            <w:tcW w:w="1655" w:type="dxa"/>
          </w:tcPr>
          <w:p w14:paraId="2A937FA1" w14:textId="7AA5AFB6" w:rsidR="00440BA1" w:rsidRPr="00440BA1" w:rsidRDefault="00440BA1">
            <w:pPr>
              <w:rPr>
                <w:rFonts w:eastAsia="맑은 고딕"/>
              </w:rPr>
            </w:pPr>
            <w:r>
              <w:rPr>
                <w:rFonts w:eastAsia="맑은 고딕" w:hint="eastAsia"/>
              </w:rPr>
              <w:t>Y</w:t>
            </w:r>
          </w:p>
        </w:tc>
      </w:tr>
      <w:tr w:rsidR="00D27BB7" w14:paraId="00CA9914" w14:textId="77777777">
        <w:tc>
          <w:tcPr>
            <w:tcW w:w="1654" w:type="dxa"/>
          </w:tcPr>
          <w:p w14:paraId="11B53ED8" w14:textId="74065282" w:rsidR="00D27BB7" w:rsidRDefault="00D27BB7" w:rsidP="00D27BB7">
            <w:pPr>
              <w:rPr>
                <w:rFonts w:eastAsia="맑은 고딕" w:hint="eastAsia"/>
              </w:rPr>
            </w:pPr>
            <w:r>
              <w:rPr>
                <w:rFonts w:eastAsia="맑은 고딕" w:hint="eastAsia"/>
              </w:rPr>
              <w:t>W</w:t>
            </w:r>
            <w:r>
              <w:rPr>
                <w:rFonts w:eastAsia="맑은 고딕"/>
              </w:rPr>
              <w:t>ILUS</w:t>
            </w:r>
          </w:p>
        </w:tc>
        <w:tc>
          <w:tcPr>
            <w:tcW w:w="1654" w:type="dxa"/>
          </w:tcPr>
          <w:p w14:paraId="7138A9B3" w14:textId="5176A94F" w:rsidR="00D27BB7" w:rsidRDefault="00D27BB7" w:rsidP="00D27BB7">
            <w:pPr>
              <w:rPr>
                <w:rFonts w:eastAsia="맑은 고딕" w:hint="eastAsia"/>
              </w:rPr>
            </w:pPr>
            <w:r>
              <w:rPr>
                <w:rFonts w:eastAsia="맑은 고딕" w:hint="eastAsia"/>
              </w:rPr>
              <w:t>Y</w:t>
            </w:r>
          </w:p>
        </w:tc>
        <w:tc>
          <w:tcPr>
            <w:tcW w:w="1654" w:type="dxa"/>
          </w:tcPr>
          <w:p w14:paraId="25D331F0" w14:textId="504A16A9" w:rsidR="00D27BB7" w:rsidRDefault="00D27BB7" w:rsidP="00D27BB7">
            <w:pPr>
              <w:rPr>
                <w:rFonts w:eastAsia="맑은 고딕" w:hint="eastAsia"/>
              </w:rPr>
            </w:pPr>
            <w:r>
              <w:rPr>
                <w:rFonts w:eastAsia="맑은 고딕" w:hint="eastAsia"/>
              </w:rPr>
              <w:t>N</w:t>
            </w:r>
          </w:p>
        </w:tc>
        <w:tc>
          <w:tcPr>
            <w:tcW w:w="1654" w:type="dxa"/>
          </w:tcPr>
          <w:p w14:paraId="322F8C0B" w14:textId="3198334C" w:rsidR="00D27BB7" w:rsidRDefault="00D27BB7" w:rsidP="00D27BB7">
            <w:pPr>
              <w:rPr>
                <w:rFonts w:eastAsia="맑은 고딕" w:hint="eastAsia"/>
              </w:rPr>
            </w:pPr>
            <w:r>
              <w:rPr>
                <w:rFonts w:eastAsia="맑은 고딕" w:hint="eastAsia"/>
              </w:rPr>
              <w:t>N</w:t>
            </w:r>
          </w:p>
        </w:tc>
        <w:tc>
          <w:tcPr>
            <w:tcW w:w="1655" w:type="dxa"/>
          </w:tcPr>
          <w:p w14:paraId="651C6340" w14:textId="79E3D31C" w:rsidR="00D27BB7" w:rsidRDefault="00D27BB7" w:rsidP="00D27BB7">
            <w:pPr>
              <w:rPr>
                <w:rFonts w:eastAsia="맑은 고딕" w:hint="eastAsia"/>
              </w:rPr>
            </w:pPr>
            <w:r>
              <w:rPr>
                <w:rFonts w:eastAsia="맑은 고딕" w:hint="eastAsia"/>
              </w:rPr>
              <w:t>Y</w:t>
            </w:r>
          </w:p>
        </w:tc>
        <w:tc>
          <w:tcPr>
            <w:tcW w:w="1655" w:type="dxa"/>
          </w:tcPr>
          <w:p w14:paraId="0D18859D" w14:textId="3426D99A" w:rsidR="00D27BB7" w:rsidRDefault="00D27BB7" w:rsidP="00D27BB7">
            <w:pPr>
              <w:rPr>
                <w:rFonts w:eastAsia="맑은 고딕" w:hint="eastAsia"/>
              </w:rPr>
            </w:pPr>
            <w:r>
              <w:rPr>
                <w:rFonts w:eastAsia="맑은 고딕" w:hint="eastAsia"/>
              </w:rPr>
              <w:t>Y</w:t>
            </w:r>
          </w:p>
        </w:tc>
      </w:tr>
    </w:tbl>
    <w:p w14:paraId="7E95D5B5" w14:textId="77777777" w:rsidR="00E64A40" w:rsidRDefault="00E64A40"/>
    <w:p w14:paraId="55348DFE" w14:textId="77777777" w:rsidR="00E64A40" w:rsidRDefault="004E4189">
      <w:r>
        <w:t>Please provide additional comments below:</w:t>
      </w:r>
    </w:p>
    <w:tbl>
      <w:tblPr>
        <w:tblStyle w:val="af9"/>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w:t>
            </w:r>
            <w:proofErr w:type="gramStart"/>
            <w:r>
              <w:t>Thus</w:t>
            </w:r>
            <w:proofErr w:type="gramEnd"/>
            <w:r>
              <w:t xml:space="preserve"> cannot support Alt 2. </w:t>
            </w:r>
          </w:p>
          <w:p w14:paraId="40CDD7B7" w14:textId="77777777" w:rsidR="00E64A40" w:rsidRDefault="004E4189">
            <w:r>
              <w:lastRenderedPageBreak/>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맑은 고딕"/>
                <w:lang w:eastAsia="zh-CN"/>
              </w:rPr>
            </w:pPr>
            <w:r>
              <w:rPr>
                <w:lang w:eastAsia="zh-CN"/>
              </w:rPr>
              <w:t xml:space="preserve">But if no consensus is made, we can also go </w:t>
            </w:r>
            <w:proofErr w:type="gramStart"/>
            <w:r>
              <w:rPr>
                <w:lang w:eastAsia="zh-CN"/>
              </w:rPr>
              <w:t>to  Alt</w:t>
            </w:r>
            <w:proofErr w:type="gramEnd"/>
            <w:r>
              <w:rPr>
                <w:lang w:eastAsia="zh-CN"/>
              </w:rPr>
              <w:t xml:space="preserve">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proofErr w:type="gramStart"/>
            <w:r>
              <w:rPr>
                <w:rFonts w:hint="eastAsia"/>
                <w:lang w:eastAsia="zh-CN"/>
              </w:rPr>
              <w:t>Similar to</w:t>
            </w:r>
            <w:proofErr w:type="gramEnd"/>
            <w:r>
              <w:rPr>
                <w:rFonts w:hint="eastAsia"/>
                <w:lang w:eastAsia="zh-CN"/>
              </w:rPr>
              <w:t xml:space="preserve">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af6"/>
              <w:shd w:val="clear" w:color="auto" w:fill="FFFFFF"/>
              <w:spacing w:before="0" w:beforeAutospacing="0" w:after="0" w:afterAutospacing="0"/>
              <w:rPr>
                <w:rFonts w:eastAsia="굴림"/>
                <w:color w:val="000000"/>
                <w:shd w:val="clear" w:color="auto" w:fill="FFFFFF"/>
              </w:rPr>
            </w:pPr>
            <w:r>
              <w:rPr>
                <w:rFonts w:hint="eastAsia"/>
                <w:lang w:eastAsia="zh-CN"/>
              </w:rPr>
              <w:t xml:space="preserve">For Alt 4, as we mentioned in the last meeting, </w:t>
            </w:r>
            <w:r>
              <w:rPr>
                <w:rFonts w:eastAsia="굴림"/>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굴림"/>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af6"/>
              <w:shd w:val="clear" w:color="auto" w:fill="FFFFFF"/>
              <w:spacing w:before="0" w:beforeAutospacing="0" w:after="0" w:afterAutospacing="0"/>
              <w:rPr>
                <w:rFonts w:eastAsia="굴림"/>
                <w:color w:val="000000"/>
                <w:shd w:val="clear" w:color="auto" w:fill="FFFFFF"/>
              </w:rPr>
            </w:pPr>
          </w:p>
          <w:p w14:paraId="1CAC3E45" w14:textId="77777777" w:rsidR="00E64A40" w:rsidRDefault="004E4189">
            <w:pPr>
              <w:pStyle w:val="af6"/>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굴림"/>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af6"/>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af6"/>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lastRenderedPageBreak/>
              <w:t>otherwise</w:t>
            </w:r>
            <w:r w:rsidRPr="009F39F0">
              <w:rPr>
                <w:b/>
                <w:lang w:eastAsia="zh-CN"/>
              </w:rPr>
              <w:t xml:space="preserve"> (including </w:t>
            </w:r>
            <w:proofErr w:type="gramStart"/>
            <w:r w:rsidRPr="009F39F0">
              <w:rPr>
                <w:b/>
                <w:lang w:eastAsia="zh-CN"/>
              </w:rPr>
              <w:t>as well UE</w:t>
            </w:r>
            <w:proofErr w:type="gramEnd"/>
            <w:r w:rsidRPr="009F39F0">
              <w:rPr>
                <w:b/>
                <w:lang w:eastAsia="zh-CN"/>
              </w:rPr>
              <w:t xml:space="preserv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w:t>
            </w:r>
            <w:proofErr w:type="gramStart"/>
            <w:r>
              <w:rPr>
                <w:lang w:eastAsia="zh-CN"/>
              </w:rPr>
              <w:t>2, if</w:t>
            </w:r>
            <w:proofErr w:type="gramEnd"/>
            <w:r>
              <w:rPr>
                <w:lang w:eastAsia="zh-CN"/>
              </w:rPr>
              <w:t xml:space="preserve">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 xml:space="preserve">Ok with Alt 1, Alt </w:t>
            </w:r>
            <w:proofErr w:type="gramStart"/>
            <w:r>
              <w:rPr>
                <w:rFonts w:eastAsia="Yu Mincho"/>
                <w:lang w:eastAsia="ja-JP"/>
              </w:rPr>
              <w:t>2</w:t>
            </w:r>
            <w:proofErr w:type="gramEnd"/>
            <w:r>
              <w:rPr>
                <w:rFonts w:eastAsia="Yu Mincho"/>
                <w:lang w:eastAsia="ja-JP"/>
              </w:rPr>
              <w:t xml:space="preserve">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 xml:space="preserve">or Alt. 2, UE may not obtain its location through PLMN and get local regulation in some cases. In private network, MCC code in PLMN is always set to ‘999’ and there is no location information. </w:t>
            </w:r>
            <w:proofErr w:type="gramStart"/>
            <w:r>
              <w:rPr>
                <w:lang w:eastAsia="zh-CN"/>
              </w:rPr>
              <w:t>So</w:t>
            </w:r>
            <w:proofErr w:type="gramEnd"/>
            <w:r>
              <w:rPr>
                <w:lang w:eastAsia="zh-CN"/>
              </w:rPr>
              <w:t xml:space="preserve">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proofErr w:type="gramStart"/>
            <w:r>
              <w:rPr>
                <w:lang w:eastAsia="zh-CN"/>
              </w:rPr>
              <w:t>Thus</w:t>
            </w:r>
            <w:proofErr w:type="gramEnd"/>
            <w:r>
              <w:rPr>
                <w:lang w:eastAsia="zh-CN"/>
              </w:rPr>
              <w:t xml:space="preserve">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맑은 고딕" w:hint="eastAsia"/>
              </w:rPr>
              <w:t>LG Electronics</w:t>
            </w:r>
          </w:p>
        </w:tc>
        <w:tc>
          <w:tcPr>
            <w:tcW w:w="8311" w:type="dxa"/>
          </w:tcPr>
          <w:p w14:paraId="6927897F" w14:textId="77777777" w:rsidR="00403B9F" w:rsidRPr="00B24C03" w:rsidRDefault="00403B9F" w:rsidP="00403B9F">
            <w:pPr>
              <w:rPr>
                <w:rFonts w:eastAsia="맑은 고딕"/>
              </w:rPr>
            </w:pPr>
            <w:r>
              <w:rPr>
                <w:rFonts w:eastAsia="맑은 고딕" w:hint="eastAsia"/>
              </w:rPr>
              <w:t xml:space="preserve">We support Alt </w:t>
            </w:r>
            <w:r>
              <w:rPr>
                <w:rFonts w:eastAsia="맑은 고딕"/>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t xml:space="preserve">Regarding Alt 2, </w:t>
            </w:r>
            <w:r w:rsidRPr="00B24C03">
              <w:rPr>
                <w:rFonts w:eastAsia="Yu Mincho"/>
                <w:lang w:eastAsia="ja-JP"/>
              </w:rPr>
              <w:t xml:space="preserve">Even though UE knows its geographical location and local regulations, we think that the LBT type determination within a gNB-initiated COT or UE-initiated COT to resume the transmission should be controlled by gNB rather </w:t>
            </w:r>
            <w:r w:rsidRPr="00B24C03">
              <w:rPr>
                <w:rFonts w:eastAsia="Yu Mincho"/>
                <w:lang w:eastAsia="ja-JP"/>
              </w:rPr>
              <w:lastRenderedPageBreak/>
              <w:t>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맑은 고딕" w:hint="eastAsia"/>
              </w:rPr>
            </w:pPr>
            <w:r>
              <w:rPr>
                <w:rFonts w:eastAsia="맑은 고딕" w:hint="eastAsia"/>
              </w:rPr>
              <w:lastRenderedPageBreak/>
              <w:t>W</w:t>
            </w:r>
            <w:r>
              <w:rPr>
                <w:rFonts w:eastAsia="맑은 고딕"/>
              </w:rPr>
              <w:t>ILUS</w:t>
            </w:r>
          </w:p>
        </w:tc>
        <w:tc>
          <w:tcPr>
            <w:tcW w:w="8311" w:type="dxa"/>
          </w:tcPr>
          <w:p w14:paraId="452708E6" w14:textId="36ECCD55" w:rsidR="00D27BB7" w:rsidRDefault="00D27BB7" w:rsidP="00403B9F">
            <w:pPr>
              <w:rPr>
                <w:rFonts w:eastAsia="맑은 고딕" w:hint="eastAsia"/>
              </w:rPr>
            </w:pPr>
            <w:r>
              <w:rPr>
                <w:rFonts w:eastAsia="맑은 고딕" w:hint="eastAsia"/>
              </w:rPr>
              <w:t>O</w:t>
            </w:r>
            <w:r>
              <w:rPr>
                <w:rFonts w:eastAsia="맑은 고딕"/>
              </w:rPr>
              <w:t>ur preference is to support Alt 4 or Alt 5 without any RRC</w:t>
            </w:r>
            <w:r w:rsidR="00FF18D2">
              <w:rPr>
                <w:rFonts w:eastAsia="맑은 고딕"/>
              </w:rPr>
              <w:t xml:space="preserve">, </w:t>
            </w:r>
            <w:r>
              <w:rPr>
                <w:rFonts w:eastAsia="맑은 고딕"/>
              </w:rPr>
              <w:t xml:space="preserve">spec impact and </w:t>
            </w:r>
            <w:r w:rsidR="007F6B25">
              <w:rPr>
                <w:rFonts w:eastAsia="맑은 고딕"/>
              </w:rPr>
              <w:t>depending on UE’s own decision. However, we can accept to go with Alt-1</w:t>
            </w:r>
            <w:r w:rsidR="00FF18D2">
              <w:rPr>
                <w:rFonts w:eastAsia="맑은 고딕"/>
              </w:rPr>
              <w:t xml:space="preserve"> that </w:t>
            </w:r>
            <w:r w:rsidR="00FF18D2" w:rsidRPr="00FF18D2">
              <w:rPr>
                <w:rFonts w:eastAsia="맑은 고딕"/>
              </w:rPr>
              <w:t>Type 2 can be used if UE has indicated the corresponding capability.</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 xml:space="preserve">R1-2302466, Discussions on the support of LBT type switching in the shared COT in FR2-2, </w:t>
      </w:r>
      <w:proofErr w:type="gramStart"/>
      <w:r>
        <w:t>vivo</w:t>
      </w:r>
      <w:proofErr w:type="gramEnd"/>
    </w:p>
    <w:p w14:paraId="5586065A" w14:textId="77777777" w:rsidR="00E64A40" w:rsidRDefault="004E4189">
      <w:pPr>
        <w:pStyle w:val="a0"/>
        <w:numPr>
          <w:ilvl w:val="0"/>
          <w:numId w:val="37"/>
        </w:numPr>
        <w:ind w:left="360"/>
      </w:pPr>
      <w:r>
        <w:t xml:space="preserve">R1-2302467, Correction on the LBT Type switching in the shared COT, </w:t>
      </w:r>
      <w:proofErr w:type="gramStart"/>
      <w:r>
        <w:t>vivo</w:t>
      </w:r>
      <w:proofErr w:type="gramEnd"/>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a0"/>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1AD1" w14:textId="77777777" w:rsidR="006C68A5" w:rsidRDefault="006C68A5" w:rsidP="0009707F">
      <w:r>
        <w:separator/>
      </w:r>
    </w:p>
  </w:endnote>
  <w:endnote w:type="continuationSeparator" w:id="0">
    <w:p w14:paraId="67D276F9" w14:textId="77777777" w:rsidR="006C68A5" w:rsidRDefault="006C68A5"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0B67" w14:textId="77777777" w:rsidR="006C68A5" w:rsidRDefault="006C68A5" w:rsidP="0009707F">
      <w:r>
        <w:separator/>
      </w:r>
    </w:p>
  </w:footnote>
  <w:footnote w:type="continuationSeparator" w:id="0">
    <w:p w14:paraId="19797A37" w14:textId="77777777" w:rsidR="006C68A5" w:rsidRDefault="006C68A5"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38841071">
    <w:abstractNumId w:val="14"/>
  </w:num>
  <w:num w:numId="2" w16cid:durableId="87698070">
    <w:abstractNumId w:val="1"/>
  </w:num>
  <w:num w:numId="3" w16cid:durableId="1141776421">
    <w:abstractNumId w:val="0"/>
  </w:num>
  <w:num w:numId="4" w16cid:durableId="1550876543">
    <w:abstractNumId w:val="22"/>
  </w:num>
  <w:num w:numId="5" w16cid:durableId="1353189909">
    <w:abstractNumId w:val="34"/>
  </w:num>
  <w:num w:numId="6" w16cid:durableId="1520659911">
    <w:abstractNumId w:val="8"/>
  </w:num>
  <w:num w:numId="7" w16cid:durableId="1775173865">
    <w:abstractNumId w:val="9"/>
  </w:num>
  <w:num w:numId="8" w16cid:durableId="1808861071">
    <w:abstractNumId w:val="21"/>
  </w:num>
  <w:num w:numId="9" w16cid:durableId="405759618">
    <w:abstractNumId w:val="19"/>
  </w:num>
  <w:num w:numId="10" w16cid:durableId="1606569752">
    <w:abstractNumId w:val="29"/>
  </w:num>
  <w:num w:numId="11" w16cid:durableId="167688479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621884074">
    <w:abstractNumId w:val="3"/>
  </w:num>
  <w:num w:numId="13" w16cid:durableId="20058696">
    <w:abstractNumId w:val="10"/>
  </w:num>
  <w:num w:numId="14" w16cid:durableId="114715391">
    <w:abstractNumId w:val="7"/>
  </w:num>
  <w:num w:numId="15" w16cid:durableId="1668557060">
    <w:abstractNumId w:val="6"/>
  </w:num>
  <w:num w:numId="16" w16cid:durableId="1449620967">
    <w:abstractNumId w:val="4"/>
  </w:num>
  <w:num w:numId="17" w16cid:durableId="2105760232">
    <w:abstractNumId w:val="26"/>
  </w:num>
  <w:num w:numId="18" w16cid:durableId="1868983290">
    <w:abstractNumId w:val="25"/>
  </w:num>
  <w:num w:numId="19" w16cid:durableId="419909325">
    <w:abstractNumId w:val="33"/>
  </w:num>
  <w:num w:numId="20" w16cid:durableId="2033650562">
    <w:abstractNumId w:val="13"/>
  </w:num>
  <w:num w:numId="21" w16cid:durableId="61367402">
    <w:abstractNumId w:val="24"/>
  </w:num>
  <w:num w:numId="22" w16cid:durableId="1090082051">
    <w:abstractNumId w:val="35"/>
  </w:num>
  <w:num w:numId="23" w16cid:durableId="937250143">
    <w:abstractNumId w:val="20"/>
  </w:num>
  <w:num w:numId="24" w16cid:durableId="373581285">
    <w:abstractNumId w:val="15"/>
  </w:num>
  <w:num w:numId="25" w16cid:durableId="1444497178">
    <w:abstractNumId w:val="17"/>
  </w:num>
  <w:num w:numId="26" w16cid:durableId="345981252">
    <w:abstractNumId w:val="16"/>
  </w:num>
  <w:num w:numId="27" w16cid:durableId="523634609">
    <w:abstractNumId w:val="12"/>
  </w:num>
  <w:num w:numId="28" w16cid:durableId="85617743">
    <w:abstractNumId w:val="5"/>
  </w:num>
  <w:num w:numId="29" w16cid:durableId="34240640">
    <w:abstractNumId w:val="36"/>
  </w:num>
  <w:num w:numId="30" w16cid:durableId="1301307261">
    <w:abstractNumId w:val="32"/>
  </w:num>
  <w:num w:numId="31" w16cid:durableId="1158306010">
    <w:abstractNumId w:val="11"/>
  </w:num>
  <w:num w:numId="32" w16cid:durableId="1564563227">
    <w:abstractNumId w:val="28"/>
  </w:num>
  <w:num w:numId="33" w16cid:durableId="591357948">
    <w:abstractNumId w:val="18"/>
  </w:num>
  <w:num w:numId="34" w16cid:durableId="391730782">
    <w:abstractNumId w:val="30"/>
  </w:num>
  <w:num w:numId="35" w16cid:durableId="1695644792">
    <w:abstractNumId w:val="23"/>
  </w:num>
  <w:num w:numId="36" w16cid:durableId="502665760">
    <w:abstractNumId w:val="27"/>
  </w:num>
  <w:num w:numId="37" w16cid:durableId="177524345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heme="minorEastAsia"/>
      <w:sz w:val="24"/>
      <w:szCs w:val="24"/>
      <w:lang w:eastAsia="ko-KR"/>
    </w:rPr>
  </w:style>
  <w:style w:type="paragraph" w:styleId="1">
    <w:name w:val="heading 1"/>
    <w:next w:val="a2"/>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바탕" w:hAnsi="Arial"/>
      <w:sz w:val="32"/>
      <w:szCs w:val="32"/>
      <w:lang w:val="en-GB" w:eastAsia="ko-KR"/>
    </w:rPr>
  </w:style>
  <w:style w:type="paragraph" w:styleId="21">
    <w:name w:val="heading 2"/>
    <w:basedOn w:val="1"/>
    <w:next w:val="a2"/>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2"/>
    <w:link w:val="3Char"/>
    <w:qFormat/>
    <w:pPr>
      <w:tabs>
        <w:tab w:val="clear" w:pos="576"/>
        <w:tab w:val="left" w:pos="720"/>
      </w:tabs>
      <w:spacing w:before="120"/>
      <w:ind w:left="720" w:hanging="720"/>
      <w:outlineLvl w:val="2"/>
    </w:pPr>
    <w:rPr>
      <w:sz w:val="28"/>
      <w:szCs w:val="28"/>
    </w:rPr>
  </w:style>
  <w:style w:type="paragraph" w:styleId="4">
    <w:name w:val="heading 4"/>
    <w:basedOn w:val="31"/>
    <w:next w:val="a2"/>
    <w:link w:val="4Char"/>
    <w:qFormat/>
    <w:pPr>
      <w:tabs>
        <w:tab w:val="clear" w:pos="720"/>
        <w:tab w:val="left" w:pos="864"/>
      </w:tabs>
      <w:ind w:left="864" w:hanging="864"/>
      <w:outlineLvl w:val="3"/>
    </w:pPr>
    <w:rPr>
      <w:sz w:val="24"/>
      <w:szCs w:val="24"/>
    </w:rPr>
  </w:style>
  <w:style w:type="paragraph" w:styleId="5">
    <w:name w:val="heading 5"/>
    <w:basedOn w:val="a2"/>
    <w:next w:val="a2"/>
    <w:link w:val="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Char"/>
    <w:uiPriority w:val="9"/>
    <w:qFormat/>
    <w:pPr>
      <w:tabs>
        <w:tab w:val="clear" w:pos="1296"/>
        <w:tab w:val="left" w:pos="1440"/>
      </w:tabs>
      <w:ind w:left="1440" w:hanging="1440"/>
      <w:outlineLvl w:val="7"/>
    </w:pPr>
  </w:style>
  <w:style w:type="paragraph" w:styleId="9">
    <w:name w:val="heading 9"/>
    <w:basedOn w:val="8"/>
    <w:next w:val="a2"/>
    <w:link w:val="9Char"/>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2"/>
    <w:link w:val="2Char0"/>
    <w:unhideWhenUsed/>
    <w:qFormat/>
    <w:pPr>
      <w:ind w:leftChars="200" w:left="100" w:hangingChars="200" w:hanging="200"/>
      <w:contextualSpacing/>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0"/>
    <w:next w:val="a2"/>
    <w:uiPriority w:val="39"/>
    <w:qFormat/>
    <w:pPr>
      <w:ind w:left="1701" w:hanging="1701"/>
    </w:pPr>
  </w:style>
  <w:style w:type="paragraph" w:styleId="40">
    <w:name w:val="toc 4"/>
    <w:basedOn w:val="33"/>
    <w:next w:val="a2"/>
    <w:uiPriority w:val="39"/>
    <w:qFormat/>
    <w:pPr>
      <w:ind w:left="1418" w:hanging="1418"/>
    </w:pPr>
  </w:style>
  <w:style w:type="paragraph" w:styleId="33">
    <w:name w:val="toc 3"/>
    <w:basedOn w:val="23"/>
    <w:next w:val="a2"/>
    <w:uiPriority w:val="39"/>
    <w:qFormat/>
    <w:pPr>
      <w:ind w:left="1134" w:hanging="1134"/>
    </w:pPr>
  </w:style>
  <w:style w:type="paragraph" w:styleId="23">
    <w:name w:val="toc 2"/>
    <w:basedOn w:val="10"/>
    <w:next w:val="a2"/>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7">
    <w:name w:val="List"/>
    <w:basedOn w:val="a2"/>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2"/>
    <w:unhideWhenUsed/>
    <w:qFormat/>
    <w:pPr>
      <w:numPr>
        <w:numId w:val="2"/>
      </w:numPr>
      <w:contextualSpacing/>
    </w:pPr>
  </w:style>
  <w:style w:type="paragraph" w:styleId="a8">
    <w:name w:val="Normal Indent"/>
    <w:basedOn w:val="a2"/>
    <w:qFormat/>
    <w:pPr>
      <w:spacing w:after="180"/>
      <w:ind w:left="720"/>
    </w:pPr>
    <w:rPr>
      <w:rFonts w:eastAsia="SimSun"/>
      <w:sz w:val="20"/>
      <w:szCs w:val="20"/>
      <w:lang w:val="en-GB" w:eastAsia="en-US"/>
    </w:rPr>
  </w:style>
  <w:style w:type="paragraph" w:styleId="a9">
    <w:name w:val="caption"/>
    <w:basedOn w:val="a2"/>
    <w:next w:val="a2"/>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2"/>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b">
    <w:name w:val="annotation text"/>
    <w:basedOn w:val="a2"/>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2"/>
    <w:link w:val="3Char1"/>
    <w:qFormat/>
    <w:pPr>
      <w:jc w:val="both"/>
    </w:pPr>
    <w:rPr>
      <w:rFonts w:eastAsia="MS Gothic"/>
      <w:szCs w:val="20"/>
      <w:lang w:val="en-GB" w:eastAsia="ja-JP"/>
    </w:rPr>
  </w:style>
  <w:style w:type="paragraph" w:styleId="ac">
    <w:name w:val="Body Text"/>
    <w:basedOn w:val="a2"/>
    <w:link w:val="Char3"/>
    <w:unhideWhenUsed/>
    <w:qFormat/>
    <w:pPr>
      <w:spacing w:after="120"/>
    </w:pPr>
    <w:rPr>
      <w:rFonts w:eastAsia="Times New Roman"/>
      <w:lang w:eastAsia="zh-CN"/>
    </w:rPr>
  </w:style>
  <w:style w:type="paragraph" w:styleId="ad">
    <w:name w:val="Body Text Indent"/>
    <w:basedOn w:val="a2"/>
    <w:link w:val="Char4"/>
    <w:uiPriority w:val="99"/>
    <w:qFormat/>
    <w:pPr>
      <w:spacing w:after="120"/>
      <w:ind w:left="283"/>
    </w:pPr>
    <w:rPr>
      <w:rFonts w:eastAsia="SimSun"/>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e">
    <w:name w:val="Plain Text"/>
    <w:basedOn w:val="a2"/>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2"/>
    <w:uiPriority w:val="39"/>
    <w:qFormat/>
    <w:pPr>
      <w:spacing w:before="180"/>
      <w:ind w:left="2693" w:hanging="2693"/>
    </w:pPr>
    <w:rPr>
      <w:b/>
    </w:rPr>
  </w:style>
  <w:style w:type="paragraph" w:styleId="af">
    <w:name w:val="Date"/>
    <w:basedOn w:val="a2"/>
    <w:next w:val="a2"/>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2"/>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0">
    <w:name w:val="Balloon Text"/>
    <w:basedOn w:val="a2"/>
    <w:link w:val="Char7"/>
    <w:uiPriority w:val="99"/>
    <w:unhideWhenUsed/>
    <w:qFormat/>
    <w:rPr>
      <w:rFonts w:ascii="Segoe UI" w:eastAsia="SimSun" w:hAnsi="Segoe UI" w:cs="Segoe UI"/>
      <w:sz w:val="18"/>
      <w:szCs w:val="18"/>
      <w:lang w:eastAsia="en-US"/>
    </w:rPr>
  </w:style>
  <w:style w:type="paragraph" w:styleId="af1">
    <w:name w:val="footer"/>
    <w:basedOn w:val="a2"/>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2">
    <w:name w:val="header"/>
    <w:basedOn w:val="a2"/>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3">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4">
    <w:name w:val="Subtitle"/>
    <w:basedOn w:val="a2"/>
    <w:next w:val="a2"/>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5">
    <w:name w:val="footnote text"/>
    <w:basedOn w:val="a2"/>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2"/>
    <w:link w:val="3Char2"/>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0">
    <w:name w:val="toc 9"/>
    <w:basedOn w:val="80"/>
    <w:next w:val="a2"/>
    <w:uiPriority w:val="39"/>
    <w:qFormat/>
    <w:pPr>
      <w:ind w:left="1418" w:hanging="1418"/>
    </w:pPr>
  </w:style>
  <w:style w:type="paragraph" w:styleId="2">
    <w:name w:val="Body Text 2"/>
    <w:basedOn w:val="a2"/>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6">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2"/>
    <w:qFormat/>
    <w:pPr>
      <w:ind w:left="284"/>
    </w:pPr>
  </w:style>
  <w:style w:type="paragraph" w:styleId="af7">
    <w:name w:val="Title"/>
    <w:basedOn w:val="a2"/>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8">
    <w:name w:val="annotation subject"/>
    <w:basedOn w:val="ab"/>
    <w:next w:val="ab"/>
    <w:link w:val="Chard"/>
    <w:uiPriority w:val="99"/>
    <w:unhideWhenUsed/>
    <w:qFormat/>
    <w:rPr>
      <w:b/>
      <w:bCs/>
    </w:rPr>
  </w:style>
  <w:style w:type="paragraph" w:styleId="28">
    <w:name w:val="Body Text First Indent 2"/>
    <w:basedOn w:val="ad"/>
    <w:link w:val="2Char3"/>
    <w:qFormat/>
    <w:pPr>
      <w:spacing w:after="180"/>
      <w:ind w:leftChars="400" w:left="851" w:firstLineChars="100" w:firstLine="210"/>
    </w:pPr>
    <w:rPr>
      <w:rFonts w:eastAsia="MS Mincho"/>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qFormat/>
  </w:style>
  <w:style w:type="character" w:styleId="afe">
    <w:name w:val="FollowedHyperlink"/>
    <w:basedOn w:val="a3"/>
    <w:uiPriority w:val="99"/>
    <w:unhideWhenUsed/>
    <w:qFormat/>
    <w:rPr>
      <w:color w:val="954F72" w:themeColor="followedHyperlink"/>
      <w:u w:val="single"/>
    </w:rPr>
  </w:style>
  <w:style w:type="character" w:styleId="aff">
    <w:name w:val="Emphasis"/>
    <w:basedOn w:val="a3"/>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basedOn w:val="a3"/>
    <w:uiPriority w:val="99"/>
    <w:unhideWhenUsed/>
    <w:qFormat/>
    <w:rPr>
      <w:color w:val="0563C1"/>
      <w:u w:val="single"/>
    </w:rPr>
  </w:style>
  <w:style w:type="character" w:styleId="aff2">
    <w:name w:val="annotation reference"/>
    <w:basedOn w:val="a3"/>
    <w:unhideWhenUsed/>
    <w:qFormat/>
    <w:rPr>
      <w:sz w:val="16"/>
      <w:szCs w:val="16"/>
    </w:rPr>
  </w:style>
  <w:style w:type="character" w:styleId="aff3">
    <w:name w:val="footnote reference"/>
    <w:qFormat/>
    <w:rPr>
      <w:b/>
      <w:position w:val="6"/>
      <w:sz w:val="16"/>
    </w:rPr>
  </w:style>
  <w:style w:type="character" w:customStyle="1" w:styleId="Char7">
    <w:name w:val="풍선 도움말 텍스트 Char"/>
    <w:basedOn w:val="a3"/>
    <w:link w:val="af0"/>
    <w:uiPriority w:val="99"/>
    <w:qFormat/>
    <w:rPr>
      <w:rFonts w:ascii="Segoe UI" w:hAnsi="Segoe UI" w:cs="Segoe UI"/>
      <w:sz w:val="18"/>
      <w:szCs w:val="18"/>
    </w:rPr>
  </w:style>
  <w:style w:type="paragraph" w:styleId="a0">
    <w:name w:val="List Paragraph"/>
    <w:basedOn w:val="a2"/>
    <w:link w:val="Chare"/>
    <w:uiPriority w:val="34"/>
    <w:qFormat/>
    <w:pPr>
      <w:numPr>
        <w:numId w:val="7"/>
      </w:numPr>
      <w:spacing w:after="160" w:line="259" w:lineRule="auto"/>
      <w:contextualSpacing/>
    </w:pPr>
    <w:rPr>
      <w:rFonts w:eastAsia="SimSun"/>
      <w:sz w:val="22"/>
      <w:szCs w:val="22"/>
      <w:lang w:eastAsia="en-US"/>
    </w:rPr>
  </w:style>
  <w:style w:type="character" w:customStyle="1" w:styleId="Char2">
    <w:name w:val="메모 텍스트 Char"/>
    <w:basedOn w:val="a3"/>
    <w:link w:val="ab"/>
    <w:qFormat/>
    <w:rPr>
      <w:sz w:val="20"/>
      <w:szCs w:val="20"/>
    </w:rPr>
  </w:style>
  <w:style w:type="character" w:customStyle="1" w:styleId="Chard">
    <w:name w:val="메모 주제 Char"/>
    <w:basedOn w:val="Char2"/>
    <w:link w:val="af8"/>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3"/>
    <w:link w:val="af2"/>
    <w:qFormat/>
    <w:rPr>
      <w:sz w:val="18"/>
      <w:szCs w:val="18"/>
    </w:rPr>
  </w:style>
  <w:style w:type="character" w:customStyle="1" w:styleId="Char8">
    <w:name w:val="바닥글 Char"/>
    <w:basedOn w:val="a3"/>
    <w:link w:val="af1"/>
    <w:uiPriority w:val="99"/>
    <w:qFormat/>
    <w:rPr>
      <w:sz w:val="18"/>
      <w:szCs w:val="18"/>
    </w:rPr>
  </w:style>
  <w:style w:type="character" w:customStyle="1" w:styleId="Chare">
    <w:name w:val="목록 단락 Char"/>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3"/>
    <w:link w:val="0Maintext"/>
    <w:qFormat/>
    <w:rPr>
      <w:rFonts w:ascii="Times New Roman" w:eastAsia="맑은 고딕" w:hAnsi="Times New Roman" w:cs="바탕"/>
      <w:sz w:val="20"/>
      <w:szCs w:val="20"/>
      <w:lang w:val="en-GB"/>
    </w:rPr>
  </w:style>
  <w:style w:type="character" w:customStyle="1" w:styleId="1Char">
    <w:name w:val="제목 1 Char"/>
    <w:basedOn w:val="a3"/>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맑은 고딕" w:hAnsi="Times New Roman" w:cs="바탕"/>
      <w:szCs w:val="20"/>
      <w:lang w:val="en-GB"/>
    </w:rPr>
  </w:style>
  <w:style w:type="character" w:customStyle="1" w:styleId="Char0">
    <w:name w:val="캡션 Char"/>
    <w:link w:val="a9"/>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Char">
    <w:name w:val="제목 2 Char"/>
    <w:basedOn w:val="a3"/>
    <w:link w:val="21"/>
    <w:qFormat/>
    <w:rPr>
      <w:rFonts w:ascii="Times New Roman" w:eastAsia="맑은 고딕" w:hAnsi="Times New Roman" w:cs="Times New Roman"/>
      <w:sz w:val="32"/>
      <w:szCs w:val="32"/>
      <w:lang w:eastAsia="zh-CN"/>
    </w:rPr>
  </w:style>
  <w:style w:type="character" w:customStyle="1" w:styleId="3Char">
    <w:name w:val="제목 3 Char"/>
    <w:basedOn w:val="a3"/>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3"/>
    <w:link w:val="4"/>
    <w:qFormat/>
    <w:rPr>
      <w:rFonts w:ascii="Times New Roman" w:eastAsia="맑은 고딕" w:hAnsi="Times New Roman" w:cs="Times New Roman"/>
      <w:sz w:val="24"/>
      <w:szCs w:val="24"/>
      <w:lang w:eastAsia="zh-CN"/>
    </w:rPr>
  </w:style>
  <w:style w:type="character" w:customStyle="1" w:styleId="6Char">
    <w:name w:val="제목 6 Char"/>
    <w:basedOn w:val="a3"/>
    <w:link w:val="6"/>
    <w:uiPriority w:val="9"/>
    <w:qFormat/>
    <w:rPr>
      <w:rFonts w:ascii="Times New Roman" w:eastAsia="Times New Roman" w:hAnsi="Times New Roman" w:cs="Arial"/>
      <w:sz w:val="24"/>
      <w:szCs w:val="24"/>
      <w:lang w:eastAsia="zh-CN"/>
    </w:rPr>
  </w:style>
  <w:style w:type="character" w:customStyle="1" w:styleId="7Char">
    <w:name w:val="제목 7 Char"/>
    <w:basedOn w:val="a3"/>
    <w:link w:val="7"/>
    <w:uiPriority w:val="9"/>
    <w:qFormat/>
    <w:rPr>
      <w:rFonts w:ascii="Times New Roman" w:eastAsia="Times New Roman" w:hAnsi="Times New Roman" w:cs="Arial"/>
      <w:sz w:val="24"/>
      <w:szCs w:val="24"/>
      <w:lang w:eastAsia="zh-CN"/>
    </w:rPr>
  </w:style>
  <w:style w:type="character" w:customStyle="1" w:styleId="8Char">
    <w:name w:val="제목 8 Char"/>
    <w:basedOn w:val="a3"/>
    <w:link w:val="8"/>
    <w:uiPriority w:val="9"/>
    <w:qFormat/>
    <w:rPr>
      <w:rFonts w:ascii="Times New Roman" w:eastAsia="Times New Roman" w:hAnsi="Times New Roman" w:cs="Arial"/>
      <w:sz w:val="24"/>
      <w:szCs w:val="24"/>
      <w:lang w:eastAsia="zh-CN"/>
    </w:rPr>
  </w:style>
  <w:style w:type="character" w:customStyle="1" w:styleId="9Char">
    <w:name w:val="제목 9 Char"/>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3"/>
    <w:link w:val="ac"/>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SimSun"/>
      <w:sz w:val="20"/>
      <w:szCs w:val="20"/>
      <w:lang w:val="en-GB" w:eastAsia="en-US"/>
    </w:rPr>
  </w:style>
  <w:style w:type="paragraph" w:customStyle="1" w:styleId="FP">
    <w:name w:val="FP"/>
    <w:basedOn w:val="a2"/>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SimSun"/>
      <w:sz w:val="20"/>
      <w:szCs w:val="20"/>
      <w:lang w:val="zh-CN" w:eastAsia="en-US"/>
    </w:rPr>
  </w:style>
  <w:style w:type="paragraph" w:customStyle="1" w:styleId="B4">
    <w:name w:val="B4"/>
    <w:basedOn w:val="a2"/>
    <w:link w:val="B4Char"/>
    <w:qFormat/>
    <w:pPr>
      <w:spacing w:after="180"/>
      <w:ind w:left="1418" w:hanging="284"/>
    </w:pPr>
    <w:rPr>
      <w:rFonts w:eastAsia="SimSun"/>
      <w:sz w:val="20"/>
      <w:szCs w:val="20"/>
      <w:lang w:val="en-GB" w:eastAsia="en-US"/>
    </w:rPr>
  </w:style>
  <w:style w:type="paragraph" w:customStyle="1" w:styleId="B5">
    <w:name w:val="B5"/>
    <w:basedOn w:val="a2"/>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2"/>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5"/>
    <w:qFormat/>
    <w:rPr>
      <w:sz w:val="16"/>
    </w:rPr>
  </w:style>
  <w:style w:type="character" w:customStyle="1" w:styleId="Char10">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7"/>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3"/>
    <w:link w:val="aa"/>
    <w:uiPriority w:val="99"/>
    <w:qFormat/>
    <w:rPr>
      <w:rFonts w:ascii="Tahoma" w:hAnsi="Tahoma" w:cs="Times New Roman"/>
      <w:sz w:val="20"/>
      <w:szCs w:val="20"/>
      <w:shd w:val="clear" w:color="auto" w:fill="000080"/>
      <w:lang w:val="zh-CN" w:eastAsia="zh-CN"/>
    </w:rPr>
  </w:style>
  <w:style w:type="character" w:customStyle="1" w:styleId="Char5">
    <w:name w:val="글자만 Char"/>
    <w:link w:val="ae"/>
    <w:uiPriority w:val="99"/>
    <w:qFormat/>
    <w:rPr>
      <w:rFonts w:ascii="Courier New" w:hAnsi="Courier New"/>
      <w:lang w:val="nb-NO"/>
    </w:rPr>
  </w:style>
  <w:style w:type="character" w:customStyle="1" w:styleId="Char11">
    <w:name w:val="글자만 Char1"/>
    <w:basedOn w:val="a3"/>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f"/>
    <w:uiPriority w:val="99"/>
    <w:qFormat/>
  </w:style>
  <w:style w:type="character" w:customStyle="1" w:styleId="Char12">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SimSun"/>
      <w:lang w:eastAsia="zh-CN"/>
    </w:rPr>
  </w:style>
  <w:style w:type="paragraph" w:customStyle="1" w:styleId="RAN1text">
    <w:name w:val="RAN1 text"/>
    <w:basedOn w:val="ac"/>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2"/>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2"/>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SimSun"/>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eastAsia="SimSun"/>
      <w:kern w:val="2"/>
      <w:sz w:val="21"/>
      <w:szCs w:val="20"/>
      <w:lang w:eastAsia="zh-CN"/>
    </w:rPr>
  </w:style>
  <w:style w:type="paragraph" w:customStyle="1" w:styleId="aff5">
    <w:name w:val="表格文字居左"/>
    <w:basedOn w:val="a2"/>
    <w:next w:val="a2"/>
    <w:qFormat/>
    <w:pPr>
      <w:widowControl w:val="0"/>
      <w:jc w:val="both"/>
    </w:pPr>
    <w:rPr>
      <w:rFonts w:ascii="Arial" w:eastAsia="SimSun" w:hAnsi="Arial" w:cs="SimSun"/>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d"/>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c"/>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3"/>
    <w:link w:val="af4"/>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c">
    <w:name w:val="제목 Char"/>
    <w:basedOn w:val="a3"/>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d"/>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c"/>
    <w:qFormat/>
    <w:pPr>
      <w:widowControl w:val="0"/>
      <w:spacing w:after="0"/>
      <w:jc w:val="both"/>
    </w:pPr>
    <w:rPr>
      <w:rFonts w:eastAsia="SimSu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Char4">
    <w:name w:val="본문 들여쓰기 Char"/>
    <w:basedOn w:val="a3"/>
    <w:link w:val="ad"/>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2"/>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eastAsia="en-US"/>
    </w:rPr>
  </w:style>
  <w:style w:type="paragraph" w:customStyle="1" w:styleId="aff6">
    <w:name w:val="样式 正文"/>
    <w:basedOn w:val="a2"/>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3"/>
    <w:link w:val="aff6"/>
    <w:qFormat/>
    <w:rPr>
      <w:rFonts w:ascii="Times New Roman" w:hAnsi="Times New Roman" w:cs="SimSun"/>
      <w:kern w:val="2"/>
      <w:sz w:val="21"/>
      <w:szCs w:val="20"/>
      <w:lang w:eastAsia="zh-CN"/>
    </w:rPr>
  </w:style>
  <w:style w:type="paragraph" w:customStyle="1" w:styleId="aff7">
    <w:name w:val="公式"/>
    <w:basedOn w:val="a2"/>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c"/>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MS Mincho"/>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SimSun"/>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sz w:val="20"/>
      <w:szCs w:val="20"/>
      <w:lang w:eastAsia="ko-KR"/>
    </w:rPr>
  </w:style>
  <w:style w:type="paragraph" w:customStyle="1" w:styleId="Bullet0">
    <w:name w:val="Bullet"/>
    <w:basedOn w:val="a2"/>
    <w:qFormat/>
    <w:pPr>
      <w:numPr>
        <w:numId w:val="24"/>
      </w:numPr>
    </w:pPr>
    <w:rPr>
      <w:rFonts w:eastAsia="SimSun"/>
      <w:lang w:eastAsia="en-US"/>
    </w:rPr>
  </w:style>
  <w:style w:type="paragraph" w:customStyle="1" w:styleId="FigureCentered">
    <w:name w:val="FigureCentered"/>
    <w:basedOn w:val="a2"/>
    <w:next w:val="a2"/>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5"/>
      </w:numPr>
      <w:jc w:val="both"/>
    </w:pPr>
    <w:rPr>
      <w:rFonts w:eastAsia="MS Mincho"/>
      <w:sz w:val="20"/>
      <w:szCs w:val="20"/>
      <w:lang w:val="en-GB" w:eastAsia="en-US"/>
    </w:rPr>
  </w:style>
  <w:style w:type="paragraph" w:customStyle="1" w:styleId="PaperTableCell">
    <w:name w:val="PaperTableCell"/>
    <w:basedOn w:val="a2"/>
    <w:qFormat/>
    <w:pPr>
      <w:jc w:val="both"/>
    </w:pPr>
    <w:rPr>
      <w:rFonts w:eastAsia="SimSun"/>
      <w:sz w:val="16"/>
      <w:lang w:eastAsia="en-US"/>
    </w:rPr>
  </w:style>
  <w:style w:type="paragraph" w:customStyle="1" w:styleId="figure0">
    <w:name w:val="figure"/>
    <w:basedOn w:val="a2"/>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6"/>
      </w:numPr>
      <w:spacing w:after="180"/>
    </w:pPr>
    <w:rPr>
      <w:rFonts w:eastAsia="MS Gothic"/>
      <w:szCs w:val="20"/>
      <w:lang w:val="en-GB" w:eastAsia="ja-JP"/>
    </w:rPr>
  </w:style>
  <w:style w:type="paragraph" w:customStyle="1" w:styleId="ListBulletLast">
    <w:name w:val="List Bullet Last"/>
    <w:basedOn w:val="a"/>
    <w:next w:val="ac"/>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3"/>
    <w:link w:val="35"/>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lang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SimSun"/>
      <w:lang w:val="sv-SE" w:eastAsia="sv-SE"/>
    </w:rPr>
  </w:style>
  <w:style w:type="paragraph" w:customStyle="1" w:styleId="onecomwebmail-tah">
    <w:name w:val="onecomwebmail-tah"/>
    <w:basedOn w:val="a2"/>
    <w:qFormat/>
    <w:pPr>
      <w:spacing w:before="100" w:beforeAutospacing="1" w:after="100" w:afterAutospacing="1"/>
    </w:pPr>
    <w:rPr>
      <w:rFonts w:eastAsia="SimSun"/>
      <w:lang w:val="sv-SE" w:eastAsia="sv-SE"/>
    </w:rPr>
  </w:style>
  <w:style w:type="paragraph" w:customStyle="1" w:styleId="onecomwebmail-tac">
    <w:name w:val="onecomwebmail-tac"/>
    <w:basedOn w:val="a2"/>
    <w:qFormat/>
    <w:pPr>
      <w:spacing w:before="100" w:beforeAutospacing="1" w:after="100" w:afterAutospacing="1"/>
    </w:pPr>
    <w:rPr>
      <w:rFonts w:eastAsia="SimSu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2"/>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2"/>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2"/>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SimSun"/>
      <w:sz w:val="20"/>
      <w:lang w:eastAsia="en-US"/>
    </w:rPr>
  </w:style>
  <w:style w:type="paragraph" w:customStyle="1" w:styleId="Statement">
    <w:name w:val="Statement"/>
    <w:basedOn w:val="a2"/>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2"/>
    <w:qFormat/>
    <w:pPr>
      <w:ind w:left="720"/>
      <w:contextualSpacing/>
    </w:pPr>
    <w:rPr>
      <w:rFonts w:eastAsia="SimSun"/>
      <w:lang w:eastAsia="zh-CN"/>
    </w:rPr>
  </w:style>
  <w:style w:type="paragraph" w:customStyle="1" w:styleId="ListParagraph2">
    <w:name w:val="List Paragraph2"/>
    <w:basedOn w:val="a2"/>
    <w:qFormat/>
    <w:pPr>
      <w:ind w:left="720"/>
      <w:contextualSpacing/>
    </w:pPr>
    <w:rPr>
      <w:rFonts w:eastAsia="SimSun"/>
      <w:lang w:eastAsia="zh-CN"/>
    </w:rPr>
  </w:style>
  <w:style w:type="paragraph" w:customStyle="1" w:styleId="ListParagraph5">
    <w:name w:val="List Paragraph5"/>
    <w:basedOn w:val="a2"/>
    <w:qFormat/>
    <w:pPr>
      <w:ind w:left="720"/>
      <w:contextualSpacing/>
    </w:pPr>
    <w:rPr>
      <w:rFonts w:eastAsia="SimSun"/>
      <w:lang w:eastAsia="zh-CN"/>
    </w:rPr>
  </w:style>
  <w:style w:type="paragraph" w:customStyle="1" w:styleId="ListParagraph4">
    <w:name w:val="List Paragraph4"/>
    <w:basedOn w:val="a2"/>
    <w:qFormat/>
    <w:pPr>
      <w:ind w:left="720"/>
      <w:contextualSpacing/>
    </w:pPr>
    <w:rPr>
      <w:rFonts w:eastAsia="SimSun"/>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SimSun"/>
      <w:lang w:eastAsia="zh-CN"/>
    </w:rPr>
  </w:style>
  <w:style w:type="paragraph" w:customStyle="1" w:styleId="ListParagraph6">
    <w:name w:val="List Paragraph6"/>
    <w:basedOn w:val="a2"/>
    <w:qFormat/>
    <w:pPr>
      <w:ind w:left="720"/>
      <w:contextualSpacing/>
    </w:pPr>
    <w:rPr>
      <w:rFonts w:eastAsia="SimSun"/>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맑은 고딕"/>
      <w:kern w:val="2"/>
      <w:sz w:val="20"/>
      <w:szCs w:val="22"/>
    </w:rPr>
  </w:style>
  <w:style w:type="paragraph" w:customStyle="1" w:styleId="Proposalsubsub">
    <w:name w:val="Proposal_sub_sub"/>
    <w:basedOn w:val="a2"/>
    <w:qFormat/>
    <w:pPr>
      <w:numPr>
        <w:ilvl w:val="1"/>
        <w:numId w:val="31"/>
      </w:numPr>
      <w:spacing w:before="120" w:after="120"/>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3"/>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SimSun"/>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3">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B2576E1-1511-4826-8AFA-286412F012A6}">
  <ds:schemaRefs>
    <ds:schemaRef ds:uri="http://schemas.openxmlformats.org/officeDocument/2006/bibliography"/>
  </ds:schemaRefs>
</ds:datastoreItem>
</file>

<file path=customXml/itemProps2.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1A419-040C-44DB-A018-C30AB88452E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4833</Words>
  <Characters>27554</Characters>
  <Application>Microsoft Office Word</Application>
  <DocSecurity>0</DocSecurity>
  <Lines>229</Lines>
  <Paragraphs>64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Noh Minseok</cp:lastModifiedBy>
  <cp:revision>2</cp:revision>
  <dcterms:created xsi:type="dcterms:W3CDTF">2023-04-18T05:32:00Z</dcterms:created>
  <dcterms:modified xsi:type="dcterms:W3CDTF">2023-04-18T05:32:00Z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