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2"/>
        <w:numPr>
          <w:ilvl w:val="0"/>
          <w:numId w:val="35"/>
        </w:numPr>
        <w:spacing w:after="120"/>
        <w:ind w:leftChars="0" w:firstLineChars="0"/>
      </w:pPr>
      <w:r>
        <w:t xml:space="preserve">Alt 4: </w:t>
      </w:r>
    </w:p>
    <w:p w14:paraId="2F63F7D1" w14:textId="77777777" w:rsidR="00E64A40" w:rsidRDefault="004E4189">
      <w:pPr>
        <w:pStyle w:val="2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r>
        <w:t>Suport: vivo[1], Wilus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af6"/>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바탕" w:hAnsi="Times"/>
          <w:szCs w:val="20"/>
          <w:lang w:val="en-GB"/>
        </w:rPr>
        <w:t xml:space="preserve">If </w:t>
      </w:r>
      <w:r>
        <w:rPr>
          <w:rFonts w:ascii="Times" w:eastAsia="바탕" w:hAnsi="Times"/>
          <w:i/>
          <w:iCs/>
          <w:szCs w:val="20"/>
          <w:lang w:val="en-GB"/>
        </w:rPr>
        <w:t xml:space="preserve">ra-ChannelAccess-r17 </w:t>
      </w:r>
      <w:r>
        <w:rPr>
          <w:rFonts w:ascii="Times" w:eastAsia="바탕" w:hAnsi="Times"/>
          <w:iCs/>
          <w:szCs w:val="20"/>
          <w:lang w:val="en-GB"/>
        </w:rPr>
        <w:t xml:space="preserve">is </w:t>
      </w:r>
      <w:r>
        <w:rPr>
          <w:rFonts w:ascii="Times" w:eastAsia="바탕"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맑은 고딕"/>
        </w:rPr>
      </w:pPr>
      <w:ins w:id="60" w:author="Noh Minseok" w:date="2022-09-30T16:02:00Z">
        <w:r>
          <w:rPr>
            <w:rFonts w:eastAsia="맑은 고딕"/>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맑은 고딕"/>
          <w:sz w:val="18"/>
          <w:szCs w:val="18"/>
        </w:rPr>
      </w:pPr>
      <w:ins w:id="62" w:author="Noh Minseok" w:date="2022-09-30T16:02:00Z">
        <w:r>
          <w:rPr>
            <w:rFonts w:eastAsia="맑은 고딕"/>
          </w:rPr>
          <w:t>-</w:t>
        </w:r>
        <w:r>
          <w:rPr>
            <w:rFonts w:eastAsia="맑은 고딕"/>
            <w:sz w:val="22"/>
            <w:szCs w:val="22"/>
          </w:rPr>
          <w:tab/>
        </w:r>
        <w:r>
          <w:rPr>
            <w:rFonts w:eastAsia="맑은 고딕"/>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맑은 고딕"/>
            <w:i/>
            <w:iCs/>
          </w:rPr>
          <w:t>ra</w:t>
        </w:r>
      </w:ins>
      <w:ins w:id="64" w:author="Noh Minseok" w:date="2022-09-30T16:02:00Z">
        <w:r>
          <w:rPr>
            <w:rFonts w:eastAsia="맑은 고딕"/>
            <w:i/>
            <w:iCs/>
          </w:rPr>
          <w:t>-ChannelAccess-r17</w:t>
        </w:r>
        <w:r>
          <w:rPr>
            <w:rFonts w:eastAsia="맑은 고딕"/>
          </w:rPr>
          <w:t xml:space="preserve"> is </w:t>
        </w:r>
      </w:ins>
      <w:ins w:id="65" w:author="Noh Minseok" w:date="2023-02-15T18:40:00Z">
        <w:r>
          <w:rPr>
            <w:rFonts w:eastAsia="맑은 고딕"/>
          </w:rPr>
          <w:t>configured</w:t>
        </w:r>
      </w:ins>
      <w:ins w:id="66" w:author="Noh Minseok" w:date="2022-09-30T16:02:00Z">
        <w:r>
          <w:rPr>
            <w:rFonts w:eastAsia="맑은 고딕"/>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9"/>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ZTE, Sanechips</w:t>
            </w:r>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bl>
    <w:p w14:paraId="7E95D5B5" w14:textId="77777777" w:rsidR="00E64A40" w:rsidRDefault="00E64A40"/>
    <w:p w14:paraId="55348DFE" w14:textId="77777777" w:rsidR="00E64A40" w:rsidRDefault="004E4189">
      <w:r>
        <w:t>Please provide additional comments below:</w:t>
      </w:r>
    </w:p>
    <w:tbl>
      <w:tblPr>
        <w:tblStyle w:val="af9"/>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lastRenderedPageBreak/>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맑은 고딕"/>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ZTE, Sanechips</w:t>
            </w:r>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af6"/>
              <w:shd w:val="clear" w:color="auto" w:fill="FFFFFF"/>
              <w:spacing w:before="0" w:beforeAutospacing="0" w:after="0" w:afterAutospacing="0"/>
              <w:rPr>
                <w:rFonts w:eastAsia="굴림"/>
                <w:color w:val="000000"/>
                <w:shd w:val="clear" w:color="auto" w:fill="FFFFFF"/>
              </w:rPr>
            </w:pPr>
            <w:r>
              <w:rPr>
                <w:rFonts w:hint="eastAsia"/>
                <w:lang w:eastAsia="zh-CN"/>
              </w:rPr>
              <w:t xml:space="preserve">For Alt 4, as we mentioned in the last meeting, </w:t>
            </w:r>
            <w:r>
              <w:rPr>
                <w:rFonts w:eastAsia="굴림"/>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굴림"/>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af6"/>
              <w:shd w:val="clear" w:color="auto" w:fill="FFFFFF"/>
              <w:spacing w:before="0" w:beforeAutospacing="0" w:after="0" w:afterAutospacing="0"/>
              <w:rPr>
                <w:rFonts w:eastAsia="굴림"/>
                <w:color w:val="000000"/>
                <w:shd w:val="clear" w:color="auto" w:fill="FFFFFF"/>
              </w:rPr>
            </w:pPr>
          </w:p>
          <w:p w14:paraId="1CAC3E45" w14:textId="77777777" w:rsidR="00E64A40" w:rsidRDefault="004E4189">
            <w:pPr>
              <w:pStyle w:val="af6"/>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굴림"/>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af6"/>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af6"/>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lastRenderedPageBreak/>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SCSt.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SCSt</w:t>
            </w:r>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or Alt. 2, UE may not obtain its location through PLMN and get local regulation in some cases. In private network, MCC code in PLMN is always set to ‘999’ and there is no location information. So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r>
              <w:rPr>
                <w:lang w:eastAsia="zh-CN"/>
              </w:rPr>
              <w:t>Thus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rFonts w:hint="eastAsia"/>
                <w:lang w:eastAsia="zh-CN"/>
              </w:rPr>
            </w:pPr>
            <w:r>
              <w:rPr>
                <w:rFonts w:eastAsia="맑은 고딕" w:hint="eastAsia"/>
              </w:rPr>
              <w:t>LG Electronics</w:t>
            </w:r>
          </w:p>
        </w:tc>
        <w:tc>
          <w:tcPr>
            <w:tcW w:w="8311" w:type="dxa"/>
          </w:tcPr>
          <w:p w14:paraId="6927897F" w14:textId="77777777" w:rsidR="00403B9F" w:rsidRPr="00B24C03" w:rsidRDefault="00403B9F" w:rsidP="00403B9F">
            <w:pPr>
              <w:rPr>
                <w:rFonts w:eastAsia="맑은 고딕"/>
              </w:rPr>
            </w:pPr>
            <w:r>
              <w:rPr>
                <w:rFonts w:eastAsia="맑은 고딕" w:hint="eastAsia"/>
              </w:rPr>
              <w:t xml:space="preserve">We support Alt </w:t>
            </w:r>
            <w:r>
              <w:rPr>
                <w:rFonts w:eastAsia="맑은 고딕"/>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 xml:space="preserve">It is worth noting that supporting the LBT upgrade within a gNB-initiated COT are beneficial for operation in FR2-2. However, we do not support allowing UE to determine the LBT upgrade (i.e., leave it to implementation), because it is not clear how UE knows the local regulation without </w:t>
            </w:r>
            <w:bookmarkStart w:id="67" w:name="_GoBack"/>
            <w:bookmarkEnd w:id="67"/>
            <w:r w:rsidRPr="00B24C03">
              <w:rPr>
                <w:rFonts w:eastAsia="Yu Mincho"/>
                <w:lang w:eastAsia="ja-JP"/>
              </w:rPr>
              <w:t>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rFonts w:hint="eastAsia"/>
                <w:lang w:eastAsia="zh-CN"/>
              </w:rPr>
            </w:pPr>
            <w:r>
              <w:rPr>
                <w:rFonts w:eastAsia="Yu Mincho"/>
                <w:lang w:eastAsia="ja-JP"/>
              </w:rPr>
              <w:t xml:space="preserve">Regarding Alt 2, </w:t>
            </w:r>
            <w:r w:rsidRPr="00B24C03">
              <w:rPr>
                <w:rFonts w:eastAsia="Yu Mincho"/>
                <w:lang w:eastAsia="ja-JP"/>
              </w:rPr>
              <w:t xml:space="preserve">Even though UE knows its geographical location and local regulations, we think that the LBT type determination within a gNB-initiated COT 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w:t>
            </w:r>
            <w:r w:rsidRPr="00B24C03">
              <w:rPr>
                <w:rFonts w:eastAsia="Yu Mincho"/>
                <w:lang w:eastAsia="ja-JP"/>
              </w:rPr>
              <w:lastRenderedPageBreak/>
              <w:t>to the UE intentionally. Above all, leaving LBT type decisions to UE haves a risk of degradation in terms of cell performance.</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R1-2302832, Discussion on LBT type update upon detection of DCI format 2-0 for FR2-2, ZTE, Sanechips</w:t>
      </w:r>
    </w:p>
    <w:p w14:paraId="462FA5A4" w14:textId="77777777" w:rsidR="00E64A40" w:rsidRDefault="004E4189">
      <w:pPr>
        <w:pStyle w:val="a0"/>
        <w:numPr>
          <w:ilvl w:val="0"/>
          <w:numId w:val="37"/>
        </w:numPr>
        <w:ind w:left="360"/>
      </w:pPr>
      <w:r>
        <w:t>R1-2302833, Draft CR on LBT type update upon detection of DCI format 2-0 for FR2-2 in TS 37.213, ZTE, Sanechips</w:t>
      </w:r>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R1-2303796, Corrections to UL LBT Type 1 upgrade within gNB COT in TS37.213, Huawei, HiSilicon</w:t>
      </w:r>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4F59" w14:textId="77777777" w:rsidR="00647035" w:rsidRDefault="00647035" w:rsidP="0009707F">
      <w:r>
        <w:separator/>
      </w:r>
    </w:p>
  </w:endnote>
  <w:endnote w:type="continuationSeparator" w:id="0">
    <w:p w14:paraId="64AF4B55" w14:textId="77777777" w:rsidR="00647035" w:rsidRDefault="00647035"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1A5A" w14:textId="77777777" w:rsidR="00647035" w:rsidRDefault="00647035" w:rsidP="0009707F">
      <w:r>
        <w:separator/>
      </w:r>
    </w:p>
  </w:footnote>
  <w:footnote w:type="continuationSeparator" w:id="0">
    <w:p w14:paraId="508EC35D" w14:textId="77777777" w:rsidR="00647035" w:rsidRDefault="00647035" w:rsidP="00097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eastAsiaTheme="minorEastAsia"/>
      <w:sz w:val="24"/>
      <w:szCs w:val="24"/>
      <w:lang w:eastAsia="ko-KR"/>
    </w:rPr>
  </w:style>
  <w:style w:type="paragraph" w:styleId="1">
    <w:name w:val="heading 1"/>
    <w:next w:val="a2"/>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바탕" w:hAnsi="Arial"/>
      <w:sz w:val="32"/>
      <w:szCs w:val="32"/>
      <w:lang w:val="en-GB" w:eastAsia="ko-KR"/>
    </w:rPr>
  </w:style>
  <w:style w:type="paragraph" w:styleId="21">
    <w:name w:val="heading 2"/>
    <w:basedOn w:val="1"/>
    <w:next w:val="a2"/>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2"/>
    <w:link w:val="3Char"/>
    <w:qFormat/>
    <w:pPr>
      <w:tabs>
        <w:tab w:val="clear" w:pos="576"/>
        <w:tab w:val="left" w:pos="720"/>
      </w:tabs>
      <w:spacing w:before="120"/>
      <w:ind w:left="720" w:hanging="720"/>
      <w:outlineLvl w:val="2"/>
    </w:pPr>
    <w:rPr>
      <w:sz w:val="28"/>
      <w:szCs w:val="28"/>
    </w:rPr>
  </w:style>
  <w:style w:type="paragraph" w:styleId="4">
    <w:name w:val="heading 4"/>
    <w:basedOn w:val="31"/>
    <w:next w:val="a2"/>
    <w:link w:val="4Char"/>
    <w:qFormat/>
    <w:pPr>
      <w:tabs>
        <w:tab w:val="clear" w:pos="720"/>
        <w:tab w:val="left" w:pos="864"/>
      </w:tabs>
      <w:ind w:left="864" w:hanging="864"/>
      <w:outlineLvl w:val="3"/>
    </w:pPr>
    <w:rPr>
      <w:sz w:val="24"/>
      <w:szCs w:val="24"/>
    </w:rPr>
  </w:style>
  <w:style w:type="paragraph" w:styleId="5">
    <w:name w:val="heading 5"/>
    <w:basedOn w:val="a2"/>
    <w:next w:val="a2"/>
    <w:link w:val="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Char"/>
    <w:uiPriority w:val="9"/>
    <w:qFormat/>
    <w:pPr>
      <w:tabs>
        <w:tab w:val="clear" w:pos="1296"/>
        <w:tab w:val="left" w:pos="1440"/>
      </w:tabs>
      <w:ind w:left="1440" w:hanging="1440"/>
      <w:outlineLvl w:val="7"/>
    </w:pPr>
  </w:style>
  <w:style w:type="paragraph" w:styleId="9">
    <w:name w:val="heading 9"/>
    <w:basedOn w:val="8"/>
    <w:next w:val="a2"/>
    <w:link w:val="9Char"/>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2"/>
    <w:link w:val="2Char0"/>
    <w:unhideWhenUsed/>
    <w:qFormat/>
    <w:pPr>
      <w:ind w:leftChars="200" w:left="100" w:hangingChars="200" w:hanging="200"/>
      <w:contextualSpacing/>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0"/>
    <w:next w:val="a2"/>
    <w:uiPriority w:val="39"/>
    <w:qFormat/>
    <w:pPr>
      <w:ind w:left="1701" w:hanging="1701"/>
    </w:pPr>
  </w:style>
  <w:style w:type="paragraph" w:styleId="40">
    <w:name w:val="toc 4"/>
    <w:basedOn w:val="33"/>
    <w:next w:val="a2"/>
    <w:uiPriority w:val="39"/>
    <w:qFormat/>
    <w:pPr>
      <w:ind w:left="1418" w:hanging="1418"/>
    </w:pPr>
  </w:style>
  <w:style w:type="paragraph" w:styleId="33">
    <w:name w:val="toc 3"/>
    <w:basedOn w:val="23"/>
    <w:next w:val="a2"/>
    <w:uiPriority w:val="39"/>
    <w:qFormat/>
    <w:pPr>
      <w:ind w:left="1134" w:hanging="1134"/>
    </w:pPr>
  </w:style>
  <w:style w:type="paragraph" w:styleId="23">
    <w:name w:val="toc 2"/>
    <w:basedOn w:val="10"/>
    <w:next w:val="a2"/>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7">
    <w:name w:val="List"/>
    <w:basedOn w:val="a2"/>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2"/>
    <w:unhideWhenUsed/>
    <w:qFormat/>
    <w:pPr>
      <w:numPr>
        <w:numId w:val="2"/>
      </w:numPr>
      <w:contextualSpacing/>
    </w:pPr>
  </w:style>
  <w:style w:type="paragraph" w:styleId="a8">
    <w:name w:val="Normal Indent"/>
    <w:basedOn w:val="a2"/>
    <w:qFormat/>
    <w:pPr>
      <w:spacing w:after="180"/>
      <w:ind w:left="720"/>
    </w:pPr>
    <w:rPr>
      <w:rFonts w:eastAsia="SimSun"/>
      <w:sz w:val="20"/>
      <w:szCs w:val="20"/>
      <w:lang w:val="en-GB" w:eastAsia="en-US"/>
    </w:rPr>
  </w:style>
  <w:style w:type="paragraph" w:styleId="a9">
    <w:name w:val="caption"/>
    <w:basedOn w:val="a2"/>
    <w:next w:val="a2"/>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2"/>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b">
    <w:name w:val="annotation text"/>
    <w:basedOn w:val="a2"/>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2"/>
    <w:link w:val="3Char1"/>
    <w:qFormat/>
    <w:pPr>
      <w:jc w:val="both"/>
    </w:pPr>
    <w:rPr>
      <w:rFonts w:eastAsia="MS Gothic"/>
      <w:szCs w:val="20"/>
      <w:lang w:val="en-GB" w:eastAsia="ja-JP"/>
    </w:rPr>
  </w:style>
  <w:style w:type="paragraph" w:styleId="ac">
    <w:name w:val="Body Text"/>
    <w:basedOn w:val="a2"/>
    <w:link w:val="Char3"/>
    <w:unhideWhenUsed/>
    <w:qFormat/>
    <w:pPr>
      <w:spacing w:after="120"/>
    </w:pPr>
    <w:rPr>
      <w:rFonts w:eastAsia="Times New Roman"/>
      <w:lang w:eastAsia="zh-CN"/>
    </w:rPr>
  </w:style>
  <w:style w:type="paragraph" w:styleId="ad">
    <w:name w:val="Body Text Indent"/>
    <w:basedOn w:val="a2"/>
    <w:link w:val="Char4"/>
    <w:uiPriority w:val="99"/>
    <w:qFormat/>
    <w:pPr>
      <w:spacing w:after="120"/>
      <w:ind w:left="283"/>
    </w:pPr>
    <w:rPr>
      <w:rFonts w:eastAsia="SimSun"/>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e">
    <w:name w:val="Plain Text"/>
    <w:basedOn w:val="a2"/>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2"/>
    <w:uiPriority w:val="39"/>
    <w:qFormat/>
    <w:pPr>
      <w:spacing w:before="180"/>
      <w:ind w:left="2693" w:hanging="2693"/>
    </w:pPr>
    <w:rPr>
      <w:b/>
    </w:rPr>
  </w:style>
  <w:style w:type="paragraph" w:styleId="af">
    <w:name w:val="Date"/>
    <w:basedOn w:val="a2"/>
    <w:next w:val="a2"/>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2"/>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0">
    <w:name w:val="Balloon Text"/>
    <w:basedOn w:val="a2"/>
    <w:link w:val="Char7"/>
    <w:uiPriority w:val="99"/>
    <w:unhideWhenUsed/>
    <w:qFormat/>
    <w:rPr>
      <w:rFonts w:ascii="Segoe UI" w:eastAsia="SimSun" w:hAnsi="Segoe UI" w:cs="Segoe UI"/>
      <w:sz w:val="18"/>
      <w:szCs w:val="18"/>
      <w:lang w:eastAsia="en-US"/>
    </w:rPr>
  </w:style>
  <w:style w:type="paragraph" w:styleId="af1">
    <w:name w:val="footer"/>
    <w:basedOn w:val="a2"/>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2">
    <w:name w:val="header"/>
    <w:basedOn w:val="a2"/>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3">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4">
    <w:name w:val="Subtitle"/>
    <w:basedOn w:val="a2"/>
    <w:next w:val="a2"/>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5">
    <w:name w:val="footnote text"/>
    <w:basedOn w:val="a2"/>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2"/>
    <w:link w:val="3Char2"/>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0">
    <w:name w:val="toc 9"/>
    <w:basedOn w:val="80"/>
    <w:next w:val="a2"/>
    <w:uiPriority w:val="39"/>
    <w:qFormat/>
    <w:pPr>
      <w:ind w:left="1418" w:hanging="1418"/>
    </w:pPr>
  </w:style>
  <w:style w:type="paragraph" w:styleId="2">
    <w:name w:val="Body Text 2"/>
    <w:basedOn w:val="a2"/>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6">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2"/>
    <w:qFormat/>
    <w:pPr>
      <w:ind w:left="284"/>
    </w:pPr>
  </w:style>
  <w:style w:type="paragraph" w:styleId="af7">
    <w:name w:val="Title"/>
    <w:basedOn w:val="a2"/>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8">
    <w:name w:val="annotation subject"/>
    <w:basedOn w:val="ab"/>
    <w:next w:val="ab"/>
    <w:link w:val="Chard"/>
    <w:uiPriority w:val="99"/>
    <w:unhideWhenUsed/>
    <w:qFormat/>
    <w:rPr>
      <w:b/>
      <w:bCs/>
    </w:rPr>
  </w:style>
  <w:style w:type="paragraph" w:styleId="28">
    <w:name w:val="Body Text First Indent 2"/>
    <w:basedOn w:val="ad"/>
    <w:link w:val="2Char3"/>
    <w:qFormat/>
    <w:pPr>
      <w:spacing w:after="180"/>
      <w:ind w:leftChars="400" w:left="851" w:firstLineChars="100" w:firstLine="210"/>
    </w:pPr>
    <w:rPr>
      <w:rFonts w:eastAsia="MS Mincho"/>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qFormat/>
  </w:style>
  <w:style w:type="character" w:styleId="afe">
    <w:name w:val="FollowedHyperlink"/>
    <w:basedOn w:val="a3"/>
    <w:uiPriority w:val="99"/>
    <w:unhideWhenUsed/>
    <w:qFormat/>
    <w:rPr>
      <w:color w:val="954F72" w:themeColor="followedHyperlink"/>
      <w:u w:val="single"/>
    </w:rPr>
  </w:style>
  <w:style w:type="character" w:styleId="aff">
    <w:name w:val="Emphasis"/>
    <w:basedOn w:val="a3"/>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basedOn w:val="a3"/>
    <w:uiPriority w:val="99"/>
    <w:unhideWhenUsed/>
    <w:qFormat/>
    <w:rPr>
      <w:color w:val="0563C1"/>
      <w:u w:val="single"/>
    </w:rPr>
  </w:style>
  <w:style w:type="character" w:styleId="aff2">
    <w:name w:val="annotation reference"/>
    <w:basedOn w:val="a3"/>
    <w:unhideWhenUsed/>
    <w:qFormat/>
    <w:rPr>
      <w:sz w:val="16"/>
      <w:szCs w:val="16"/>
    </w:rPr>
  </w:style>
  <w:style w:type="character" w:styleId="aff3">
    <w:name w:val="footnote reference"/>
    <w:qFormat/>
    <w:rPr>
      <w:b/>
      <w:position w:val="6"/>
      <w:sz w:val="16"/>
    </w:rPr>
  </w:style>
  <w:style w:type="character" w:customStyle="1" w:styleId="Char7">
    <w:name w:val="풍선 도움말 텍스트 Char"/>
    <w:basedOn w:val="a3"/>
    <w:link w:val="af0"/>
    <w:uiPriority w:val="99"/>
    <w:qFormat/>
    <w:rPr>
      <w:rFonts w:ascii="Segoe UI" w:hAnsi="Segoe UI" w:cs="Segoe UI"/>
      <w:sz w:val="18"/>
      <w:szCs w:val="18"/>
    </w:rPr>
  </w:style>
  <w:style w:type="paragraph" w:styleId="a0">
    <w:name w:val="List Paragraph"/>
    <w:basedOn w:val="a2"/>
    <w:link w:val="Chare"/>
    <w:uiPriority w:val="34"/>
    <w:qFormat/>
    <w:pPr>
      <w:numPr>
        <w:numId w:val="7"/>
      </w:numPr>
      <w:spacing w:after="160" w:line="259" w:lineRule="auto"/>
      <w:contextualSpacing/>
    </w:pPr>
    <w:rPr>
      <w:rFonts w:eastAsia="SimSun"/>
      <w:sz w:val="22"/>
      <w:szCs w:val="22"/>
      <w:lang w:eastAsia="en-US"/>
    </w:rPr>
  </w:style>
  <w:style w:type="character" w:customStyle="1" w:styleId="Char2">
    <w:name w:val="메모 텍스트 Char"/>
    <w:basedOn w:val="a3"/>
    <w:link w:val="ab"/>
    <w:qFormat/>
    <w:rPr>
      <w:sz w:val="20"/>
      <w:szCs w:val="20"/>
    </w:rPr>
  </w:style>
  <w:style w:type="character" w:customStyle="1" w:styleId="Chard">
    <w:name w:val="메모 주제 Char"/>
    <w:basedOn w:val="Char2"/>
    <w:link w:val="af8"/>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3"/>
    <w:link w:val="af2"/>
    <w:qFormat/>
    <w:rPr>
      <w:sz w:val="18"/>
      <w:szCs w:val="18"/>
    </w:rPr>
  </w:style>
  <w:style w:type="character" w:customStyle="1" w:styleId="Char8">
    <w:name w:val="바닥글 Char"/>
    <w:basedOn w:val="a3"/>
    <w:link w:val="af1"/>
    <w:uiPriority w:val="99"/>
    <w:qFormat/>
    <w:rPr>
      <w:sz w:val="18"/>
      <w:szCs w:val="18"/>
    </w:rPr>
  </w:style>
  <w:style w:type="character" w:customStyle="1" w:styleId="Chare">
    <w:name w:val="목록 단락 Char"/>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3"/>
    <w:link w:val="0Maintext"/>
    <w:qFormat/>
    <w:rPr>
      <w:rFonts w:ascii="Times New Roman" w:eastAsia="맑은 고딕" w:hAnsi="Times New Roman" w:cs="바탕"/>
      <w:sz w:val="20"/>
      <w:szCs w:val="20"/>
      <w:lang w:val="en-GB"/>
    </w:rPr>
  </w:style>
  <w:style w:type="character" w:customStyle="1" w:styleId="1Char">
    <w:name w:val="제목 1 Char"/>
    <w:basedOn w:val="a3"/>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맑은 고딕" w:hAnsi="Times New Roman" w:cs="바탕"/>
      <w:szCs w:val="20"/>
      <w:lang w:val="en-GB"/>
    </w:rPr>
  </w:style>
  <w:style w:type="character" w:customStyle="1" w:styleId="Char0">
    <w:name w:val="캡션 Char"/>
    <w:link w:val="a9"/>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Char">
    <w:name w:val="제목 2 Char"/>
    <w:basedOn w:val="a3"/>
    <w:link w:val="21"/>
    <w:qFormat/>
    <w:rPr>
      <w:rFonts w:ascii="Times New Roman" w:eastAsia="맑은 고딕" w:hAnsi="Times New Roman" w:cs="Times New Roman"/>
      <w:sz w:val="32"/>
      <w:szCs w:val="32"/>
      <w:lang w:eastAsia="zh-CN"/>
    </w:rPr>
  </w:style>
  <w:style w:type="character" w:customStyle="1" w:styleId="3Char">
    <w:name w:val="제목 3 Char"/>
    <w:basedOn w:val="a3"/>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3"/>
    <w:link w:val="4"/>
    <w:qFormat/>
    <w:rPr>
      <w:rFonts w:ascii="Times New Roman" w:eastAsia="맑은 고딕" w:hAnsi="Times New Roman" w:cs="Times New Roman"/>
      <w:sz w:val="24"/>
      <w:szCs w:val="24"/>
      <w:lang w:eastAsia="zh-CN"/>
    </w:rPr>
  </w:style>
  <w:style w:type="character" w:customStyle="1" w:styleId="6Char">
    <w:name w:val="제목 6 Char"/>
    <w:basedOn w:val="a3"/>
    <w:link w:val="6"/>
    <w:uiPriority w:val="9"/>
    <w:qFormat/>
    <w:rPr>
      <w:rFonts w:ascii="Times New Roman" w:eastAsia="Times New Roman" w:hAnsi="Times New Roman" w:cs="Arial"/>
      <w:sz w:val="24"/>
      <w:szCs w:val="24"/>
      <w:lang w:eastAsia="zh-CN"/>
    </w:rPr>
  </w:style>
  <w:style w:type="character" w:customStyle="1" w:styleId="7Char">
    <w:name w:val="제목 7 Char"/>
    <w:basedOn w:val="a3"/>
    <w:link w:val="7"/>
    <w:uiPriority w:val="9"/>
    <w:qFormat/>
    <w:rPr>
      <w:rFonts w:ascii="Times New Roman" w:eastAsia="Times New Roman" w:hAnsi="Times New Roman" w:cs="Arial"/>
      <w:sz w:val="24"/>
      <w:szCs w:val="24"/>
      <w:lang w:eastAsia="zh-CN"/>
    </w:rPr>
  </w:style>
  <w:style w:type="character" w:customStyle="1" w:styleId="8Char">
    <w:name w:val="제목 8 Char"/>
    <w:basedOn w:val="a3"/>
    <w:link w:val="8"/>
    <w:uiPriority w:val="9"/>
    <w:qFormat/>
    <w:rPr>
      <w:rFonts w:ascii="Times New Roman" w:eastAsia="Times New Roman" w:hAnsi="Times New Roman" w:cs="Arial"/>
      <w:sz w:val="24"/>
      <w:szCs w:val="24"/>
      <w:lang w:eastAsia="zh-CN"/>
    </w:rPr>
  </w:style>
  <w:style w:type="character" w:customStyle="1" w:styleId="9Char">
    <w:name w:val="제목 9 Char"/>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3"/>
    <w:link w:val="ac"/>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SimSun"/>
      <w:sz w:val="20"/>
      <w:szCs w:val="20"/>
      <w:lang w:val="en-GB" w:eastAsia="en-US"/>
    </w:rPr>
  </w:style>
  <w:style w:type="paragraph" w:customStyle="1" w:styleId="FP">
    <w:name w:val="FP"/>
    <w:basedOn w:val="a2"/>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SimSun"/>
      <w:sz w:val="20"/>
      <w:szCs w:val="20"/>
      <w:lang w:val="zh-CN" w:eastAsia="en-US"/>
    </w:rPr>
  </w:style>
  <w:style w:type="paragraph" w:customStyle="1" w:styleId="B4">
    <w:name w:val="B4"/>
    <w:basedOn w:val="a2"/>
    <w:link w:val="B4Char"/>
    <w:qFormat/>
    <w:pPr>
      <w:spacing w:after="180"/>
      <w:ind w:left="1418" w:hanging="284"/>
    </w:pPr>
    <w:rPr>
      <w:rFonts w:eastAsia="SimSun"/>
      <w:sz w:val="20"/>
      <w:szCs w:val="20"/>
      <w:lang w:val="en-GB" w:eastAsia="en-US"/>
    </w:rPr>
  </w:style>
  <w:style w:type="paragraph" w:customStyle="1" w:styleId="B5">
    <w:name w:val="B5"/>
    <w:basedOn w:val="a2"/>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2"/>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5"/>
    <w:qFormat/>
    <w:rPr>
      <w:sz w:val="16"/>
    </w:rPr>
  </w:style>
  <w:style w:type="character" w:customStyle="1" w:styleId="Char10">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7"/>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3"/>
    <w:link w:val="aa"/>
    <w:uiPriority w:val="99"/>
    <w:qFormat/>
    <w:rPr>
      <w:rFonts w:ascii="Tahoma" w:hAnsi="Tahoma" w:cs="Times New Roman"/>
      <w:sz w:val="20"/>
      <w:szCs w:val="20"/>
      <w:shd w:val="clear" w:color="auto" w:fill="000080"/>
      <w:lang w:val="zh-CN" w:eastAsia="zh-CN"/>
    </w:rPr>
  </w:style>
  <w:style w:type="character" w:customStyle="1" w:styleId="Char5">
    <w:name w:val="글자만 Char"/>
    <w:link w:val="ae"/>
    <w:uiPriority w:val="99"/>
    <w:qFormat/>
    <w:rPr>
      <w:rFonts w:ascii="Courier New" w:hAnsi="Courier New"/>
      <w:lang w:val="nb-NO"/>
    </w:rPr>
  </w:style>
  <w:style w:type="character" w:customStyle="1" w:styleId="Char11">
    <w:name w:val="글자만 Char1"/>
    <w:basedOn w:val="a3"/>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f"/>
    <w:uiPriority w:val="99"/>
    <w:qFormat/>
  </w:style>
  <w:style w:type="character" w:customStyle="1" w:styleId="Char12">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SimSun"/>
      <w:lang w:eastAsia="zh-CN"/>
    </w:rPr>
  </w:style>
  <w:style w:type="paragraph" w:customStyle="1" w:styleId="RAN1text">
    <w:name w:val="RAN1 text"/>
    <w:basedOn w:val="ac"/>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2"/>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2"/>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SimSun"/>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eastAsia="SimSun"/>
      <w:kern w:val="2"/>
      <w:sz w:val="21"/>
      <w:szCs w:val="20"/>
      <w:lang w:eastAsia="zh-CN"/>
    </w:rPr>
  </w:style>
  <w:style w:type="paragraph" w:customStyle="1" w:styleId="aff5">
    <w:name w:val="表格文字居左"/>
    <w:basedOn w:val="a2"/>
    <w:next w:val="a2"/>
    <w:qFormat/>
    <w:pPr>
      <w:widowControl w:val="0"/>
      <w:jc w:val="both"/>
    </w:pPr>
    <w:rPr>
      <w:rFonts w:ascii="Arial" w:eastAsia="SimSun" w:hAnsi="Arial" w:cs="SimSun"/>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d"/>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c"/>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3"/>
    <w:link w:val="af4"/>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c">
    <w:name w:val="제목 Char"/>
    <w:basedOn w:val="a3"/>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d"/>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c"/>
    <w:qFormat/>
    <w:pPr>
      <w:widowControl w:val="0"/>
      <w:spacing w:after="0"/>
      <w:jc w:val="both"/>
    </w:pPr>
    <w:rPr>
      <w:rFonts w:eastAsia="SimSu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Char4">
    <w:name w:val="본문 들여쓰기 Char"/>
    <w:basedOn w:val="a3"/>
    <w:link w:val="ad"/>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2"/>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eastAsia="en-US"/>
    </w:rPr>
  </w:style>
  <w:style w:type="paragraph" w:customStyle="1" w:styleId="aff6">
    <w:name w:val="样式 正文"/>
    <w:basedOn w:val="a2"/>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3"/>
    <w:link w:val="aff6"/>
    <w:qFormat/>
    <w:rPr>
      <w:rFonts w:ascii="Times New Roman" w:hAnsi="Times New Roman" w:cs="SimSun"/>
      <w:kern w:val="2"/>
      <w:sz w:val="21"/>
      <w:szCs w:val="20"/>
      <w:lang w:eastAsia="zh-CN"/>
    </w:rPr>
  </w:style>
  <w:style w:type="paragraph" w:customStyle="1" w:styleId="aff7">
    <w:name w:val="公式"/>
    <w:basedOn w:val="a2"/>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c"/>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MS Mincho"/>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SimSun"/>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sz w:val="20"/>
      <w:szCs w:val="20"/>
      <w:lang w:eastAsia="ko-KR"/>
    </w:rPr>
  </w:style>
  <w:style w:type="paragraph" w:customStyle="1" w:styleId="Bullet0">
    <w:name w:val="Bullet"/>
    <w:basedOn w:val="a2"/>
    <w:qFormat/>
    <w:pPr>
      <w:numPr>
        <w:numId w:val="24"/>
      </w:numPr>
    </w:pPr>
    <w:rPr>
      <w:rFonts w:eastAsia="SimSun"/>
      <w:lang w:eastAsia="en-US"/>
    </w:rPr>
  </w:style>
  <w:style w:type="paragraph" w:customStyle="1" w:styleId="FigureCentered">
    <w:name w:val="FigureCentered"/>
    <w:basedOn w:val="a2"/>
    <w:next w:val="a2"/>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5"/>
      </w:numPr>
      <w:jc w:val="both"/>
    </w:pPr>
    <w:rPr>
      <w:rFonts w:eastAsia="MS Mincho"/>
      <w:sz w:val="20"/>
      <w:szCs w:val="20"/>
      <w:lang w:val="en-GB" w:eastAsia="en-US"/>
    </w:rPr>
  </w:style>
  <w:style w:type="paragraph" w:customStyle="1" w:styleId="PaperTableCell">
    <w:name w:val="PaperTableCell"/>
    <w:basedOn w:val="a2"/>
    <w:qFormat/>
    <w:pPr>
      <w:jc w:val="both"/>
    </w:pPr>
    <w:rPr>
      <w:rFonts w:eastAsia="SimSun"/>
      <w:sz w:val="16"/>
      <w:lang w:eastAsia="en-US"/>
    </w:rPr>
  </w:style>
  <w:style w:type="paragraph" w:customStyle="1" w:styleId="figure0">
    <w:name w:val="figure"/>
    <w:basedOn w:val="a2"/>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6"/>
      </w:numPr>
      <w:spacing w:after="180"/>
    </w:pPr>
    <w:rPr>
      <w:rFonts w:eastAsia="MS Gothic"/>
      <w:szCs w:val="20"/>
      <w:lang w:val="en-GB" w:eastAsia="ja-JP"/>
    </w:rPr>
  </w:style>
  <w:style w:type="paragraph" w:customStyle="1" w:styleId="ListBulletLast">
    <w:name w:val="List Bullet Last"/>
    <w:basedOn w:val="a"/>
    <w:next w:val="ac"/>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3"/>
    <w:link w:val="35"/>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lang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SimSun"/>
      <w:lang w:val="sv-SE" w:eastAsia="sv-SE"/>
    </w:rPr>
  </w:style>
  <w:style w:type="paragraph" w:customStyle="1" w:styleId="onecomwebmail-tah">
    <w:name w:val="onecomwebmail-tah"/>
    <w:basedOn w:val="a2"/>
    <w:qFormat/>
    <w:pPr>
      <w:spacing w:before="100" w:beforeAutospacing="1" w:after="100" w:afterAutospacing="1"/>
    </w:pPr>
    <w:rPr>
      <w:rFonts w:eastAsia="SimSun"/>
      <w:lang w:val="sv-SE" w:eastAsia="sv-SE"/>
    </w:rPr>
  </w:style>
  <w:style w:type="paragraph" w:customStyle="1" w:styleId="onecomwebmail-tac">
    <w:name w:val="onecomwebmail-tac"/>
    <w:basedOn w:val="a2"/>
    <w:qFormat/>
    <w:pPr>
      <w:spacing w:before="100" w:beforeAutospacing="1" w:after="100" w:afterAutospacing="1"/>
    </w:pPr>
    <w:rPr>
      <w:rFonts w:eastAsia="SimSu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2"/>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2"/>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2"/>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SimSun"/>
      <w:sz w:val="20"/>
      <w:lang w:eastAsia="en-US"/>
    </w:rPr>
  </w:style>
  <w:style w:type="paragraph" w:customStyle="1" w:styleId="Statement">
    <w:name w:val="Statement"/>
    <w:basedOn w:val="a2"/>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2"/>
    <w:qFormat/>
    <w:pPr>
      <w:ind w:left="720"/>
      <w:contextualSpacing/>
    </w:pPr>
    <w:rPr>
      <w:rFonts w:eastAsia="SimSun"/>
      <w:lang w:eastAsia="zh-CN"/>
    </w:rPr>
  </w:style>
  <w:style w:type="paragraph" w:customStyle="1" w:styleId="ListParagraph2">
    <w:name w:val="List Paragraph2"/>
    <w:basedOn w:val="a2"/>
    <w:qFormat/>
    <w:pPr>
      <w:ind w:left="720"/>
      <w:contextualSpacing/>
    </w:pPr>
    <w:rPr>
      <w:rFonts w:eastAsia="SimSun"/>
      <w:lang w:eastAsia="zh-CN"/>
    </w:rPr>
  </w:style>
  <w:style w:type="paragraph" w:customStyle="1" w:styleId="ListParagraph5">
    <w:name w:val="List Paragraph5"/>
    <w:basedOn w:val="a2"/>
    <w:qFormat/>
    <w:pPr>
      <w:ind w:left="720"/>
      <w:contextualSpacing/>
    </w:pPr>
    <w:rPr>
      <w:rFonts w:eastAsia="SimSun"/>
      <w:lang w:eastAsia="zh-CN"/>
    </w:rPr>
  </w:style>
  <w:style w:type="paragraph" w:customStyle="1" w:styleId="ListParagraph4">
    <w:name w:val="List Paragraph4"/>
    <w:basedOn w:val="a2"/>
    <w:qFormat/>
    <w:pPr>
      <w:ind w:left="720"/>
      <w:contextualSpacing/>
    </w:pPr>
    <w:rPr>
      <w:rFonts w:eastAsia="SimSun"/>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SimSun"/>
      <w:lang w:eastAsia="zh-CN"/>
    </w:rPr>
  </w:style>
  <w:style w:type="paragraph" w:customStyle="1" w:styleId="ListParagraph6">
    <w:name w:val="List Paragraph6"/>
    <w:basedOn w:val="a2"/>
    <w:qFormat/>
    <w:pPr>
      <w:ind w:left="720"/>
      <w:contextualSpacing/>
    </w:pPr>
    <w:rPr>
      <w:rFonts w:eastAsia="SimSun"/>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맑은 고딕"/>
      <w:kern w:val="2"/>
      <w:sz w:val="20"/>
      <w:szCs w:val="22"/>
    </w:rPr>
  </w:style>
  <w:style w:type="paragraph" w:customStyle="1" w:styleId="Proposalsubsub">
    <w:name w:val="Proposal_sub_sub"/>
    <w:basedOn w:val="a2"/>
    <w:qFormat/>
    <w:pPr>
      <w:numPr>
        <w:ilvl w:val="1"/>
        <w:numId w:val="31"/>
      </w:numPr>
      <w:spacing w:before="120" w:after="120"/>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3"/>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SimSun"/>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3">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4.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5.xml><?xml version="1.0" encoding="utf-8"?>
<ds:datastoreItem xmlns:ds="http://schemas.openxmlformats.org/officeDocument/2006/customXml" ds:itemID="{B58F8AB3-C715-4C20-9022-3D1CCB1C11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7667</Words>
  <Characters>24459</Characters>
  <Application>Microsoft Office Word</Application>
  <DocSecurity>0</DocSecurity>
  <Lines>1222</Lines>
  <Paragraphs>944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Sechang</cp:lastModifiedBy>
  <cp:revision>3</cp:revision>
  <dcterms:created xsi:type="dcterms:W3CDTF">2023-04-18T02:49:00Z</dcterms:created>
  <dcterms:modified xsi:type="dcterms:W3CDTF">2023-04-18T02:49:00Z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