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3"/>
        <w:numPr>
          <w:ilvl w:val="0"/>
          <w:numId w:val="35"/>
        </w:numPr>
        <w:spacing w:after="120"/>
        <w:ind w:leftChars="0" w:firstLineChars="0"/>
      </w:pPr>
      <w:r>
        <w:t xml:space="preserve">Alt 4: </w:t>
      </w:r>
    </w:p>
    <w:p w14:paraId="2F63F7D1" w14:textId="77777777" w:rsidR="00E64A40" w:rsidRDefault="004E4189">
      <w:pPr>
        <w:pStyle w:val="23"/>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r>
        <w:t>Suport: vivo[1], Wilus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f6"/>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ZTE, Sanechips</w:t>
            </w:r>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游明朝" w:hint="eastAsia"/>
                <w:lang w:eastAsia="ja-JP"/>
              </w:rPr>
            </w:pPr>
            <w:r>
              <w:rPr>
                <w:rFonts w:eastAsia="游明朝" w:hint="eastAsia"/>
                <w:lang w:eastAsia="ja-JP"/>
              </w:rPr>
              <w:t>Y</w:t>
            </w:r>
            <w:r>
              <w:rPr>
                <w:rFonts w:eastAsia="游明朝"/>
                <w:lang w:eastAsia="ja-JP"/>
              </w:rPr>
              <w:t xml:space="preserve"> (1</w:t>
            </w:r>
            <w:r w:rsidRPr="00A40C6C">
              <w:rPr>
                <w:rFonts w:eastAsia="游明朝"/>
                <w:vertAlign w:val="superscript"/>
                <w:lang w:eastAsia="ja-JP"/>
              </w:rPr>
              <w:t>st</w:t>
            </w:r>
            <w:r>
              <w:rPr>
                <w:rFonts w:eastAsia="游明朝"/>
                <w:lang w:eastAsia="ja-JP"/>
              </w:rPr>
              <w:t>)</w:t>
            </w:r>
          </w:p>
        </w:tc>
        <w:tc>
          <w:tcPr>
            <w:tcW w:w="1654" w:type="dxa"/>
          </w:tcPr>
          <w:p w14:paraId="773E0AC9" w14:textId="0C921098" w:rsidR="00A40C6C" w:rsidRPr="00A40C6C" w:rsidRDefault="00A40C6C">
            <w:pPr>
              <w:rPr>
                <w:rFonts w:eastAsia="游明朝" w:hint="eastAsia"/>
                <w:lang w:eastAsia="ja-JP"/>
              </w:rPr>
            </w:pPr>
            <w:r>
              <w:rPr>
                <w:rFonts w:eastAsia="游明朝" w:hint="eastAsia"/>
                <w:lang w:eastAsia="ja-JP"/>
              </w:rPr>
              <w:t>Y</w:t>
            </w:r>
            <w:r>
              <w:rPr>
                <w:rFonts w:eastAsia="游明朝"/>
                <w:lang w:eastAsia="ja-JP"/>
              </w:rPr>
              <w:t xml:space="preserve"> (3</w:t>
            </w:r>
            <w:r w:rsidRPr="00A40C6C">
              <w:rPr>
                <w:rFonts w:eastAsia="游明朝"/>
                <w:vertAlign w:val="superscript"/>
                <w:lang w:eastAsia="ja-JP"/>
              </w:rPr>
              <w:t>rd</w:t>
            </w:r>
            <w:r>
              <w:rPr>
                <w:rFonts w:eastAsia="游明朝"/>
                <w:lang w:eastAsia="ja-JP"/>
              </w:rPr>
              <w:t>)</w:t>
            </w:r>
          </w:p>
        </w:tc>
        <w:tc>
          <w:tcPr>
            <w:tcW w:w="1654" w:type="dxa"/>
          </w:tcPr>
          <w:p w14:paraId="2230C858" w14:textId="3521B937" w:rsidR="00A40C6C" w:rsidRPr="00A40C6C" w:rsidRDefault="00A40C6C">
            <w:pPr>
              <w:rPr>
                <w:rFonts w:eastAsia="游明朝" w:hint="eastAsia"/>
                <w:lang w:eastAsia="ja-JP"/>
              </w:rPr>
            </w:pPr>
            <w:r>
              <w:rPr>
                <w:rFonts w:eastAsia="游明朝" w:hint="eastAsia"/>
                <w:lang w:eastAsia="ja-JP"/>
              </w:rPr>
              <w:t>Y</w:t>
            </w:r>
            <w:r>
              <w:rPr>
                <w:rFonts w:eastAsia="游明朝"/>
                <w:lang w:eastAsia="ja-JP"/>
              </w:rPr>
              <w:t xml:space="preserve"> (2</w:t>
            </w:r>
            <w:r w:rsidRPr="00A40C6C">
              <w:rPr>
                <w:rFonts w:eastAsia="游明朝"/>
                <w:vertAlign w:val="superscript"/>
                <w:lang w:eastAsia="ja-JP"/>
              </w:rPr>
              <w:t>nd</w:t>
            </w:r>
            <w:r>
              <w:rPr>
                <w:rFonts w:eastAsia="游明朝"/>
                <w:lang w:eastAsia="ja-JP"/>
              </w:rPr>
              <w:t>)</w:t>
            </w:r>
          </w:p>
        </w:tc>
        <w:tc>
          <w:tcPr>
            <w:tcW w:w="1655" w:type="dxa"/>
          </w:tcPr>
          <w:p w14:paraId="44828D3E" w14:textId="5DDA7F88" w:rsidR="00A40C6C" w:rsidRPr="00A40C6C" w:rsidRDefault="00A40C6C">
            <w:pPr>
              <w:rPr>
                <w:rFonts w:eastAsia="游明朝" w:hint="eastAsia"/>
                <w:lang w:eastAsia="ja-JP"/>
              </w:rPr>
            </w:pPr>
            <w:r>
              <w:rPr>
                <w:rFonts w:eastAsia="游明朝" w:hint="eastAsia"/>
                <w:lang w:eastAsia="ja-JP"/>
              </w:rPr>
              <w:t>N</w:t>
            </w:r>
          </w:p>
        </w:tc>
        <w:tc>
          <w:tcPr>
            <w:tcW w:w="1655" w:type="dxa"/>
          </w:tcPr>
          <w:p w14:paraId="5F7162FB" w14:textId="225B6D28" w:rsidR="00A40C6C" w:rsidRPr="00A40C6C" w:rsidRDefault="00A40C6C">
            <w:pPr>
              <w:rPr>
                <w:rFonts w:eastAsia="游明朝" w:hint="eastAsia"/>
                <w:lang w:eastAsia="ja-JP"/>
              </w:rPr>
            </w:pPr>
            <w:r>
              <w:rPr>
                <w:rFonts w:eastAsia="游明朝" w:hint="eastAsia"/>
                <w:lang w:eastAsia="ja-JP"/>
              </w:rPr>
              <w:t>N</w:t>
            </w:r>
          </w:p>
        </w:tc>
      </w:tr>
    </w:tbl>
    <w:p w14:paraId="7E95D5B5" w14:textId="77777777" w:rsidR="00E64A40" w:rsidRDefault="00E64A40"/>
    <w:p w14:paraId="55348DFE" w14:textId="77777777" w:rsidR="00E64A40" w:rsidRDefault="004E4189">
      <w:r>
        <w:t>Please provide additional comments below:</w:t>
      </w:r>
    </w:p>
    <w:tbl>
      <w:tblPr>
        <w:tblStyle w:val="aff6"/>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lastRenderedPageBreak/>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ZTE, Sanechips</w:t>
            </w:r>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lastRenderedPageBreak/>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SCSt.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SCSt</w:t>
            </w:r>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游明朝"/>
                <w:lang w:eastAsia="ja-JP"/>
              </w:rPr>
            </w:pPr>
            <w:r>
              <w:rPr>
                <w:rFonts w:eastAsia="游明朝"/>
                <w:lang w:eastAsia="ja-JP"/>
              </w:rPr>
              <w:t>Ok with Alt 1, Alt 2 or Alt 3. Agree with Samsung that it should be simpler. Among the three, our priority is Alt 1 (best preference) &gt; Alt 3 &gt; Alt 2, while all of them are acceptable. In our understanding, no consensus leads to alt 3.</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R1-2302832, Discussion on LBT type update upon detection of DCI format 2-0 for FR2-2, ZTE, Sanechips</w:t>
      </w:r>
    </w:p>
    <w:p w14:paraId="462FA5A4" w14:textId="77777777" w:rsidR="00E64A40" w:rsidRDefault="004E4189">
      <w:pPr>
        <w:pStyle w:val="a0"/>
        <w:numPr>
          <w:ilvl w:val="0"/>
          <w:numId w:val="37"/>
        </w:numPr>
        <w:ind w:left="360"/>
      </w:pPr>
      <w:r>
        <w:t>R1-2302833, Draft CR on LBT type update upon detection of DCI format 2-0 for FR2-2 in TS 37.213, ZTE, Sanechips</w:t>
      </w:r>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R1-2303796, Corrections to UL LBT Type 1 upgrade within gNB COT in TS37.213, Huawei, HiSilicon</w:t>
      </w:r>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CA3B" w14:textId="77777777" w:rsidR="006B2077" w:rsidRDefault="006B2077" w:rsidP="0009707F">
      <w:r>
        <w:separator/>
      </w:r>
    </w:p>
  </w:endnote>
  <w:endnote w:type="continuationSeparator" w:id="0">
    <w:p w14:paraId="41DF7372" w14:textId="77777777" w:rsidR="006B2077" w:rsidRDefault="006B2077"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B7B2" w14:textId="77777777" w:rsidR="006B2077" w:rsidRDefault="006B2077" w:rsidP="0009707F">
      <w:r>
        <w:separator/>
      </w:r>
    </w:p>
  </w:footnote>
  <w:footnote w:type="continuationSeparator" w:id="0">
    <w:p w14:paraId="2BABACEC" w14:textId="77777777" w:rsidR="006B2077" w:rsidRDefault="006B2077"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9620949">
    <w:abstractNumId w:val="14"/>
  </w:num>
  <w:num w:numId="2" w16cid:durableId="866724240">
    <w:abstractNumId w:val="1"/>
  </w:num>
  <w:num w:numId="3" w16cid:durableId="911700184">
    <w:abstractNumId w:val="0"/>
  </w:num>
  <w:num w:numId="4" w16cid:durableId="1294753461">
    <w:abstractNumId w:val="22"/>
  </w:num>
  <w:num w:numId="5" w16cid:durableId="298456354">
    <w:abstractNumId w:val="34"/>
  </w:num>
  <w:num w:numId="6" w16cid:durableId="2125421762">
    <w:abstractNumId w:val="8"/>
  </w:num>
  <w:num w:numId="7" w16cid:durableId="440539341">
    <w:abstractNumId w:val="9"/>
  </w:num>
  <w:num w:numId="8" w16cid:durableId="1902054780">
    <w:abstractNumId w:val="21"/>
  </w:num>
  <w:num w:numId="9" w16cid:durableId="1764692141">
    <w:abstractNumId w:val="19"/>
  </w:num>
  <w:num w:numId="10" w16cid:durableId="1532063626">
    <w:abstractNumId w:val="29"/>
  </w:num>
  <w:num w:numId="11" w16cid:durableId="181174469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1064908340">
    <w:abstractNumId w:val="3"/>
  </w:num>
  <w:num w:numId="13" w16cid:durableId="219093454">
    <w:abstractNumId w:val="10"/>
  </w:num>
  <w:num w:numId="14" w16cid:durableId="787239862">
    <w:abstractNumId w:val="7"/>
  </w:num>
  <w:num w:numId="15" w16cid:durableId="1678923821">
    <w:abstractNumId w:val="6"/>
  </w:num>
  <w:num w:numId="16" w16cid:durableId="880164799">
    <w:abstractNumId w:val="4"/>
  </w:num>
  <w:num w:numId="17" w16cid:durableId="2123576021">
    <w:abstractNumId w:val="26"/>
  </w:num>
  <w:num w:numId="18" w16cid:durableId="552279672">
    <w:abstractNumId w:val="25"/>
  </w:num>
  <w:num w:numId="19" w16cid:durableId="1734279929">
    <w:abstractNumId w:val="33"/>
  </w:num>
  <w:num w:numId="20" w16cid:durableId="1850677558">
    <w:abstractNumId w:val="13"/>
  </w:num>
  <w:num w:numId="21" w16cid:durableId="1176384668">
    <w:abstractNumId w:val="24"/>
  </w:num>
  <w:num w:numId="22" w16cid:durableId="1139107029">
    <w:abstractNumId w:val="35"/>
  </w:num>
  <w:num w:numId="23" w16cid:durableId="651832796">
    <w:abstractNumId w:val="20"/>
  </w:num>
  <w:num w:numId="24" w16cid:durableId="110708364">
    <w:abstractNumId w:val="15"/>
  </w:num>
  <w:num w:numId="25" w16cid:durableId="2084328899">
    <w:abstractNumId w:val="17"/>
  </w:num>
  <w:num w:numId="26" w16cid:durableId="340592117">
    <w:abstractNumId w:val="16"/>
  </w:num>
  <w:num w:numId="27" w16cid:durableId="1053499834">
    <w:abstractNumId w:val="12"/>
  </w:num>
  <w:num w:numId="28" w16cid:durableId="1113016791">
    <w:abstractNumId w:val="5"/>
  </w:num>
  <w:num w:numId="29" w16cid:durableId="802697481">
    <w:abstractNumId w:val="36"/>
  </w:num>
  <w:num w:numId="30" w16cid:durableId="2145539589">
    <w:abstractNumId w:val="32"/>
  </w:num>
  <w:num w:numId="31" w16cid:durableId="220021597">
    <w:abstractNumId w:val="11"/>
  </w:num>
  <w:num w:numId="32" w16cid:durableId="567229327">
    <w:abstractNumId w:val="28"/>
  </w:num>
  <w:num w:numId="33" w16cid:durableId="574701466">
    <w:abstractNumId w:val="18"/>
  </w:num>
  <w:num w:numId="34" w16cid:durableId="1029836979">
    <w:abstractNumId w:val="30"/>
  </w:num>
  <w:num w:numId="35" w16cid:durableId="2128426224">
    <w:abstractNumId w:val="23"/>
  </w:num>
  <w:num w:numId="36" w16cid:durableId="725956411">
    <w:abstractNumId w:val="27"/>
  </w:num>
  <w:num w:numId="37" w16cid:durableId="60280349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heme="minorEastAsia"/>
      <w:sz w:val="24"/>
      <w:szCs w:val="24"/>
      <w:lang w:eastAsia="ko-KR"/>
    </w:rPr>
  </w:style>
  <w:style w:type="paragraph" w:styleId="1">
    <w:name w:val="heading 1"/>
    <w:next w:val="a2"/>
    <w:link w:val="10"/>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1">
    <w:name w:val="heading 2"/>
    <w:basedOn w:val="1"/>
    <w:next w:val="a2"/>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2"/>
    <w:qFormat/>
    <w:pPr>
      <w:tabs>
        <w:tab w:val="clear" w:pos="576"/>
        <w:tab w:val="left" w:pos="720"/>
      </w:tabs>
      <w:spacing w:before="120"/>
      <w:ind w:left="720" w:hanging="720"/>
      <w:outlineLvl w:val="2"/>
    </w:pPr>
    <w:rPr>
      <w:sz w:val="28"/>
      <w:szCs w:val="28"/>
    </w:rPr>
  </w:style>
  <w:style w:type="paragraph" w:styleId="4">
    <w:name w:val="heading 4"/>
    <w:basedOn w:val="31"/>
    <w:next w:val="a2"/>
    <w:link w:val="40"/>
    <w:qFormat/>
    <w:pPr>
      <w:tabs>
        <w:tab w:val="clear" w:pos="720"/>
        <w:tab w:val="left" w:pos="864"/>
      </w:tabs>
      <w:ind w:left="864" w:hanging="864"/>
      <w:outlineLvl w:val="3"/>
    </w:pPr>
    <w:rPr>
      <w:sz w:val="24"/>
      <w:szCs w:val="24"/>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0"/>
    <w:uiPriority w:val="9"/>
    <w:qFormat/>
    <w:pPr>
      <w:tabs>
        <w:tab w:val="clear" w:pos="1296"/>
        <w:tab w:val="left" w:pos="1440"/>
      </w:tabs>
      <w:ind w:left="1440" w:hanging="1440"/>
      <w:outlineLvl w:val="7"/>
    </w:pPr>
  </w:style>
  <w:style w:type="paragraph" w:styleId="9">
    <w:name w:val="heading 9"/>
    <w:basedOn w:val="8"/>
    <w:next w:val="a2"/>
    <w:link w:val="90"/>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3">
    <w:name w:val="List 2"/>
    <w:basedOn w:val="a2"/>
    <w:link w:val="24"/>
    <w:unhideWhenUsed/>
    <w:qFormat/>
    <w:pPr>
      <w:ind w:leftChars="200" w:left="100" w:hangingChars="200" w:hanging="200"/>
      <w:contextualSpacing/>
    </w:pPr>
  </w:style>
  <w:style w:type="paragraph" w:styleId="71">
    <w:name w:val="toc 7"/>
    <w:basedOn w:val="61"/>
    <w:next w:val="a2"/>
    <w:uiPriority w:val="39"/>
    <w:qFormat/>
    <w:pPr>
      <w:ind w:left="2268" w:hanging="2268"/>
    </w:pPr>
  </w:style>
  <w:style w:type="paragraph" w:styleId="61">
    <w:name w:val="toc 6"/>
    <w:basedOn w:val="51"/>
    <w:next w:val="a2"/>
    <w:uiPriority w:val="39"/>
    <w:qFormat/>
    <w:pPr>
      <w:ind w:left="1985" w:hanging="1985"/>
    </w:pPr>
  </w:style>
  <w:style w:type="paragraph" w:styleId="51">
    <w:name w:val="toc 5"/>
    <w:basedOn w:val="41"/>
    <w:next w:val="a2"/>
    <w:uiPriority w:val="39"/>
    <w:qFormat/>
    <w:pPr>
      <w:ind w:left="1701" w:hanging="1701"/>
    </w:pPr>
  </w:style>
  <w:style w:type="paragraph" w:styleId="41">
    <w:name w:val="toc 4"/>
    <w:basedOn w:val="35"/>
    <w:next w:val="a2"/>
    <w:uiPriority w:val="39"/>
    <w:qFormat/>
    <w:pPr>
      <w:ind w:left="1418" w:hanging="1418"/>
    </w:pPr>
  </w:style>
  <w:style w:type="paragraph" w:styleId="35">
    <w:name w:val="toc 3"/>
    <w:basedOn w:val="25"/>
    <w:next w:val="a2"/>
    <w:uiPriority w:val="39"/>
    <w:qFormat/>
    <w:pPr>
      <w:ind w:left="1134" w:hanging="1134"/>
    </w:pPr>
  </w:style>
  <w:style w:type="paragraph" w:styleId="25">
    <w:name w:val="toc 2"/>
    <w:basedOn w:val="11"/>
    <w:next w:val="a2"/>
    <w:uiPriority w:val="39"/>
    <w:qFormat/>
    <w:pPr>
      <w:keepNext w:val="0"/>
      <w:spacing w:before="0"/>
      <w:ind w:left="851" w:hanging="851"/>
    </w:pPr>
    <w:rPr>
      <w:sz w:val="20"/>
    </w:rPr>
  </w:style>
  <w:style w:type="paragraph" w:styleId="11">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7">
    <w:name w:val="List"/>
    <w:basedOn w:val="a2"/>
    <w:link w:val="a8"/>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2"/>
    <w:unhideWhenUsed/>
    <w:qFormat/>
    <w:pPr>
      <w:numPr>
        <w:numId w:val="2"/>
      </w:numPr>
      <w:contextualSpacing/>
    </w:pPr>
  </w:style>
  <w:style w:type="paragraph" w:styleId="a9">
    <w:name w:val="Normal Indent"/>
    <w:basedOn w:val="a2"/>
    <w:qFormat/>
    <w:pPr>
      <w:spacing w:after="180"/>
      <w:ind w:left="720"/>
    </w:pPr>
    <w:rPr>
      <w:rFonts w:eastAsia="SimSun"/>
      <w:sz w:val="20"/>
      <w:szCs w:val="20"/>
      <w:lang w:val="en-GB" w:eastAsia="en-US"/>
    </w:rPr>
  </w:style>
  <w:style w:type="paragraph" w:styleId="aa">
    <w:name w:val="caption"/>
    <w:basedOn w:val="a2"/>
    <w:next w:val="a2"/>
    <w:link w:val="12"/>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2"/>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d">
    <w:name w:val="annotation text"/>
    <w:basedOn w:val="a2"/>
    <w:link w:val="ae"/>
    <w:unhideWhenUsed/>
    <w:qFormat/>
    <w:pPr>
      <w:spacing w:after="160"/>
    </w:pPr>
    <w:rPr>
      <w:rFonts w:asciiTheme="minorHAnsi" w:eastAsia="SimSun" w:hAnsiTheme="minorHAnsi" w:cstheme="minorBidi"/>
      <w:sz w:val="20"/>
      <w:szCs w:val="20"/>
      <w:lang w:eastAsia="en-US"/>
    </w:rPr>
  </w:style>
  <w:style w:type="paragraph" w:styleId="37">
    <w:name w:val="Body Text 3"/>
    <w:basedOn w:val="a2"/>
    <w:link w:val="38"/>
    <w:qFormat/>
    <w:pPr>
      <w:jc w:val="both"/>
    </w:pPr>
    <w:rPr>
      <w:rFonts w:eastAsia="ＭＳ ゴシック"/>
      <w:szCs w:val="20"/>
      <w:lang w:val="en-GB" w:eastAsia="ja-JP"/>
    </w:rPr>
  </w:style>
  <w:style w:type="paragraph" w:styleId="af">
    <w:name w:val="Body Text"/>
    <w:basedOn w:val="a2"/>
    <w:link w:val="af0"/>
    <w:unhideWhenUsed/>
    <w:qFormat/>
    <w:pPr>
      <w:spacing w:after="120"/>
    </w:pPr>
    <w:rPr>
      <w:rFonts w:eastAsia="Times New Roman"/>
      <w:lang w:eastAsia="zh-CN"/>
    </w:rPr>
  </w:style>
  <w:style w:type="paragraph" w:styleId="af1">
    <w:name w:val="Body Text Indent"/>
    <w:basedOn w:val="a2"/>
    <w:link w:val="af2"/>
    <w:uiPriority w:val="99"/>
    <w:qFormat/>
    <w:pPr>
      <w:spacing w:after="120"/>
      <w:ind w:left="283"/>
    </w:pPr>
    <w:rPr>
      <w:rFonts w:eastAsia="SimSun"/>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f3">
    <w:name w:val="Plain Text"/>
    <w:basedOn w:val="a2"/>
    <w:link w:val="af4"/>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2"/>
    <w:uiPriority w:val="39"/>
    <w:qFormat/>
    <w:pPr>
      <w:spacing w:before="180"/>
      <w:ind w:left="2693" w:hanging="2693"/>
    </w:pPr>
    <w:rPr>
      <w:b/>
    </w:rPr>
  </w:style>
  <w:style w:type="paragraph" w:styleId="af5">
    <w:name w:val="Date"/>
    <w:basedOn w:val="a2"/>
    <w:next w:val="a2"/>
    <w:link w:val="af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2"/>
    <w:link w:val="28"/>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7">
    <w:name w:val="Balloon Text"/>
    <w:basedOn w:val="a2"/>
    <w:link w:val="af8"/>
    <w:uiPriority w:val="99"/>
    <w:unhideWhenUsed/>
    <w:qFormat/>
    <w:rPr>
      <w:rFonts w:ascii="Segoe UI" w:eastAsia="SimSun" w:hAnsi="Segoe UI" w:cs="Segoe UI"/>
      <w:sz w:val="18"/>
      <w:szCs w:val="18"/>
      <w:lang w:eastAsia="en-US"/>
    </w:rPr>
  </w:style>
  <w:style w:type="paragraph" w:styleId="af9">
    <w:name w:val="footer"/>
    <w:basedOn w:val="a2"/>
    <w:link w:val="afa"/>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b">
    <w:name w:val="header"/>
    <w:basedOn w:val="a2"/>
    <w:link w:val="afc"/>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d">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e">
    <w:name w:val="Subtitle"/>
    <w:basedOn w:val="a2"/>
    <w:next w:val="a2"/>
    <w:link w:val="aff"/>
    <w:uiPriority w:val="11"/>
    <w:qFormat/>
    <w:pPr>
      <w:spacing w:after="160"/>
    </w:pPr>
    <w:rPr>
      <w:rFonts w:ascii="Calibri Light" w:eastAsia="SimSun" w:hAnsi="Calibri Light" w:cstheme="minorBidi"/>
      <w:b/>
      <w:i/>
      <w:iCs/>
      <w:color w:val="4472C4"/>
      <w:spacing w:val="15"/>
      <w:sz w:val="22"/>
      <w:lang w:eastAsia="zh-CN"/>
    </w:rPr>
  </w:style>
  <w:style w:type="paragraph" w:styleId="aff0">
    <w:name w:val="footnote text"/>
    <w:basedOn w:val="a2"/>
    <w:link w:val="aff1"/>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2"/>
    <w:link w:val="39"/>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1">
    <w:name w:val="toc 9"/>
    <w:basedOn w:val="81"/>
    <w:next w:val="a2"/>
    <w:uiPriority w:val="39"/>
    <w:qFormat/>
    <w:pPr>
      <w:ind w:left="1418" w:hanging="1418"/>
    </w:pPr>
  </w:style>
  <w:style w:type="paragraph" w:styleId="2">
    <w:name w:val="Body Text 2"/>
    <w:basedOn w:val="a2"/>
    <w:link w:val="29"/>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a">
    <w:name w:val="List Continue 2"/>
    <w:basedOn w:val="a2"/>
    <w:qFormat/>
    <w:pPr>
      <w:spacing w:after="180"/>
      <w:ind w:leftChars="400" w:left="850"/>
    </w:pPr>
    <w:rPr>
      <w:rFonts w:eastAsia="ＭＳ 明朝"/>
      <w:sz w:val="20"/>
      <w:szCs w:val="20"/>
      <w:lang w:val="en-GB"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Web">
    <w:name w:val="Normal (Web)"/>
    <w:basedOn w:val="a2"/>
    <w:unhideWhenUsed/>
    <w:qFormat/>
    <w:pPr>
      <w:spacing w:before="100" w:beforeAutospacing="1" w:after="100" w:afterAutospacing="1"/>
    </w:pPr>
    <w:rPr>
      <w:rFonts w:eastAsia="Times New Roman"/>
      <w:lang w:eastAsia="en-US"/>
    </w:rPr>
  </w:style>
  <w:style w:type="paragraph" w:styleId="13">
    <w:name w:val="index 1"/>
    <w:basedOn w:val="a2"/>
    <w:next w:val="a2"/>
    <w:qFormat/>
    <w:pPr>
      <w:keepLines/>
      <w:overflowPunct w:val="0"/>
      <w:autoSpaceDE w:val="0"/>
      <w:autoSpaceDN w:val="0"/>
      <w:adjustRightInd w:val="0"/>
      <w:textAlignment w:val="baseline"/>
    </w:pPr>
    <w:rPr>
      <w:rFonts w:eastAsia="SimSun"/>
      <w:sz w:val="20"/>
      <w:szCs w:val="20"/>
      <w:lang w:val="en-GB" w:eastAsia="en-GB"/>
    </w:rPr>
  </w:style>
  <w:style w:type="paragraph" w:styleId="2b">
    <w:name w:val="index 2"/>
    <w:basedOn w:val="13"/>
    <w:next w:val="a2"/>
    <w:qFormat/>
    <w:pPr>
      <w:ind w:left="284"/>
    </w:pPr>
  </w:style>
  <w:style w:type="paragraph" w:styleId="aff2">
    <w:name w:val="Title"/>
    <w:basedOn w:val="a2"/>
    <w:link w:val="aff3"/>
    <w:qFormat/>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paragraph" w:styleId="aff4">
    <w:name w:val="annotation subject"/>
    <w:basedOn w:val="ad"/>
    <w:next w:val="ad"/>
    <w:link w:val="aff5"/>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ＭＳ 明朝"/>
    </w:rPr>
  </w:style>
  <w:style w:type="table" w:styleId="aff6">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qFormat/>
    <w:rPr>
      <w:rFonts w:eastAsia="ＭＳ ゴシック"/>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3"/>
    <w:qFormat/>
  </w:style>
  <w:style w:type="character" w:styleId="affb">
    <w:name w:val="FollowedHyperlink"/>
    <w:basedOn w:val="a3"/>
    <w:uiPriority w:val="99"/>
    <w:unhideWhenUsed/>
    <w:qFormat/>
    <w:rPr>
      <w:color w:val="954F72" w:themeColor="followedHyperlink"/>
      <w:u w:val="single"/>
    </w:rPr>
  </w:style>
  <w:style w:type="character" w:styleId="affc">
    <w:name w:val="Emphasis"/>
    <w:basedOn w:val="a3"/>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basedOn w:val="a3"/>
    <w:uiPriority w:val="99"/>
    <w:unhideWhenUsed/>
    <w:qFormat/>
    <w:rPr>
      <w:color w:val="0563C1"/>
      <w:u w:val="single"/>
    </w:rPr>
  </w:style>
  <w:style w:type="character" w:styleId="afff">
    <w:name w:val="annotation reference"/>
    <w:basedOn w:val="a3"/>
    <w:unhideWhenUsed/>
    <w:qFormat/>
    <w:rPr>
      <w:sz w:val="16"/>
      <w:szCs w:val="16"/>
    </w:rPr>
  </w:style>
  <w:style w:type="character" w:styleId="afff0">
    <w:name w:val="footnote reference"/>
    <w:qFormat/>
    <w:rPr>
      <w:b/>
      <w:position w:val="6"/>
      <w:sz w:val="16"/>
    </w:rPr>
  </w:style>
  <w:style w:type="character" w:customStyle="1" w:styleId="af8">
    <w:name w:val="吹き出し (文字)"/>
    <w:basedOn w:val="a3"/>
    <w:link w:val="af7"/>
    <w:uiPriority w:val="99"/>
    <w:qFormat/>
    <w:rPr>
      <w:rFonts w:ascii="Segoe UI" w:hAnsi="Segoe UI" w:cs="Segoe UI"/>
      <w:sz w:val="18"/>
      <w:szCs w:val="18"/>
    </w:rPr>
  </w:style>
  <w:style w:type="paragraph" w:styleId="a0">
    <w:name w:val="List Paragraph"/>
    <w:basedOn w:val="a2"/>
    <w:link w:val="afff1"/>
    <w:uiPriority w:val="34"/>
    <w:qFormat/>
    <w:pPr>
      <w:numPr>
        <w:numId w:val="7"/>
      </w:numPr>
      <w:spacing w:after="160" w:line="259" w:lineRule="auto"/>
      <w:contextualSpacing/>
    </w:pPr>
    <w:rPr>
      <w:rFonts w:eastAsia="SimSun"/>
      <w:sz w:val="22"/>
      <w:szCs w:val="22"/>
      <w:lang w:eastAsia="en-US"/>
    </w:rPr>
  </w:style>
  <w:style w:type="character" w:customStyle="1" w:styleId="ae">
    <w:name w:val="コメント文字列 (文字)"/>
    <w:basedOn w:val="a3"/>
    <w:link w:val="ad"/>
    <w:qFormat/>
    <w:rPr>
      <w:sz w:val="20"/>
      <w:szCs w:val="20"/>
    </w:rPr>
  </w:style>
  <w:style w:type="character" w:customStyle="1" w:styleId="aff5">
    <w:name w:val="コメント内容 (文字)"/>
    <w:basedOn w:val="ae"/>
    <w:link w:val="aff4"/>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afc">
    <w:name w:val="ヘッダー (文字)"/>
    <w:basedOn w:val="a3"/>
    <w:link w:val="afb"/>
    <w:qFormat/>
    <w:rPr>
      <w:sz w:val="18"/>
      <w:szCs w:val="18"/>
    </w:rPr>
  </w:style>
  <w:style w:type="character" w:customStyle="1" w:styleId="afa">
    <w:name w:val="フッター (文字)"/>
    <w:basedOn w:val="a3"/>
    <w:link w:val="af9"/>
    <w:uiPriority w:val="99"/>
    <w:qFormat/>
    <w:rPr>
      <w:sz w:val="18"/>
      <w:szCs w:val="18"/>
    </w:rPr>
  </w:style>
  <w:style w:type="character" w:customStyle="1" w:styleId="afff1">
    <w:name w:val="リスト段落 (文字)"/>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2">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0">
    <w:name w:val="見出し 1 (文字)"/>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Malgun Gothic" w:hAnsi="Times New Roman" w:cs="Batang"/>
      <w:szCs w:val="20"/>
      <w:lang w:val="en-GB"/>
    </w:rPr>
  </w:style>
  <w:style w:type="character" w:customStyle="1" w:styleId="12">
    <w:name w:val="図表番号 (文字)1"/>
    <w:link w:val="aa"/>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見出し 5 (文字)"/>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2">
    <w:name w:val="見出し 2 (文字)"/>
    <w:basedOn w:val="a3"/>
    <w:link w:val="21"/>
    <w:qFormat/>
    <w:rPr>
      <w:rFonts w:ascii="Times New Roman" w:eastAsia="Malgun Gothic" w:hAnsi="Times New Roman" w:cs="Times New Roman"/>
      <w:sz w:val="32"/>
      <w:szCs w:val="32"/>
      <w:lang w:eastAsia="zh-CN"/>
    </w:rPr>
  </w:style>
  <w:style w:type="character" w:customStyle="1" w:styleId="32">
    <w:name w:val="見出し 3 (文字)"/>
    <w:basedOn w:val="a3"/>
    <w:link w:val="31"/>
    <w:uiPriority w:val="10"/>
    <w:qFormat/>
    <w:rPr>
      <w:rFonts w:ascii="Times New Roman" w:eastAsia="Malgun Gothic" w:hAnsi="Times New Roman" w:cs="Times New Roman"/>
      <w:sz w:val="28"/>
      <w:szCs w:val="28"/>
      <w:lang w:eastAsia="zh-CN"/>
    </w:rPr>
  </w:style>
  <w:style w:type="character" w:customStyle="1" w:styleId="40">
    <w:name w:val="見出し 4 (文字)"/>
    <w:basedOn w:val="a3"/>
    <w:link w:val="4"/>
    <w:qFormat/>
    <w:rPr>
      <w:rFonts w:ascii="Times New Roman" w:eastAsia="Malgun Gothic" w:hAnsi="Times New Roman" w:cs="Times New Roman"/>
      <w:sz w:val="24"/>
      <w:szCs w:val="24"/>
      <w:lang w:eastAsia="zh-CN"/>
    </w:rPr>
  </w:style>
  <w:style w:type="character" w:customStyle="1" w:styleId="60">
    <w:name w:val="見出し 6 (文字)"/>
    <w:basedOn w:val="a3"/>
    <w:link w:val="6"/>
    <w:uiPriority w:val="9"/>
    <w:qFormat/>
    <w:rPr>
      <w:rFonts w:ascii="Times New Roman" w:eastAsia="Times New Roman" w:hAnsi="Times New Roman" w:cs="Arial"/>
      <w:sz w:val="24"/>
      <w:szCs w:val="24"/>
      <w:lang w:eastAsia="zh-CN"/>
    </w:rPr>
  </w:style>
  <w:style w:type="character" w:customStyle="1" w:styleId="70">
    <w:name w:val="見出し 7 (文字)"/>
    <w:basedOn w:val="a3"/>
    <w:link w:val="7"/>
    <w:uiPriority w:val="9"/>
    <w:qFormat/>
    <w:rPr>
      <w:rFonts w:ascii="Times New Roman" w:eastAsia="Times New Roman" w:hAnsi="Times New Roman" w:cs="Arial"/>
      <w:sz w:val="24"/>
      <w:szCs w:val="24"/>
      <w:lang w:eastAsia="zh-CN"/>
    </w:rPr>
  </w:style>
  <w:style w:type="character" w:customStyle="1" w:styleId="80">
    <w:name w:val="見出し 8 (文字)"/>
    <w:basedOn w:val="a3"/>
    <w:link w:val="8"/>
    <w:uiPriority w:val="9"/>
    <w:qFormat/>
    <w:rPr>
      <w:rFonts w:ascii="Times New Roman" w:eastAsia="Times New Roman" w:hAnsi="Times New Roman" w:cs="Arial"/>
      <w:sz w:val="24"/>
      <w:szCs w:val="24"/>
      <w:lang w:eastAsia="zh-CN"/>
    </w:rPr>
  </w:style>
  <w:style w:type="character" w:customStyle="1" w:styleId="90">
    <w:name w:val="見出し 9 (文字)"/>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af0">
    <w:name w:val="本文 (文字)"/>
    <w:basedOn w:val="a3"/>
    <w:link w:val="af"/>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qFormat/>
    <w:rPr>
      <w:rFonts w:ascii="Arial" w:eastAsia="ＭＳ 明朝"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SimSun"/>
      <w:sz w:val="20"/>
      <w:szCs w:val="20"/>
      <w:lang w:val="en-GB" w:eastAsia="en-US"/>
    </w:rPr>
  </w:style>
  <w:style w:type="paragraph" w:customStyle="1" w:styleId="FP">
    <w:name w:val="FP"/>
    <w:basedOn w:val="a2"/>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SimSun"/>
      <w:sz w:val="20"/>
      <w:szCs w:val="20"/>
      <w:lang w:val="zh-CN" w:eastAsia="en-US"/>
    </w:rPr>
  </w:style>
  <w:style w:type="paragraph" w:customStyle="1" w:styleId="B4">
    <w:name w:val="B4"/>
    <w:basedOn w:val="a2"/>
    <w:link w:val="B4Char"/>
    <w:qFormat/>
    <w:pPr>
      <w:spacing w:after="180"/>
      <w:ind w:left="1418" w:hanging="284"/>
    </w:pPr>
    <w:rPr>
      <w:rFonts w:eastAsia="SimSun"/>
      <w:sz w:val="20"/>
      <w:szCs w:val="20"/>
      <w:lang w:val="en-GB" w:eastAsia="en-US"/>
    </w:rPr>
  </w:style>
  <w:style w:type="paragraph" w:customStyle="1" w:styleId="B5">
    <w:name w:val="B5"/>
    <w:basedOn w:val="a2"/>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2"/>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6">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字列 (文字)"/>
    <w:link w:val="aff0"/>
    <w:qFormat/>
    <w:rPr>
      <w:sz w:val="16"/>
    </w:rPr>
  </w:style>
  <w:style w:type="character" w:customStyle="1" w:styleId="Char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8">
    <w:name w:val="一覧 (文字)"/>
    <w:link w:val="a7"/>
    <w:qFormat/>
    <w:rPr>
      <w:rFonts w:ascii="Times New Roman" w:eastAsiaTheme="minorEastAsia" w:hAnsi="Times New Roman" w:cs="Times New Roman"/>
      <w:sz w:val="24"/>
      <w:szCs w:val="24"/>
      <w:lang w:eastAsia="ko-KR"/>
    </w:rPr>
  </w:style>
  <w:style w:type="character" w:customStyle="1" w:styleId="24">
    <w:name w:val="一覧 2 (文字)"/>
    <w:link w:val="23"/>
    <w:qFormat/>
    <w:rPr>
      <w:rFonts w:ascii="Times New Roman" w:eastAsiaTheme="minorEastAsia" w:hAnsi="Times New Roman" w:cs="Times New Roman"/>
      <w:sz w:val="24"/>
      <w:szCs w:val="24"/>
      <w:lang w:eastAsia="ko-KR"/>
    </w:rPr>
  </w:style>
  <w:style w:type="character" w:customStyle="1" w:styleId="34">
    <w:name w:val="一覧 3 (文字)"/>
    <w:link w:val="33"/>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ac">
    <w:name w:val="見出しマップ (文字)"/>
    <w:basedOn w:val="a3"/>
    <w:link w:val="ab"/>
    <w:uiPriority w:val="99"/>
    <w:qFormat/>
    <w:rPr>
      <w:rFonts w:ascii="Tahoma" w:hAnsi="Tahoma" w:cs="Times New Roman"/>
      <w:sz w:val="20"/>
      <w:szCs w:val="20"/>
      <w:shd w:val="clear" w:color="auto" w:fill="000080"/>
      <w:lang w:val="zh-CN" w:eastAsia="zh-CN"/>
    </w:rPr>
  </w:style>
  <w:style w:type="character" w:customStyle="1" w:styleId="af4">
    <w:name w:val="書式なし (文字)"/>
    <w:link w:val="af3"/>
    <w:uiPriority w:val="99"/>
    <w:qFormat/>
    <w:rPr>
      <w:rFonts w:ascii="Courier New" w:hAnsi="Courier New"/>
      <w:lang w:val="nb-NO"/>
    </w:rPr>
  </w:style>
  <w:style w:type="character" w:customStyle="1" w:styleId="Char10">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本文 2 (文字)"/>
    <w:link w:val="2"/>
    <w:qFormat/>
    <w:rPr>
      <w:kern w:val="2"/>
      <w:sz w:val="21"/>
      <w:lang w:eastAsia="ja-JP"/>
    </w:rPr>
  </w:style>
  <w:style w:type="character" w:customStyle="1" w:styleId="2Char1">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本文インデント 2 (文字)"/>
    <w:link w:val="20"/>
    <w:qFormat/>
    <w:rPr>
      <w:kern w:val="2"/>
      <w:lang w:eastAsia="ja-JP"/>
    </w:rPr>
  </w:style>
  <w:style w:type="character" w:customStyle="1" w:styleId="2Char10">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本文インデント 3 (文字)"/>
    <w:link w:val="30"/>
    <w:qFormat/>
    <w:rPr>
      <w:lang w:eastAsia="ja-JP"/>
    </w:rPr>
  </w:style>
  <w:style w:type="character" w:customStyle="1" w:styleId="3Char1">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6">
    <w:name w:val="日付 (文字)"/>
    <w:link w:val="af5"/>
    <w:uiPriority w:val="99"/>
    <w:qFormat/>
  </w:style>
  <w:style w:type="character" w:customStyle="1" w:styleId="Char11">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2"/>
    <w:qFormat/>
    <w:rPr>
      <w:rFonts w:ascii="Arial" w:eastAsia="ＭＳ 明朝"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ＭＳ 明朝"/>
      <w:lang w:val="en-US"/>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textintend3">
    <w:name w:val="text intend 3"/>
    <w:basedOn w:val="text"/>
    <w:qFormat/>
    <w:pPr>
      <w:widowControl/>
      <w:numPr>
        <w:numId w:val="12"/>
      </w:numPr>
      <w:tabs>
        <w:tab w:val="clear" w:pos="360"/>
      </w:tabs>
      <w:spacing w:after="120"/>
    </w:pPr>
    <w:rPr>
      <w:rFonts w:eastAsia="ＭＳ 明朝"/>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SimSun"/>
      <w:lang w:eastAsia="zh-CN"/>
    </w:rPr>
  </w:style>
  <w:style w:type="paragraph" w:customStyle="1" w:styleId="RAN1text">
    <w:name w:val="RAN1 text"/>
    <w:basedOn w:val="af"/>
    <w:link w:val="RAN1textChar"/>
    <w:qFormat/>
    <w:pPr>
      <w:spacing w:after="0"/>
      <w:jc w:val="both"/>
    </w:pPr>
    <w:rPr>
      <w:rFonts w:eastAsia="ＭＳ 明朝"/>
      <w:sz w:val="20"/>
      <w:lang w:val="zh-CN"/>
    </w:rPr>
  </w:style>
  <w:style w:type="character" w:customStyle="1" w:styleId="RAN1textChar">
    <w:name w:val="RAN1 text Char"/>
    <w:link w:val="RAN1text"/>
    <w:qFormat/>
    <w:rPr>
      <w:rFonts w:ascii="Times New Roman" w:eastAsia="ＭＳ 明朝"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7">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ＭＳ 明朝"/>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2"/>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SimSun"/>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eastAsia="SimSun"/>
      <w:kern w:val="2"/>
      <w:sz w:val="21"/>
      <w:szCs w:val="20"/>
      <w:lang w:eastAsia="zh-CN"/>
    </w:rPr>
  </w:style>
  <w:style w:type="paragraph" w:customStyle="1" w:styleId="afff3">
    <w:name w:val="表格文字居左"/>
    <w:basedOn w:val="a2"/>
    <w:next w:val="a2"/>
    <w:qFormat/>
    <w:pPr>
      <w:widowControl w:val="0"/>
      <w:jc w:val="both"/>
    </w:pPr>
    <w:rPr>
      <w:rFonts w:ascii="Arial" w:eastAsia="SimSun" w:hAnsi="Arial" w:cs="SimSun"/>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2"/>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f1"/>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f"/>
    <w:link w:val="3GPPNormalTextChar"/>
    <w:qFormat/>
    <w:pPr>
      <w:tabs>
        <w:tab w:val="left" w:pos="1440"/>
      </w:tabs>
      <w:ind w:left="1440" w:hanging="1440"/>
      <w:jc w:val="both"/>
    </w:pPr>
    <w:rPr>
      <w:rFonts w:eastAsia="ＭＳ 明朝"/>
      <w:sz w:val="22"/>
    </w:rPr>
  </w:style>
  <w:style w:type="character" w:customStyle="1" w:styleId="3GPPNormalTextChar">
    <w:name w:val="3GPP Normal Text Char"/>
    <w:link w:val="3GPPNormalText"/>
    <w:qFormat/>
    <w:rPr>
      <w:rFonts w:ascii="Times New Roman" w:eastAsia="ＭＳ 明朝" w:hAnsi="Times New Roman" w:cs="Times New Roman"/>
      <w:szCs w:val="24"/>
      <w:lang w:eastAsia="zh-CN"/>
    </w:rPr>
  </w:style>
  <w:style w:type="table" w:customStyle="1" w:styleId="18">
    <w:name w:val="网格型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SimSun" w:hAnsi="Calibri Light"/>
      <w:b/>
      <w:i/>
      <w:iCs/>
      <w:color w:val="4472C4"/>
      <w:spacing w:val="15"/>
      <w:sz w:val="20"/>
      <w:lang w:eastAsia="zh-CN"/>
    </w:rPr>
  </w:style>
  <w:style w:type="character" w:customStyle="1" w:styleId="aff">
    <w:name w:val="副題 (文字)"/>
    <w:basedOn w:val="a3"/>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3">
    <w:name w:val="表題 (文字)"/>
    <w:basedOn w:val="a3"/>
    <w:link w:val="aff2"/>
    <w:qFormat/>
    <w:rPr>
      <w:rFonts w:ascii="Arial" w:eastAsia="ＭＳ 明朝"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
    <w:qFormat/>
    <w:pPr>
      <w:widowControl w:val="0"/>
      <w:spacing w:after="0"/>
      <w:jc w:val="both"/>
    </w:pPr>
    <w:rPr>
      <w:rFonts w:eastAsia="SimSu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2"/>
    <w:pPr>
      <w:spacing w:before="360" w:line="240" w:lineRule="atLeast"/>
      <w:jc w:val="center"/>
    </w:pPr>
    <w:rPr>
      <w:rFonts w:eastAsia="ＭＳ 明朝"/>
      <w:sz w:val="20"/>
      <w:szCs w:val="20"/>
      <w:lang w:eastAsia="ja-JP"/>
    </w:rPr>
  </w:style>
  <w:style w:type="character" w:customStyle="1" w:styleId="af2">
    <w:name w:val="本文インデント (文字)"/>
    <w:basedOn w:val="a3"/>
    <w:link w:val="af1"/>
    <w:uiPriority w:val="99"/>
    <w:qFormat/>
    <w:rPr>
      <w:rFonts w:ascii="Times New Roman" w:hAnsi="Times New Roman" w:cs="Times New Roman"/>
      <w:sz w:val="20"/>
      <w:szCs w:val="20"/>
      <w:lang w:val="en-GB"/>
    </w:rPr>
  </w:style>
  <w:style w:type="character" w:customStyle="1" w:styleId="2d">
    <w:name w:val="本文字下げ 2 (文字)"/>
    <w:basedOn w:val="af2"/>
    <w:link w:val="2c"/>
    <w:qFormat/>
    <w:rPr>
      <w:rFonts w:ascii="Times New Roman" w:eastAsia="ＭＳ 明朝" w:hAnsi="Times New Roman" w:cs="Times New Roman"/>
      <w:sz w:val="20"/>
      <w:szCs w:val="20"/>
      <w:lang w:val="en-GB"/>
    </w:rPr>
  </w:style>
  <w:style w:type="paragraph" w:customStyle="1" w:styleId="List1">
    <w:name w:val="List 1"/>
    <w:basedOn w:val="a2"/>
    <w:qFormat/>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2"/>
    <w:qFormat/>
    <w:pPr>
      <w:spacing w:after="180"/>
      <w:jc w:val="center"/>
    </w:pPr>
    <w:rPr>
      <w:rFonts w:eastAsia="ＭＳ 明朝"/>
      <w:sz w:val="20"/>
      <w:szCs w:val="20"/>
      <w:lang w:val="en-GB" w:eastAsia="ja-JP"/>
    </w:rPr>
  </w:style>
  <w:style w:type="paragraph" w:customStyle="1" w:styleId="Nor">
    <w:name w:val="Nor'"/>
    <w:basedOn w:val="assocaitedwith"/>
    <w:qFormat/>
    <w:rPr>
      <w:b/>
    </w:rPr>
  </w:style>
  <w:style w:type="table" w:customStyle="1" w:styleId="1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eastAsia="en-US"/>
    </w:rPr>
  </w:style>
  <w:style w:type="paragraph" w:customStyle="1" w:styleId="afff4">
    <w:name w:val="样式 正文"/>
    <w:basedOn w:val="a2"/>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3"/>
    <w:link w:val="afff4"/>
    <w:qFormat/>
    <w:rPr>
      <w:rFonts w:ascii="Times New Roman" w:hAnsi="Times New Roman" w:cs="SimSun"/>
      <w:kern w:val="2"/>
      <w:sz w:val="21"/>
      <w:szCs w:val="20"/>
      <w:lang w:eastAsia="zh-CN"/>
    </w:rPr>
  </w:style>
  <w:style w:type="paragraph" w:customStyle="1" w:styleId="afff5">
    <w:name w:val="公式"/>
    <w:basedOn w:val="a2"/>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ＭＳ 明朝"/>
      <w:sz w:val="20"/>
      <w:lang w:val="en-GB" w:eastAsia="en-US"/>
    </w:rPr>
  </w:style>
  <w:style w:type="character" w:customStyle="1" w:styleId="Normal9pointspacingChar">
    <w:name w:val="Normal 9 point spacing Char"/>
    <w:link w:val="Normal9pointspacing"/>
    <w:qFormat/>
    <w:rPr>
      <w:rFonts w:ascii="Times New Roman" w:eastAsia="ＭＳ 明朝"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2"/>
    <w:next w:val="aa"/>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ＭＳ 明朝"/>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SimSun"/>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2"/>
    <w:qFormat/>
    <w:pPr>
      <w:spacing w:before="120" w:line="240" w:lineRule="exact"/>
      <w:jc w:val="both"/>
    </w:pPr>
    <w:rPr>
      <w:rFonts w:eastAsia="ＭＳ 明朝"/>
      <w:sz w:val="20"/>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ＭＳ 明朝"/>
      <w:b/>
      <w:sz w:val="20"/>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4"/>
      </w:numPr>
    </w:pPr>
    <w:rPr>
      <w:rFonts w:eastAsia="SimSun"/>
      <w:lang w:eastAsia="en-US"/>
    </w:rPr>
  </w:style>
  <w:style w:type="paragraph" w:customStyle="1" w:styleId="FigureCentered">
    <w:name w:val="FigureCentered"/>
    <w:basedOn w:val="a2"/>
    <w:next w:val="a2"/>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5"/>
      </w:numPr>
      <w:jc w:val="both"/>
    </w:pPr>
    <w:rPr>
      <w:rFonts w:eastAsia="ＭＳ 明朝"/>
      <w:sz w:val="20"/>
      <w:szCs w:val="20"/>
      <w:lang w:val="en-GB" w:eastAsia="en-US"/>
    </w:rPr>
  </w:style>
  <w:style w:type="paragraph" w:customStyle="1" w:styleId="PaperTableCell">
    <w:name w:val="PaperTableCell"/>
    <w:basedOn w:val="a2"/>
    <w:qFormat/>
    <w:pPr>
      <w:jc w:val="both"/>
    </w:pPr>
    <w:rPr>
      <w:rFonts w:eastAsia="SimSun"/>
      <w:sz w:val="16"/>
      <w:lang w:eastAsia="en-US"/>
    </w:rPr>
  </w:style>
  <w:style w:type="paragraph" w:customStyle="1" w:styleId="figure0">
    <w:name w:val="figure"/>
    <w:basedOn w:val="a2"/>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6">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2"/>
    <w:qFormat/>
    <w:pPr>
      <w:spacing w:before="100" w:after="100"/>
      <w:ind w:left="860"/>
    </w:pPr>
    <w:rPr>
      <w:rFonts w:ascii="Times" w:eastAsia="ＭＳ ゴシック" w:hAnsi="Times"/>
      <w:szCs w:val="20"/>
      <w:lang w:val="en-GB" w:eastAsia="ja-JP"/>
    </w:rPr>
  </w:style>
  <w:style w:type="paragraph" w:customStyle="1" w:styleId="a1">
    <w:name w:val="佐藤２"/>
    <w:basedOn w:val="a2"/>
    <w:qFormat/>
    <w:pPr>
      <w:numPr>
        <w:numId w:val="26"/>
      </w:numPr>
      <w:spacing w:after="180"/>
    </w:pPr>
    <w:rPr>
      <w:rFonts w:eastAsia="ＭＳ ゴシック"/>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ＭＳ ゴシック" w:hAnsi="Arial"/>
      <w:szCs w:val="20"/>
      <w:lang w:val="en-GB" w:eastAsia="ja-JP"/>
    </w:rPr>
  </w:style>
  <w:style w:type="character" w:customStyle="1" w:styleId="38">
    <w:name w:val="本文 3 (文字)"/>
    <w:basedOn w:val="a3"/>
    <w:link w:val="37"/>
    <w:qFormat/>
    <w:rPr>
      <w:rFonts w:ascii="Times New Roman" w:eastAsia="ＭＳ ゴシック"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7">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lang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8">
    <w:name w:val="テキスト"/>
    <w:basedOn w:val="a2"/>
    <w:link w:val="afff9"/>
    <w:qFormat/>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9">
    <w:name w:val="テキスト (文字)"/>
    <w:link w:val="afff8"/>
    <w:qFormat/>
    <w:rPr>
      <w:rFonts w:ascii="Century" w:eastAsia="ＭＳ 明朝"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SimSun"/>
      <w:lang w:val="sv-SE" w:eastAsia="sv-SE"/>
    </w:rPr>
  </w:style>
  <w:style w:type="paragraph" w:customStyle="1" w:styleId="onecomwebmail-tah">
    <w:name w:val="onecomwebmail-tah"/>
    <w:basedOn w:val="a2"/>
    <w:qFormat/>
    <w:pPr>
      <w:spacing w:before="100" w:beforeAutospacing="1" w:after="100" w:afterAutospacing="1"/>
    </w:pPr>
    <w:rPr>
      <w:rFonts w:eastAsia="SimSun"/>
      <w:lang w:val="sv-SE" w:eastAsia="sv-SE"/>
    </w:rPr>
  </w:style>
  <w:style w:type="paragraph" w:customStyle="1" w:styleId="onecomwebmail-tac">
    <w:name w:val="onecomwebmail-tac"/>
    <w:basedOn w:val="a2"/>
    <w:qFormat/>
    <w:pPr>
      <w:spacing w:before="100" w:beforeAutospacing="1" w:after="100" w:afterAutospacing="1"/>
    </w:pPr>
    <w:rPr>
      <w:rFonts w:eastAsia="SimSu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2"/>
    <w:uiPriority w:val="34"/>
    <w:unhideWhenUsed/>
    <w:qFormat/>
    <w:pPr>
      <w:widowControl w:val="0"/>
      <w:spacing w:after="200" w:line="276" w:lineRule="auto"/>
      <w:ind w:leftChars="400" w:left="840"/>
    </w:pPr>
    <w:rPr>
      <w:rFonts w:eastAsia="SimSun"/>
      <w:kern w:val="2"/>
      <w:sz w:val="20"/>
      <w:lang w:eastAsia="zh-CN"/>
    </w:rPr>
  </w:style>
  <w:style w:type="paragraph" w:customStyle="1" w:styleId="111">
    <w:name w:val="列出段落11"/>
    <w:basedOn w:val="a2"/>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SimSun"/>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2"/>
    <w:qFormat/>
    <w:pPr>
      <w:ind w:left="720"/>
      <w:contextualSpacing/>
    </w:pPr>
    <w:rPr>
      <w:rFonts w:eastAsia="SimSun"/>
      <w:lang w:eastAsia="zh-CN"/>
    </w:rPr>
  </w:style>
  <w:style w:type="paragraph" w:customStyle="1" w:styleId="ListParagraph2">
    <w:name w:val="List Paragraph2"/>
    <w:basedOn w:val="a2"/>
    <w:qFormat/>
    <w:pPr>
      <w:ind w:left="720"/>
      <w:contextualSpacing/>
    </w:pPr>
    <w:rPr>
      <w:rFonts w:eastAsia="SimSun"/>
      <w:lang w:eastAsia="zh-CN"/>
    </w:rPr>
  </w:style>
  <w:style w:type="paragraph" w:customStyle="1" w:styleId="ListParagraph5">
    <w:name w:val="List Paragraph5"/>
    <w:basedOn w:val="a2"/>
    <w:qFormat/>
    <w:pPr>
      <w:ind w:left="720"/>
      <w:contextualSpacing/>
    </w:pPr>
    <w:rPr>
      <w:rFonts w:eastAsia="SimSun"/>
      <w:lang w:eastAsia="zh-CN"/>
    </w:rPr>
  </w:style>
  <w:style w:type="paragraph" w:customStyle="1" w:styleId="ListParagraph4">
    <w:name w:val="List Paragraph4"/>
    <w:basedOn w:val="a2"/>
    <w:qFormat/>
    <w:pPr>
      <w:ind w:left="720"/>
      <w:contextualSpacing/>
    </w:pPr>
    <w:rPr>
      <w:rFonts w:eastAsia="SimSun"/>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ＭＳ Ｐゴシック" w:hAnsi="Times" w:cs="Times"/>
      <w:sz w:val="20"/>
      <w:szCs w:val="20"/>
      <w:lang w:eastAsia="ja-JP"/>
    </w:rPr>
  </w:style>
  <w:style w:type="paragraph" w:customStyle="1" w:styleId="72">
    <w:name w:val="标题 72"/>
    <w:basedOn w:val="a2"/>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a2"/>
    <w:qFormat/>
    <w:pPr>
      <w:ind w:left="720"/>
      <w:contextualSpacing/>
    </w:pPr>
    <w:rPr>
      <w:rFonts w:eastAsia="SimSun"/>
      <w:lang w:eastAsia="zh-CN"/>
    </w:rPr>
  </w:style>
  <w:style w:type="paragraph" w:customStyle="1" w:styleId="ListParagraph6">
    <w:name w:val="List Paragraph6"/>
    <w:basedOn w:val="a2"/>
    <w:qFormat/>
    <w:pPr>
      <w:ind w:left="720"/>
      <w:contextualSpacing/>
    </w:pPr>
    <w:rPr>
      <w:rFonts w:eastAsia="SimSun"/>
      <w:lang w:eastAsia="zh-CN"/>
    </w:rPr>
  </w:style>
  <w:style w:type="paragraph" w:customStyle="1" w:styleId="610">
    <w:name w:val="标题 61"/>
    <w:basedOn w:val="a2"/>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2"/>
    <w:qFormat/>
    <w:pPr>
      <w:tabs>
        <w:tab w:val="left" w:pos="1296"/>
      </w:tabs>
    </w:pPr>
    <w:rPr>
      <w:rFonts w:ascii="Times" w:eastAsia="ＭＳ Ｐゴシック"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1">
    <w:name w:val="表 (青) 13 (文字)"/>
    <w:uiPriority w:val="34"/>
    <w:qFormat/>
    <w:locked/>
    <w:rPr>
      <w:rFonts w:eastAsia="ＭＳ ゴシック"/>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3"/>
    <w:uiPriority w:val="10"/>
    <w:qFormat/>
    <w:rPr>
      <w:rFonts w:ascii="Calibri Light" w:eastAsia="SimSun" w:hAnsi="Calibri Light" w:cs="Times New Roman"/>
      <w:b/>
      <w:bCs/>
      <w:sz w:val="32"/>
      <w:szCs w:val="32"/>
    </w:rPr>
  </w:style>
  <w:style w:type="character" w:customStyle="1" w:styleId="afffa">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SimSun"/>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2">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ＭＳ ゴシック"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E5B04-B419-42D4-9F18-8E43C0B9036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4481</Words>
  <Characters>25548</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Samsung Research America Inc</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Naoya Shibaike (芝池 尚哉)</cp:lastModifiedBy>
  <cp:revision>2</cp:revision>
  <dcterms:created xsi:type="dcterms:W3CDTF">2023-04-17T22:12:00Z</dcterms:created>
  <dcterms:modified xsi:type="dcterms:W3CDTF">2023-04-17T22:12:00Z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