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Heading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Heading1"/>
        <w:numPr>
          <w:ilvl w:val="0"/>
          <w:numId w:val="34"/>
        </w:numPr>
        <w:rPr>
          <w:lang w:val="en-US"/>
        </w:rPr>
      </w:pPr>
      <w:r>
        <w:rPr>
          <w:lang w:val="en-US"/>
        </w:rPr>
        <w:t>Issue CA-1</w:t>
      </w:r>
    </w:p>
    <w:p w14:paraId="25CB7FD0" w14:textId="77777777" w:rsidR="00E64A40" w:rsidRDefault="004E4189">
      <w:r>
        <w:t>This issue is about Type 1 LBT to Type 2 or Type 3 LBT upgrade when back in gNB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On Type 1 LBT to Type 2 or Type 3 LBT upgrade when back in gNB COT for FR2-2 unlicensed operation in R17</w:t>
      </w:r>
    </w:p>
    <w:p w14:paraId="0D37150B" w14:textId="77777777" w:rsidR="00E64A40" w:rsidRDefault="004E4189">
      <w:pPr>
        <w:pStyle w:val="ListParagraph"/>
      </w:pPr>
      <w:r>
        <w:t>Alt 1: Type 1 LBT to Type 2 LBT upgrade when back in gNB COT for FR2-2 unlicensed operation in R17, if UE supports Type 2 LBT. Otherwise, if UE does not support Type 2 LBT, Type 1 LBT upgrade when back in gNB COT is not supported</w:t>
      </w:r>
    </w:p>
    <w:p w14:paraId="152F03EA" w14:textId="77777777" w:rsidR="00E64A40" w:rsidRDefault="004E4189">
      <w:pPr>
        <w:pStyle w:val="ListParagraph"/>
        <w:numPr>
          <w:ilvl w:val="1"/>
          <w:numId w:val="7"/>
        </w:numPr>
      </w:pPr>
      <w:r>
        <w:t>Support: Oppo [4], CATT [6], Qualcomm [13]</w:t>
      </w:r>
    </w:p>
    <w:p w14:paraId="47B5F555" w14:textId="77777777" w:rsidR="00E64A40" w:rsidRDefault="004E4189">
      <w:pPr>
        <w:pStyle w:val="ListParagraph"/>
        <w:numPr>
          <w:ilvl w:val="1"/>
          <w:numId w:val="7"/>
        </w:numPr>
      </w:pPr>
      <w:r>
        <w:t>Draft CR in [5] (TP CA-1-oppo)</w:t>
      </w:r>
    </w:p>
    <w:p w14:paraId="2A91A91A" w14:textId="77777777" w:rsidR="00E64A40" w:rsidRDefault="004E4189">
      <w:pPr>
        <w:pStyle w:val="ListParagraph"/>
        <w:numPr>
          <w:ilvl w:val="1"/>
          <w:numId w:val="7"/>
        </w:numPr>
      </w:pPr>
      <w:r>
        <w:t>Draft CR in [7] (TP CA-1-CATT)</w:t>
      </w:r>
    </w:p>
    <w:p w14:paraId="31112183" w14:textId="77777777" w:rsidR="00E64A40" w:rsidRDefault="004E4189">
      <w:pPr>
        <w:pStyle w:val="ListParagraph"/>
      </w:pPr>
      <w:r>
        <w:t xml:space="preserve">Alt 2: Assume UE is aware of local regulation, and UE determines if Type 2 LBT is needed to share the gNB COT </w:t>
      </w:r>
    </w:p>
    <w:p w14:paraId="793F7AF9" w14:textId="77777777" w:rsidR="00E64A40" w:rsidRDefault="004E4189">
      <w:pPr>
        <w:pStyle w:val="ListParagraph"/>
        <w:numPr>
          <w:ilvl w:val="1"/>
          <w:numId w:val="7"/>
        </w:numPr>
      </w:pPr>
      <w:r>
        <w:t>Support: ZTE [8], Nokia [10], HW [15]</w:t>
      </w:r>
    </w:p>
    <w:p w14:paraId="135DA13D" w14:textId="77777777" w:rsidR="00E64A40" w:rsidRDefault="004E4189">
      <w:pPr>
        <w:pStyle w:val="ListParagraph"/>
        <w:numPr>
          <w:ilvl w:val="1"/>
          <w:numId w:val="7"/>
        </w:numPr>
      </w:pPr>
      <w:r>
        <w:t>Draft CR in [9] (TP CA-1-ZTE)</w:t>
      </w:r>
    </w:p>
    <w:p w14:paraId="09FF6187" w14:textId="77777777" w:rsidR="00E64A40" w:rsidRDefault="004E4189">
      <w:pPr>
        <w:pStyle w:val="ListParagraph"/>
        <w:numPr>
          <w:ilvl w:val="1"/>
          <w:numId w:val="7"/>
        </w:numPr>
      </w:pPr>
      <w:r>
        <w:t>Draft CR in [11] (TP CA-1-Nokia)</w:t>
      </w:r>
    </w:p>
    <w:p w14:paraId="254D2CA5" w14:textId="77777777" w:rsidR="00E64A40" w:rsidRDefault="004E4189">
      <w:pPr>
        <w:pStyle w:val="ListParagraph"/>
        <w:numPr>
          <w:ilvl w:val="1"/>
          <w:numId w:val="7"/>
        </w:numPr>
      </w:pPr>
      <w:r>
        <w:t>Draft CR in [15] (TP CA-1-HW)</w:t>
      </w:r>
    </w:p>
    <w:p w14:paraId="1CB67D0D" w14:textId="77777777" w:rsidR="00E64A40" w:rsidRDefault="004E4189">
      <w:pPr>
        <w:pStyle w:val="ListParagraph"/>
      </w:pPr>
      <w:r>
        <w:t>Alt 3: Concludes to not support the Type 1 LBT to Type 2 or Type 3 LBT in R17</w:t>
      </w:r>
    </w:p>
    <w:p w14:paraId="1FE81DA9" w14:textId="77777777" w:rsidR="00E64A40" w:rsidRDefault="004E4189">
      <w:pPr>
        <w:pStyle w:val="ListParagraph"/>
        <w:numPr>
          <w:ilvl w:val="1"/>
          <w:numId w:val="7"/>
        </w:numPr>
      </w:pPr>
      <w:r>
        <w:t>Support: Qualcomm [13]</w:t>
      </w:r>
    </w:p>
    <w:p w14:paraId="26C6B03E" w14:textId="77777777" w:rsidR="00E64A40" w:rsidRDefault="004E4189">
      <w:pPr>
        <w:pStyle w:val="List2"/>
        <w:numPr>
          <w:ilvl w:val="0"/>
          <w:numId w:val="35"/>
        </w:numPr>
        <w:spacing w:after="120"/>
        <w:ind w:leftChars="0" w:firstLineChars="0"/>
      </w:pPr>
      <w:r>
        <w:t xml:space="preserve">Alt 4: </w:t>
      </w:r>
    </w:p>
    <w:p w14:paraId="2F63F7D1" w14:textId="77777777" w:rsidR="00E64A40" w:rsidRDefault="004E4189">
      <w:pPr>
        <w:pStyle w:val="List2"/>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ListParagraph"/>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ListParagraph"/>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ListParagraph"/>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ListParagraph"/>
      </w:pPr>
      <w:r>
        <w:t>Alt 5: reuse ra-ChannelAccess-r17 to control if Type 1 LBT can be upgraded to Type 2 or Type 3 LBT</w:t>
      </w:r>
    </w:p>
    <w:p w14:paraId="6FFB87BF" w14:textId="77777777" w:rsidR="00E64A40" w:rsidRDefault="004E4189">
      <w:pPr>
        <w:pStyle w:val="ListParagraph"/>
        <w:numPr>
          <w:ilvl w:val="1"/>
          <w:numId w:val="7"/>
        </w:numPr>
      </w:pPr>
      <w:r>
        <w:t>Suport: vivo[1], Wilus [16]</w:t>
      </w:r>
    </w:p>
    <w:p w14:paraId="1F939A7B" w14:textId="77777777" w:rsidR="00E64A40" w:rsidRDefault="004E4189">
      <w:pPr>
        <w:pStyle w:val="ListParagraph"/>
        <w:numPr>
          <w:ilvl w:val="1"/>
          <w:numId w:val="7"/>
        </w:numPr>
      </w:pPr>
      <w:r>
        <w:t>Draft CR in [2] (TP CA-1-vivo)</w:t>
      </w:r>
    </w:p>
    <w:p w14:paraId="7C9A3054" w14:textId="77777777" w:rsidR="00E64A40" w:rsidRDefault="004E4189">
      <w:pPr>
        <w:pStyle w:val="ListParagraph"/>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DengXian"/>
          <w:szCs w:val="20"/>
          <w:lang w:eastAsia="zh-CN"/>
        </w:rPr>
      </w:pPr>
      <w:r>
        <w:rPr>
          <w:rFonts w:eastAsia="DengXian"/>
          <w:szCs w:val="20"/>
          <w:lang w:eastAsia="zh-CN"/>
        </w:rPr>
        <w:t xml:space="preserve">If a gNB/UE initiates a channel occupancy using the channel access procedures described in clause 4.4.1 on a channel, the gNB/UE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00493911" w14:textId="77777777"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141EFCAC"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3D00E8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gNB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5FC93FA9" w14:textId="77777777" w:rsidR="00E64A40" w:rsidRDefault="004E4189">
      <w:pPr>
        <w:spacing w:after="180"/>
        <w:rPr>
          <w:rFonts w:eastAsia="DengXian"/>
          <w:szCs w:val="20"/>
          <w:lang w:eastAsia="zh-CN"/>
        </w:rPr>
      </w:pPr>
      <w:r>
        <w:rPr>
          <w:rFonts w:eastAsia="DengXian"/>
          <w:szCs w:val="20"/>
          <w:lang w:eastAsia="zh-CN"/>
        </w:rPr>
        <w:t xml:space="preserve">If a gNB initiates a channel occupancy using the channel access procedures described in clause 4.4.1 on a channel, the gNB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469C2FC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gNB, </w:t>
      </w:r>
      <w:r>
        <w:rPr>
          <w:rFonts w:eastAsia="DengXian"/>
          <w:szCs w:val="20"/>
          <w:lang w:eastAsia="zh-CN"/>
        </w:rPr>
        <w:t>the DL transmission(s) occurs following the procedures described in Clause 4.4.3; or</w:t>
      </w:r>
    </w:p>
    <w:p w14:paraId="70E11112" w14:textId="77777777"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any previous transmission(s) corresponding to the channel occupancy initiated by the gNB</w:t>
      </w:r>
      <w:r>
        <w:rPr>
          <w:rFonts w:eastAsia="DengXian"/>
          <w:szCs w:val="20"/>
        </w:rPr>
        <w:t xml:space="preserve"> is more than a threshold that is determined by the gNB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0558D974" w14:textId="77777777" w:rsidR="00E64A40" w:rsidRDefault="004E4189">
      <w:pPr>
        <w:spacing w:after="180"/>
        <w:rPr>
          <w:rFonts w:eastAsia="DengXian"/>
          <w:szCs w:val="20"/>
          <w:lang w:val="en-GB"/>
        </w:rPr>
      </w:pPr>
      <w:r>
        <w:rPr>
          <w:rFonts w:eastAsia="DengXian"/>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DengXian"/>
          <w:szCs w:val="20"/>
          <w:lang w:val="en-GB"/>
        </w:rPr>
      </w:pPr>
      <w:r>
        <w:rPr>
          <w:rFonts w:eastAsia="DengXian"/>
          <w:szCs w:val="20"/>
          <w:lang w:val="en-GB"/>
        </w:rPr>
        <w:t xml:space="preserve">If a gNB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gNB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gNB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gNB can share the UE channel occupancy starting from slot </w:t>
      </w:r>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2B298322" w14:textId="77777777" w:rsidR="00E64A40" w:rsidRDefault="004E4189">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If a UE determines the duration in time domain and the location in frequency domain of a remaining channel occupancy initiated by the gNB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In this case, i</w:t>
        </w:r>
        <w:r>
          <w:t>f the UL transmissions are PUSCH transmissions on configured resources, the UE may assume the channel occupancy is shared with the gNB.</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DL transmission(s) and any previous transmission(s) corresponding to the channel occupancy initiated by the gNB,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NormalWeb"/>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SimSun"/>
          <w:szCs w:val="20"/>
          <w:lang w:val="en-GB"/>
        </w:rPr>
      </w:pPr>
      <w:r>
        <w:rPr>
          <w:rFonts w:eastAsia="SimSun"/>
          <w:szCs w:val="20"/>
          <w:lang w:val="en-GB"/>
        </w:rPr>
        <w:t xml:space="preserve">If a gNB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gNB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gNB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gNB can share the UE channel occupancy starting from slot </w:t>
      </w:r>
      <m:oMath>
        <m:r>
          <w:rPr>
            <w:rFonts w:ascii="Cambria Math" w:eastAsia="SimSun" w:hAnsi="Cambria Math"/>
            <w:szCs w:val="20"/>
          </w:rPr>
          <m:t>n+O</m:t>
        </m:r>
      </m:oMath>
      <w:r>
        <w:rPr>
          <w:rFonts w:eastAsia="SimSun"/>
          <w:szCs w:val="20"/>
          <w:lang w:val="en-GB"/>
        </w:rPr>
        <w:t xml:space="preserve">, where </w:t>
      </w:r>
      <m:oMath>
        <m:r>
          <w:rPr>
            <w:rFonts w:ascii="Cambria Math" w:eastAsia="SimSun" w:hAnsi="Cambria Math"/>
            <w:szCs w:val="20"/>
          </w:rPr>
          <m:t>O=</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14:paraId="494C3AE5" w14:textId="77777777" w:rsidR="00E64A40" w:rsidRDefault="004E4189">
      <w:pPr>
        <w:spacing w:after="180"/>
        <w:rPr>
          <w:rFonts w:eastAsia="SimSun"/>
          <w:szCs w:val="20"/>
        </w:rPr>
      </w:pPr>
      <w:r>
        <w:rPr>
          <w:rFonts w:eastAsia="SimSun"/>
          <w:szCs w:val="20"/>
        </w:rPr>
        <w:t>If a UE determines the duration in time domain and the location in frequency domain of a remaining channel occupancy initiated by the gNB from a DCI format 2_0 as described in clause 11.1.1 of [7], the following is applicable:</w:t>
      </w:r>
    </w:p>
    <w:p w14:paraId="0C7C4859" w14:textId="77777777" w:rsidR="00E64A40" w:rsidRDefault="004E4189">
      <w:pPr>
        <w:spacing w:after="180"/>
        <w:ind w:left="568" w:hanging="284"/>
        <w:rPr>
          <w:rFonts w:eastAsia="DengXian"/>
          <w:szCs w:val="20"/>
          <w:lang w:val="en-GB"/>
        </w:rPr>
      </w:pPr>
      <w:r>
        <w:rPr>
          <w:rFonts w:eastAsia="SimSun"/>
          <w:szCs w:val="20"/>
          <w:lang w:val="en-GB"/>
        </w:rPr>
        <w:lastRenderedPageBreak/>
        <w:t>-</w:t>
      </w:r>
      <w:r>
        <w:rPr>
          <w:rFonts w:eastAsia="SimSun"/>
          <w:szCs w:val="20"/>
          <w:lang w:val="en-GB"/>
        </w:rPr>
        <w:tab/>
      </w:r>
      <w:r>
        <w:rPr>
          <w:rFonts w:ascii="Times" w:eastAsia="Batang" w:hAnsi="Times"/>
          <w:szCs w:val="20"/>
          <w:lang w:val="en-GB"/>
        </w:rPr>
        <w:t xml:space="preserve">If </w:t>
      </w:r>
      <w:r>
        <w:rPr>
          <w:rFonts w:ascii="Times" w:eastAsia="Batang" w:hAnsi="Times"/>
          <w:i/>
          <w:iCs/>
          <w:szCs w:val="20"/>
          <w:lang w:val="en-GB"/>
        </w:rPr>
        <w:t xml:space="preserve">ra-ChannelAccess-r17 </w:t>
      </w:r>
      <w:r>
        <w:rPr>
          <w:rFonts w:ascii="Times" w:eastAsia="Batang" w:hAnsi="Times"/>
          <w:iCs/>
          <w:szCs w:val="20"/>
          <w:lang w:val="en-GB"/>
        </w:rPr>
        <w:t xml:space="preserve">is </w:t>
      </w:r>
      <w:r>
        <w:rPr>
          <w:rFonts w:ascii="Times" w:eastAsia="Batang" w:hAnsi="Times"/>
          <w:szCs w:val="20"/>
          <w:lang w:val="en-GB"/>
        </w:rPr>
        <w:t>configured,</w:t>
      </w:r>
      <w:r>
        <w:rPr>
          <w:rFonts w:eastAsia="SimSun"/>
          <w:szCs w:val="20"/>
          <w:lang w:val="en-GB"/>
        </w:rPr>
        <w:t xml:space="preserve"> the UE may switch from Type 1 channel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Malgun Gothic"/>
        </w:rPr>
      </w:pPr>
      <w:ins w:id="60" w:author="Noh Minseok" w:date="2022-09-30T16:02:00Z">
        <w:r>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14:paraId="27E59A8A" w14:textId="77777777" w:rsidR="00E64A40" w:rsidRDefault="004E4189">
      <w:pPr>
        <w:ind w:left="568" w:hanging="284"/>
        <w:rPr>
          <w:ins w:id="61" w:author="Noh Minseok" w:date="2022-09-30T16:02:00Z"/>
          <w:rFonts w:eastAsia="Malgun Gothic"/>
          <w:sz w:val="18"/>
          <w:szCs w:val="18"/>
        </w:rPr>
      </w:pPr>
      <w:ins w:id="62" w:author="Noh Minseok" w:date="2022-09-30T16:02:00Z">
        <w:r>
          <w:rPr>
            <w:rFonts w:eastAsia="Malgun Gothic"/>
          </w:rPr>
          <w:t>-</w:t>
        </w:r>
        <w:r>
          <w:rPr>
            <w:rFonts w:eastAsia="Malgun Gothic"/>
            <w:sz w:val="22"/>
            <w:szCs w:val="22"/>
          </w:rPr>
          <w:tab/>
        </w:r>
        <w:r>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Pr>
            <w:rFonts w:eastAsia="Malgun Gothic"/>
            <w:i/>
            <w:iCs/>
          </w:rPr>
          <w:t>-ChannelAccess-r17</w:t>
        </w:r>
        <w:r>
          <w:rPr>
            <w:rFonts w:eastAsia="Malgun Gothic"/>
          </w:rPr>
          <w:t xml:space="preserve"> is </w:t>
        </w:r>
      </w:ins>
      <w:ins w:id="65" w:author="Noh Minseok" w:date="2023-02-15T18:40:00Z">
        <w:r>
          <w:rPr>
            <w:rFonts w:eastAsia="Malgun Gothic"/>
          </w:rPr>
          <w:t>configured</w:t>
        </w:r>
      </w:ins>
      <w:ins w:id="66" w:author="Noh Minseok" w:date="2022-09-30T16:02:00Z">
        <w:r>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Heading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TableGrid"/>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77777777" w:rsidR="00E64A40" w:rsidRDefault="00E64A40">
            <w:pPr>
              <w:rPr>
                <w:lang w:eastAsia="zh-CN"/>
              </w:rPr>
            </w:pP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ZTE, Sanechips</w:t>
            </w:r>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bl>
    <w:p w14:paraId="7E95D5B5" w14:textId="77777777" w:rsidR="00E64A40" w:rsidRDefault="00E64A40"/>
    <w:p w14:paraId="55348DFE" w14:textId="77777777" w:rsidR="00E64A40" w:rsidRDefault="004E4189">
      <w:r>
        <w:t>Please provide additional comments below:</w:t>
      </w:r>
    </w:p>
    <w:tbl>
      <w:tblPr>
        <w:tblStyle w:val="TableGrid"/>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t>Qualcomm</w:t>
            </w:r>
          </w:p>
        </w:tc>
        <w:tc>
          <w:tcPr>
            <w:tcW w:w="8311" w:type="dxa"/>
          </w:tcPr>
          <w:p w14:paraId="655674DB" w14:textId="77777777" w:rsidR="00E64A40" w:rsidRDefault="004E4189">
            <w:r>
              <w:t xml:space="preserve">We don’t see a reliable way for UE to know the local regulation. Thus cannot support Alt 2. </w:t>
            </w:r>
          </w:p>
          <w:p w14:paraId="40CDD7B7" w14:textId="77777777" w:rsidR="00E64A40" w:rsidRDefault="004E4189">
            <w:r>
              <w:t>ra-ChannelAccess-r17 is for the control of a separate feature, and we don’t support sharing RRC control.</w:t>
            </w:r>
          </w:p>
          <w:p w14:paraId="33D95F5F" w14:textId="77777777" w:rsidR="00E64A40" w:rsidRDefault="004E4189">
            <w:r>
              <w:t xml:space="preserve">We are open for Alt 1 or Alt 3. Alt 1 support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lastRenderedPageBreak/>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Malgun Gothic"/>
                <w:lang w:eastAsia="zh-CN"/>
              </w:rPr>
            </w:pPr>
            <w:r>
              <w:rPr>
                <w:lang w:eastAsia="zh-CN"/>
              </w:rPr>
              <w:t>But if no consensus is made, we can also go to  Alt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r>
              <w:rPr>
                <w:rFonts w:hint="eastAsia"/>
                <w:lang w:eastAsia="zh-CN"/>
              </w:rPr>
              <w:t>Similar to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ZTE, Sanechips</w:t>
            </w:r>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NormalWeb"/>
              <w:shd w:val="clear" w:color="auto" w:fill="FFFFFF"/>
              <w:spacing w:before="0" w:beforeAutospacing="0" w:after="0" w:afterAutospacing="0"/>
              <w:rPr>
                <w:rFonts w:eastAsia="Gulim"/>
                <w:color w:val="000000"/>
                <w:shd w:val="clear" w:color="auto" w:fill="FFFFFF"/>
              </w:rPr>
            </w:pPr>
            <w:r>
              <w:rPr>
                <w:rFonts w:hint="eastAsia"/>
                <w:lang w:eastAsia="zh-CN"/>
              </w:rPr>
              <w:t xml:space="preserve">For Alt 4, as we mentioned in the last meeting, </w:t>
            </w:r>
            <w:r>
              <w:rPr>
                <w:rFonts w:eastAsia="Gulim"/>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Gulim"/>
                <w:color w:val="000000"/>
                <w:shd w:val="clear" w:color="auto" w:fill="FFFFFF"/>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14:paraId="2F9906F2" w14:textId="77777777" w:rsidR="00E64A40" w:rsidRDefault="00E64A40">
            <w:pPr>
              <w:pStyle w:val="NormalWeb"/>
              <w:shd w:val="clear" w:color="auto" w:fill="FFFFFF"/>
              <w:spacing w:before="0" w:beforeAutospacing="0" w:after="0" w:afterAutospacing="0"/>
              <w:rPr>
                <w:rFonts w:eastAsia="Gulim"/>
                <w:color w:val="000000"/>
                <w:shd w:val="clear" w:color="auto" w:fill="FFFFFF"/>
              </w:rPr>
            </w:pPr>
          </w:p>
          <w:p w14:paraId="1CAC3E45" w14:textId="77777777" w:rsidR="00E64A40" w:rsidRDefault="004E4189">
            <w:pPr>
              <w:pStyle w:val="NormalWeb"/>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Gulim"/>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14:paraId="16DD9411" w14:textId="77777777" w:rsidR="00E64A40" w:rsidRDefault="00E64A40">
            <w:pPr>
              <w:pStyle w:val="NormalWeb"/>
              <w:shd w:val="clear" w:color="auto" w:fill="FFFFFF"/>
              <w:spacing w:before="0" w:beforeAutospacing="0" w:after="0" w:afterAutospacing="0"/>
              <w:rPr>
                <w:rFonts w:eastAsia="SimSun"/>
                <w:color w:val="000000"/>
                <w:shd w:val="clear" w:color="auto" w:fill="FFFFFF"/>
                <w:lang w:eastAsia="zh-CN"/>
              </w:rPr>
            </w:pPr>
          </w:p>
          <w:p w14:paraId="4D861017" w14:textId="77777777" w:rsidR="00E64A40" w:rsidRDefault="004E4189">
            <w:pPr>
              <w:pStyle w:val="NormalWeb"/>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bl>
    <w:p w14:paraId="4FB92457" w14:textId="77777777" w:rsidR="00E64A40" w:rsidRDefault="00E64A40"/>
    <w:p w14:paraId="0CB3FAE5" w14:textId="77777777" w:rsidR="00E64A40" w:rsidRDefault="004E4189">
      <w:pPr>
        <w:pStyle w:val="Heading1"/>
        <w:numPr>
          <w:ilvl w:val="0"/>
          <w:numId w:val="34"/>
        </w:numPr>
        <w:rPr>
          <w:lang w:val="en-US"/>
        </w:rPr>
      </w:pPr>
      <w:r>
        <w:t>References</w:t>
      </w:r>
    </w:p>
    <w:p w14:paraId="6FACDC22" w14:textId="77777777" w:rsidR="00E64A40" w:rsidRDefault="004E4189">
      <w:pPr>
        <w:pStyle w:val="ListParagraph"/>
        <w:numPr>
          <w:ilvl w:val="0"/>
          <w:numId w:val="37"/>
        </w:numPr>
        <w:ind w:left="360"/>
      </w:pPr>
      <w:r>
        <w:t>R1-2302466, Discussions on the support of LBT type switching in the shared COT in FR2-2, vivo</w:t>
      </w:r>
    </w:p>
    <w:p w14:paraId="5586065A" w14:textId="77777777" w:rsidR="00E64A40" w:rsidRDefault="004E4189">
      <w:pPr>
        <w:pStyle w:val="ListParagraph"/>
        <w:numPr>
          <w:ilvl w:val="0"/>
          <w:numId w:val="37"/>
        </w:numPr>
        <w:ind w:left="360"/>
      </w:pPr>
      <w:r>
        <w:t>R1-2302467, Correction on the LBT Type switching in the shared COT, vivo</w:t>
      </w:r>
    </w:p>
    <w:p w14:paraId="11AE8A3B" w14:textId="77777777" w:rsidR="00E64A40" w:rsidRDefault="004E4189">
      <w:pPr>
        <w:pStyle w:val="ListParagraph"/>
        <w:numPr>
          <w:ilvl w:val="0"/>
          <w:numId w:val="37"/>
        </w:numPr>
        <w:ind w:left="360"/>
      </w:pPr>
      <w:r>
        <w:t>Reserved</w:t>
      </w:r>
    </w:p>
    <w:p w14:paraId="6FF9C39C" w14:textId="77777777" w:rsidR="00E64A40" w:rsidRDefault="004E4189">
      <w:pPr>
        <w:pStyle w:val="ListParagraph"/>
        <w:numPr>
          <w:ilvl w:val="0"/>
          <w:numId w:val="37"/>
        </w:numPr>
        <w:ind w:left="360"/>
      </w:pPr>
      <w:r>
        <w:t>R1-2302529, Discussion on remaining issue for LBT upgrade within gNB COT, OPPO</w:t>
      </w:r>
    </w:p>
    <w:p w14:paraId="5BD23121" w14:textId="77777777" w:rsidR="00E64A40" w:rsidRDefault="004E4189">
      <w:pPr>
        <w:pStyle w:val="ListParagraph"/>
        <w:numPr>
          <w:ilvl w:val="0"/>
          <w:numId w:val="37"/>
        </w:numPr>
        <w:ind w:left="360"/>
      </w:pPr>
      <w:r>
        <w:t>R1-2302530, Draft CR on resolving issue for LBT upgrade within gNB COT, OPPO</w:t>
      </w:r>
    </w:p>
    <w:p w14:paraId="29B3A9C3" w14:textId="77777777" w:rsidR="00E64A40" w:rsidRDefault="004E4189">
      <w:pPr>
        <w:pStyle w:val="ListParagraph"/>
        <w:numPr>
          <w:ilvl w:val="0"/>
          <w:numId w:val="37"/>
        </w:numPr>
        <w:ind w:left="360"/>
      </w:pPr>
      <w:r>
        <w:lastRenderedPageBreak/>
        <w:t>R1-2302674, Discussion on LBT update upon detection of DCI format 2_0 for FR2-2, CATT</w:t>
      </w:r>
    </w:p>
    <w:p w14:paraId="6C847175" w14:textId="77777777" w:rsidR="00E64A40" w:rsidRDefault="004E4189">
      <w:pPr>
        <w:pStyle w:val="ListParagraph"/>
        <w:numPr>
          <w:ilvl w:val="0"/>
          <w:numId w:val="37"/>
        </w:numPr>
        <w:ind w:left="360"/>
      </w:pPr>
      <w:r>
        <w:t>R1-2302675, Draft CR on LBT update upon detection of DCI format 2_0 for FR2-2, CATT</w:t>
      </w:r>
    </w:p>
    <w:p w14:paraId="30018A9E" w14:textId="77777777" w:rsidR="00E64A40" w:rsidRDefault="004E4189">
      <w:pPr>
        <w:pStyle w:val="ListParagraph"/>
        <w:numPr>
          <w:ilvl w:val="0"/>
          <w:numId w:val="37"/>
        </w:numPr>
        <w:ind w:left="360"/>
      </w:pPr>
      <w:r>
        <w:t>R1-2302832, Discussion on LBT type update upon detection of DCI format 2-0 for FR2-2, ZTE, Sanechips</w:t>
      </w:r>
    </w:p>
    <w:p w14:paraId="462FA5A4" w14:textId="77777777" w:rsidR="00E64A40" w:rsidRDefault="004E4189">
      <w:pPr>
        <w:pStyle w:val="ListParagraph"/>
        <w:numPr>
          <w:ilvl w:val="0"/>
          <w:numId w:val="37"/>
        </w:numPr>
        <w:ind w:left="360"/>
      </w:pPr>
      <w:r>
        <w:t>R1-2302833, Draft CR on LBT type update upon detection of DCI format 2-0 for FR2-2 in TS 37.213, ZTE, Sanechips</w:t>
      </w:r>
    </w:p>
    <w:p w14:paraId="2CF2610B" w14:textId="77777777" w:rsidR="00E64A40" w:rsidRDefault="004E4189">
      <w:pPr>
        <w:pStyle w:val="ListParagraph"/>
        <w:numPr>
          <w:ilvl w:val="0"/>
          <w:numId w:val="37"/>
        </w:numPr>
        <w:ind w:left="360"/>
      </w:pPr>
      <w:r>
        <w:t>R1-2303093, Discussion on LBT type upgrade within a gNB COT, Nokia, Nokia Shanghai Bell</w:t>
      </w:r>
    </w:p>
    <w:p w14:paraId="69819C04" w14:textId="77777777" w:rsidR="00E64A40" w:rsidRDefault="004E4189">
      <w:pPr>
        <w:pStyle w:val="ListParagraph"/>
        <w:numPr>
          <w:ilvl w:val="0"/>
          <w:numId w:val="37"/>
        </w:numPr>
        <w:ind w:left="360"/>
      </w:pPr>
      <w:r>
        <w:t>R1-2303094, Correction on LBT Type determination within a gNB COT, Nokia, Nokia Shanghai Bell</w:t>
      </w:r>
    </w:p>
    <w:p w14:paraId="2C4B280F" w14:textId="77777777" w:rsidR="00E64A40" w:rsidRDefault="004E4189">
      <w:pPr>
        <w:pStyle w:val="ListParagraph"/>
        <w:numPr>
          <w:ilvl w:val="0"/>
          <w:numId w:val="37"/>
        </w:numPr>
        <w:ind w:left="360"/>
      </w:pPr>
      <w:r>
        <w:t>R1-2303422, Draft CR on LBT type determination within a COT for FR2-2 in TS 37.213, LG Electronics</w:t>
      </w:r>
    </w:p>
    <w:p w14:paraId="5A4CA2C9" w14:textId="77777777" w:rsidR="00E64A40" w:rsidRDefault="004E4189">
      <w:pPr>
        <w:pStyle w:val="ListParagraph"/>
        <w:numPr>
          <w:ilvl w:val="0"/>
          <w:numId w:val="37"/>
        </w:numPr>
        <w:ind w:left="360"/>
      </w:pPr>
      <w:r>
        <w:t>R1-2303566, Maintenance for channel access for FR2-2, Qualcomm Incorporated</w:t>
      </w:r>
    </w:p>
    <w:p w14:paraId="490DE2F8" w14:textId="77777777" w:rsidR="00E64A40" w:rsidRDefault="004E4189">
      <w:pPr>
        <w:pStyle w:val="ListParagraph"/>
        <w:numPr>
          <w:ilvl w:val="0"/>
          <w:numId w:val="37"/>
        </w:numPr>
        <w:ind w:left="360"/>
      </w:pPr>
      <w:r>
        <w:t>Reserved</w:t>
      </w:r>
    </w:p>
    <w:p w14:paraId="34C917CA" w14:textId="77777777" w:rsidR="00E64A40" w:rsidRDefault="004E4189">
      <w:pPr>
        <w:pStyle w:val="ListParagraph"/>
        <w:numPr>
          <w:ilvl w:val="0"/>
          <w:numId w:val="37"/>
        </w:numPr>
        <w:ind w:left="360"/>
      </w:pPr>
      <w:r>
        <w:t>R1-2303796, Corrections to UL LBT Type 1 upgrade within gNB COT in TS37.213, Huawei, HiSilicon</w:t>
      </w:r>
    </w:p>
    <w:p w14:paraId="21A2761A" w14:textId="77777777" w:rsidR="00E64A40" w:rsidRDefault="004E4189">
      <w:pPr>
        <w:pStyle w:val="ListParagraph"/>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88926624">
    <w:abstractNumId w:val="14"/>
  </w:num>
  <w:num w:numId="2" w16cid:durableId="1971012335">
    <w:abstractNumId w:val="1"/>
  </w:num>
  <w:num w:numId="3" w16cid:durableId="27219791">
    <w:abstractNumId w:val="0"/>
  </w:num>
  <w:num w:numId="4" w16cid:durableId="1960797647">
    <w:abstractNumId w:val="22"/>
  </w:num>
  <w:num w:numId="5" w16cid:durableId="1277642516">
    <w:abstractNumId w:val="34"/>
  </w:num>
  <w:num w:numId="6" w16cid:durableId="1642466271">
    <w:abstractNumId w:val="8"/>
  </w:num>
  <w:num w:numId="7" w16cid:durableId="1254631607">
    <w:abstractNumId w:val="9"/>
  </w:num>
  <w:num w:numId="8" w16cid:durableId="864755354">
    <w:abstractNumId w:val="21"/>
  </w:num>
  <w:num w:numId="9" w16cid:durableId="1223372562">
    <w:abstractNumId w:val="19"/>
  </w:num>
  <w:num w:numId="10" w16cid:durableId="1878278137">
    <w:abstractNumId w:val="29"/>
  </w:num>
  <w:num w:numId="11" w16cid:durableId="132982070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655452604">
    <w:abstractNumId w:val="3"/>
  </w:num>
  <w:num w:numId="13" w16cid:durableId="1636135570">
    <w:abstractNumId w:val="10"/>
  </w:num>
  <w:num w:numId="14" w16cid:durableId="588998759">
    <w:abstractNumId w:val="7"/>
  </w:num>
  <w:num w:numId="15" w16cid:durableId="1847401547">
    <w:abstractNumId w:val="6"/>
  </w:num>
  <w:num w:numId="16" w16cid:durableId="1979531846">
    <w:abstractNumId w:val="4"/>
  </w:num>
  <w:num w:numId="17" w16cid:durableId="1570967655">
    <w:abstractNumId w:val="26"/>
  </w:num>
  <w:num w:numId="18" w16cid:durableId="632515571">
    <w:abstractNumId w:val="25"/>
  </w:num>
  <w:num w:numId="19" w16cid:durableId="1832528041">
    <w:abstractNumId w:val="33"/>
  </w:num>
  <w:num w:numId="20" w16cid:durableId="570236721">
    <w:abstractNumId w:val="13"/>
  </w:num>
  <w:num w:numId="21" w16cid:durableId="1301764027">
    <w:abstractNumId w:val="24"/>
  </w:num>
  <w:num w:numId="22" w16cid:durableId="430662973">
    <w:abstractNumId w:val="35"/>
  </w:num>
  <w:num w:numId="23" w16cid:durableId="1529491033">
    <w:abstractNumId w:val="20"/>
  </w:num>
  <w:num w:numId="24" w16cid:durableId="856624439">
    <w:abstractNumId w:val="15"/>
  </w:num>
  <w:num w:numId="25" w16cid:durableId="1825734065">
    <w:abstractNumId w:val="17"/>
  </w:num>
  <w:num w:numId="26" w16cid:durableId="1713922834">
    <w:abstractNumId w:val="16"/>
  </w:num>
  <w:num w:numId="27" w16cid:durableId="1213268075">
    <w:abstractNumId w:val="12"/>
  </w:num>
  <w:num w:numId="28" w16cid:durableId="1315642472">
    <w:abstractNumId w:val="5"/>
  </w:num>
  <w:num w:numId="29" w16cid:durableId="519974878">
    <w:abstractNumId w:val="36"/>
  </w:num>
  <w:num w:numId="30" w16cid:durableId="1546287329">
    <w:abstractNumId w:val="32"/>
  </w:num>
  <w:num w:numId="31" w16cid:durableId="1647663969">
    <w:abstractNumId w:val="11"/>
  </w:num>
  <w:num w:numId="32" w16cid:durableId="375277306">
    <w:abstractNumId w:val="28"/>
  </w:num>
  <w:num w:numId="33" w16cid:durableId="802306307">
    <w:abstractNumId w:val="18"/>
  </w:num>
  <w:num w:numId="34" w16cid:durableId="1868328908">
    <w:abstractNumId w:val="30"/>
  </w:num>
  <w:num w:numId="35" w16cid:durableId="629169631">
    <w:abstractNumId w:val="23"/>
  </w:num>
  <w:num w:numId="36" w16cid:durableId="720205769">
    <w:abstractNumId w:val="27"/>
  </w:num>
  <w:num w:numId="37" w16cid:durableId="86174625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numPr>
        <w:numId w:val="7"/>
      </w:numPr>
      <w:spacing w:after="160" w:line="259" w:lineRule="auto"/>
      <w:contextualSpacing/>
    </w:pPr>
    <w:rPr>
      <w:rFonts w:eastAsia="SimSun"/>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Normal"/>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5"/>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6"/>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4"/>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5"/>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6"/>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8"/>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1"/>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E1A419-040C-44DB-A018-C30AB88452ED}">
  <ds:schemaRefs/>
</ds:datastoreItem>
</file>

<file path=customXml/itemProps2.xml><?xml version="1.0" encoding="utf-8"?>
<ds:datastoreItem xmlns:ds="http://schemas.openxmlformats.org/officeDocument/2006/customXml" ds:itemID="{67B2EF6B-B266-4E4B-93A2-61204B85EF67}">
  <ds:schemaRefs/>
</ds:datastoreItem>
</file>

<file path=customXml/itemProps3.xml><?xml version="1.0" encoding="utf-8"?>
<ds:datastoreItem xmlns:ds="http://schemas.openxmlformats.org/officeDocument/2006/customXml" ds:itemID="{EFE437CE-AFED-48B0-9CC9-69E1D8EBCCFD}">
  <ds:schemaRefs>
    <ds:schemaRef ds:uri="70022ec0-f71b-42b8-9339-c4cd9c357019"/>
    <ds:schemaRef ds:uri="http://purl.org/dc/elements/1.1/"/>
    <ds:schemaRef ds:uri="http://schemas.microsoft.com/office/2006/metadata/properties"/>
    <ds:schemaRef ds:uri="http://purl.org/dc/terms/"/>
    <ds:schemaRef ds:uri="401a1e0c-8dbe-4950-85d1-4031081349e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72DE28D-3618-4F69-8F57-FE75E0DAB939}">
  <ds:schemaRefs>
    <ds:schemaRef ds:uri="http://schemas.openxmlformats.org/officeDocument/2006/bibliography"/>
  </ds:schemaRefs>
</ds:datastoreItem>
</file>

<file path=customXml/itemProps5.xml><?xml version="1.0" encoding="utf-8"?>
<ds:datastoreItem xmlns:ds="http://schemas.openxmlformats.org/officeDocument/2006/customXml" ds:itemID="{339F2748-2F6D-48E1-9F2C-4227A792B07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10</Pages>
  <Words>4245</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Salvatore Talarico</cp:lastModifiedBy>
  <cp:revision>8</cp:revision>
  <dcterms:created xsi:type="dcterms:W3CDTF">2023-04-17T14:28:00Z</dcterms:created>
  <dcterms:modified xsi:type="dcterms:W3CDTF">2023-04-17T18:04:00Z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16aa8212-9e9d-4f5e-a7be-6e8c5adffb6f</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2052-11.8.2.11718</vt:lpwstr>
  </property>
  <property fmtid="{D5CDD505-2E9C-101B-9397-08002B2CF9AE}" pid="16" name="ICV">
    <vt:lpwstr>53DB12ACF7AA4FC2AFC1A8EDBD81613B</vt:lpwstr>
  </property>
</Properties>
</file>