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3BDDA355" w:rsidR="001E41F3" w:rsidRDefault="001E41F3">
      <w:pPr>
        <w:pStyle w:val="CRCoverPage"/>
        <w:tabs>
          <w:tab w:val="right" w:pos="9639"/>
        </w:tabs>
        <w:spacing w:after="0"/>
        <w:rPr>
          <w:b/>
          <w:i/>
          <w:noProof/>
          <w:sz w:val="28"/>
        </w:rPr>
      </w:pPr>
      <w:r>
        <w:rPr>
          <w:b/>
          <w:noProof/>
          <w:sz w:val="24"/>
        </w:rPr>
        <w:t>3GPP TSG-</w:t>
      </w:r>
      <w:r w:rsidR="00525908">
        <w:rPr>
          <w:b/>
          <w:noProof/>
          <w:sz w:val="24"/>
        </w:rPr>
        <w:t>RAN WG1</w:t>
      </w:r>
      <w:r w:rsidR="00C66BA2">
        <w:rPr>
          <w:b/>
          <w:noProof/>
          <w:sz w:val="24"/>
        </w:rPr>
        <w:t xml:space="preserve"> </w:t>
      </w:r>
      <w:r>
        <w:rPr>
          <w:b/>
          <w:noProof/>
          <w:sz w:val="24"/>
        </w:rPr>
        <w:t>Meeting #</w:t>
      </w:r>
      <w:fldSimple w:instr=" DOCPROPERTY  MtgSeq  \* MERGEFORMAT ">
        <w:r w:rsidR="00EB09B7" w:rsidRPr="00EB09B7">
          <w:rPr>
            <w:b/>
            <w:noProof/>
            <w:sz w:val="24"/>
          </w:rPr>
          <w:t xml:space="preserve"> </w:t>
        </w:r>
        <w:r w:rsidR="00525908">
          <w:rPr>
            <w:b/>
            <w:noProof/>
            <w:sz w:val="24"/>
          </w:rPr>
          <w:t>112</w:t>
        </w:r>
      </w:fldSimple>
      <w:r w:rsidR="00902499">
        <w:rPr>
          <w:b/>
          <w:noProof/>
          <w:sz w:val="24"/>
        </w:rPr>
        <w:t>bis-e</w:t>
      </w:r>
      <w:r>
        <w:rPr>
          <w:b/>
          <w:i/>
          <w:noProof/>
          <w:sz w:val="28"/>
        </w:rPr>
        <w:tab/>
      </w:r>
      <w:r w:rsidR="00525908">
        <w:rPr>
          <w:b/>
          <w:i/>
          <w:noProof/>
          <w:sz w:val="28"/>
        </w:rPr>
        <w:t>R1-</w:t>
      </w:r>
      <w:r w:rsidR="00510E02" w:rsidRPr="00510E02">
        <w:rPr>
          <w:b/>
          <w:i/>
          <w:noProof/>
          <w:sz w:val="28"/>
        </w:rPr>
        <w:t>230</w:t>
      </w:r>
      <w:r w:rsidR="00CF538F">
        <w:rPr>
          <w:b/>
          <w:i/>
          <w:noProof/>
          <w:sz w:val="28"/>
        </w:rPr>
        <w:t>XXXX</w:t>
      </w:r>
    </w:p>
    <w:p w14:paraId="7CB45193" w14:textId="059DC7FB" w:rsidR="001E41F3" w:rsidRDefault="004D0B0B" w:rsidP="005E2C44">
      <w:pPr>
        <w:pStyle w:val="CRCoverPage"/>
        <w:outlineLvl w:val="0"/>
        <w:rPr>
          <w:b/>
          <w:noProof/>
          <w:sz w:val="24"/>
        </w:rPr>
      </w:pPr>
      <w:r w:rsidRPr="004D0B0B">
        <w:rPr>
          <w:b/>
          <w:noProof/>
          <w:sz w:val="24"/>
        </w:rPr>
        <w:t>E-meeting, 17-26 April,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398511A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6A448AD" w:rsidR="001E41F3" w:rsidRPr="00410371" w:rsidRDefault="0012518B" w:rsidP="00E13F3D">
            <w:pPr>
              <w:pStyle w:val="CRCoverPage"/>
              <w:spacing w:after="0"/>
              <w:jc w:val="right"/>
              <w:rPr>
                <w:b/>
                <w:noProof/>
                <w:sz w:val="28"/>
              </w:rPr>
            </w:pPr>
            <w:fldSimple w:instr=" DOCPROPERTY  Spec#  \* MERGEFORMAT ">
              <w:r w:rsidR="00525908">
                <w:rPr>
                  <w:b/>
                  <w:noProof/>
                  <w:sz w:val="28"/>
                </w:rPr>
                <w:t>38.214</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234B59A" w:rsidR="001E41F3" w:rsidRPr="00410371" w:rsidRDefault="0012518B" w:rsidP="00547111">
            <w:pPr>
              <w:pStyle w:val="CRCoverPage"/>
              <w:spacing w:after="0"/>
              <w:rPr>
                <w:noProof/>
              </w:rPr>
            </w:pPr>
            <w:fldSimple w:instr=" DOCPROPERTY  Cr#  \* MERGEFORMAT ">
              <w:r w:rsidR="00525908">
                <w:rPr>
                  <w:b/>
                  <w:noProof/>
                  <w:sz w:val="28"/>
                </w:rPr>
                <w:t>XXX</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35AE13F" w:rsidR="001E41F3" w:rsidRPr="00410371" w:rsidRDefault="0012518B" w:rsidP="00E13F3D">
            <w:pPr>
              <w:pStyle w:val="CRCoverPage"/>
              <w:spacing w:after="0"/>
              <w:jc w:val="center"/>
              <w:rPr>
                <w:b/>
                <w:noProof/>
              </w:rPr>
            </w:pPr>
            <w:fldSimple w:instr=" DOCPROPERTY  Revision  \* MERGEFORMAT ">
              <w:r w:rsidR="00525908">
                <w:rPr>
                  <w:b/>
                  <w:noProof/>
                  <w:sz w:val="28"/>
                </w:rPr>
                <w:t>-</w:t>
              </w:r>
            </w:fldSimple>
            <w:r w:rsidR="00525908" w:rsidRPr="00410371">
              <w:rPr>
                <w:b/>
                <w:noProof/>
              </w:rPr>
              <w:t xml:space="preserve"> </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F93C6FB" w:rsidR="001E41F3" w:rsidRPr="00410371" w:rsidRDefault="0012518B">
            <w:pPr>
              <w:pStyle w:val="CRCoverPage"/>
              <w:spacing w:after="0"/>
              <w:jc w:val="center"/>
              <w:rPr>
                <w:noProof/>
                <w:sz w:val="28"/>
              </w:rPr>
            </w:pPr>
            <w:fldSimple w:instr=" DOCPROPERTY  Version  \* MERGEFORMAT ">
              <w:r w:rsidR="00525908">
                <w:rPr>
                  <w:b/>
                  <w:noProof/>
                  <w:sz w:val="28"/>
                </w:rPr>
                <w:t>17.</w:t>
              </w:r>
              <w:r w:rsidR="00902499">
                <w:rPr>
                  <w:b/>
                  <w:noProof/>
                  <w:sz w:val="28"/>
                </w:rPr>
                <w:t>5</w:t>
              </w:r>
              <w:r w:rsidR="00525908">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A5F8C91" w:rsidR="00F25D98" w:rsidRDefault="00525908" w:rsidP="001E41F3">
            <w:pPr>
              <w:pStyle w:val="CRCoverPage"/>
              <w:spacing w:after="0"/>
              <w:jc w:val="center"/>
              <w:rPr>
                <w:b/>
                <w:caps/>
                <w:noProof/>
              </w:rPr>
            </w:pPr>
            <w:r>
              <w:rPr>
                <w:rFonts w:hint="eastAsia"/>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1EA070AB" w:rsidR="00F25D98" w:rsidRDefault="00525908" w:rsidP="001E41F3">
            <w:pPr>
              <w:pStyle w:val="CRCoverPage"/>
              <w:spacing w:after="0"/>
              <w:jc w:val="center"/>
              <w:rPr>
                <w:b/>
                <w:caps/>
                <w:noProof/>
              </w:rPr>
            </w:pPr>
            <w:r>
              <w:rPr>
                <w:rFonts w:hint="eastAsia"/>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E758DCC" w:rsidR="001E41F3" w:rsidRDefault="002066FC">
            <w:pPr>
              <w:pStyle w:val="CRCoverPage"/>
              <w:spacing w:after="0"/>
              <w:ind w:left="100"/>
              <w:rPr>
                <w:noProof/>
              </w:rPr>
            </w:pPr>
            <w:r w:rsidRPr="002066FC">
              <w:rPr>
                <w:rFonts w:cs="Arial"/>
                <w:lang w:eastAsia="zh-CN"/>
              </w:rPr>
              <w:t>Corrections to spatial domain filter determination for directional LBT in TS38.214</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A222498" w:rsidR="001E41F3" w:rsidRDefault="00903D24">
            <w:pPr>
              <w:pStyle w:val="CRCoverPage"/>
              <w:spacing w:after="0"/>
              <w:ind w:left="100"/>
              <w:rPr>
                <w:noProof/>
              </w:rPr>
            </w:pPr>
            <w:r>
              <w:t xml:space="preserve">Moderator (Nokia), </w:t>
            </w:r>
            <w:r w:rsidR="00525908">
              <w:t xml:space="preserve">Huawei, </w:t>
            </w:r>
            <w:proofErr w:type="spellStart"/>
            <w:r w:rsidR="00525908">
              <w:t>HiSilicon</w:t>
            </w:r>
            <w:proofErr w:type="spellEnd"/>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9B42A38" w:rsidR="001E41F3" w:rsidRDefault="00525908" w:rsidP="00547111">
            <w:pPr>
              <w:pStyle w:val="CRCoverPage"/>
              <w:spacing w:after="0"/>
              <w:ind w:left="100"/>
              <w:rPr>
                <w:noProof/>
              </w:rPr>
            </w:pPr>
            <w:r>
              <w:t>R1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9D0D274" w:rsidR="001E41F3" w:rsidRDefault="00525908">
            <w:pPr>
              <w:pStyle w:val="CRCoverPage"/>
              <w:spacing w:after="0"/>
              <w:ind w:left="100"/>
              <w:rPr>
                <w:noProof/>
              </w:rPr>
            </w:pPr>
            <w:r>
              <w:rPr>
                <w:noProof/>
                <w:lang w:eastAsia="zh-CN"/>
              </w:rPr>
              <w:t>NR</w:t>
            </w:r>
            <w:r>
              <w:rPr>
                <w:rFonts w:hint="eastAsia"/>
                <w:noProof/>
                <w:lang w:eastAsia="zh-CN"/>
              </w:rPr>
              <w:t>_</w:t>
            </w:r>
            <w:r>
              <w:rPr>
                <w:noProof/>
                <w:lang w:eastAsia="zh-CN"/>
              </w:rPr>
              <w:t>ext_to_71GHz-C</w:t>
            </w:r>
            <w:r>
              <w:rPr>
                <w:rFonts w:hint="eastAsia"/>
                <w:noProof/>
                <w:lang w:eastAsia="zh-CN"/>
              </w:rPr>
              <w:t>or</w:t>
            </w:r>
            <w:r>
              <w:rPr>
                <w:noProof/>
                <w:lang w:eastAsia="zh-CN"/>
              </w:rPr>
              <w:t>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5D7F10A" w:rsidR="001E41F3" w:rsidRDefault="00525908">
            <w:pPr>
              <w:pStyle w:val="CRCoverPage"/>
              <w:spacing w:after="0"/>
              <w:ind w:left="100"/>
              <w:rPr>
                <w:noProof/>
              </w:rPr>
            </w:pPr>
            <w:r>
              <w:t>2023-0</w:t>
            </w:r>
            <w:r w:rsidR="008B7AAF">
              <w:t>4</w:t>
            </w:r>
            <w:r>
              <w:t>-</w:t>
            </w:r>
            <w:r w:rsidR="008B7AAF">
              <w:t>07</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4F6A2E3" w:rsidR="001E41F3" w:rsidRDefault="0012518B" w:rsidP="00D24991">
            <w:pPr>
              <w:pStyle w:val="CRCoverPage"/>
              <w:spacing w:after="0"/>
              <w:ind w:left="100" w:right="-609"/>
              <w:rPr>
                <w:b/>
                <w:noProof/>
              </w:rPr>
            </w:pPr>
            <w:fldSimple w:instr=" DOCPROPERTY  Cat  \* MERGEFORMAT ">
              <w:r w:rsidR="00525908">
                <w:rPr>
                  <w:b/>
                  <w:noProof/>
                </w:rPr>
                <w:t>F</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520F207" w:rsidR="001E41F3" w:rsidRPr="00A36467" w:rsidRDefault="00525908">
            <w:pPr>
              <w:pStyle w:val="CRCoverPage"/>
              <w:spacing w:after="0"/>
              <w:ind w:left="100"/>
              <w:rPr>
                <w:noProof/>
              </w:rPr>
            </w:pPr>
            <w:r w:rsidRPr="00A36467">
              <w:rPr>
                <w:noProof/>
                <w:sz w:val="18"/>
              </w:rP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rsidRPr="001D5DF5"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4B08925" w:rsidR="001E41F3" w:rsidRDefault="00672B78" w:rsidP="00DE5A3B">
            <w:pPr>
              <w:pStyle w:val="CRCoverPage"/>
              <w:spacing w:after="0"/>
              <w:ind w:left="100"/>
              <w:rPr>
                <w:noProof/>
                <w:lang w:eastAsia="zh-CN"/>
              </w:rPr>
            </w:pPr>
            <w:r>
              <w:rPr>
                <w:noProof/>
                <w:lang w:eastAsia="zh-CN"/>
              </w:rPr>
              <w:t>S</w:t>
            </w:r>
            <w:r w:rsidR="002B1860">
              <w:rPr>
                <w:noProof/>
                <w:lang w:eastAsia="zh-CN"/>
              </w:rPr>
              <w:t>ection 5.1.5</w:t>
            </w:r>
            <w:r w:rsidR="005F7E87">
              <w:rPr>
                <w:noProof/>
                <w:lang w:eastAsia="zh-CN"/>
              </w:rPr>
              <w:t xml:space="preserve"> of TS38.214</w:t>
            </w:r>
            <w:r>
              <w:rPr>
                <w:noProof/>
                <w:lang w:eastAsia="zh-CN"/>
              </w:rPr>
              <w:t xml:space="preserve"> defines</w:t>
            </w:r>
            <w:r w:rsidR="002B1860">
              <w:rPr>
                <w:noProof/>
                <w:lang w:eastAsia="zh-CN"/>
              </w:rPr>
              <w:t xml:space="preserve"> how UE determines </w:t>
            </w:r>
            <w:r w:rsidR="001D3FB2">
              <w:t>a spatial domain filter</w:t>
            </w:r>
            <w:r w:rsidR="001D3FB2">
              <w:rPr>
                <w:noProof/>
                <w:lang w:eastAsia="zh-CN"/>
              </w:rPr>
              <w:t xml:space="preserve"> when perform</w:t>
            </w:r>
            <w:r w:rsidR="00B751C4">
              <w:rPr>
                <w:noProof/>
                <w:lang w:eastAsia="zh-CN"/>
              </w:rPr>
              <w:t>ing</w:t>
            </w:r>
            <w:r w:rsidR="001D3FB2">
              <w:rPr>
                <w:noProof/>
                <w:lang w:eastAsia="zh-CN"/>
              </w:rPr>
              <w:t xml:space="preserve"> channel access</w:t>
            </w:r>
            <w:r>
              <w:rPr>
                <w:noProof/>
                <w:lang w:eastAsia="zh-CN"/>
              </w:rPr>
              <w:t>,</w:t>
            </w:r>
            <w:r w:rsidR="001D3FB2">
              <w:rPr>
                <w:noProof/>
                <w:lang w:eastAsia="zh-CN"/>
              </w:rPr>
              <w:t xml:space="preserve"> when </w:t>
            </w:r>
            <w:r>
              <w:rPr>
                <w:noProof/>
                <w:lang w:eastAsia="zh-CN"/>
              </w:rPr>
              <w:t xml:space="preserve">the UE </w:t>
            </w:r>
            <w:r w:rsidR="002B1860">
              <w:t xml:space="preserve">has indicated a capability </w:t>
            </w:r>
            <w:proofErr w:type="spellStart"/>
            <w:r w:rsidR="002B1860" w:rsidRPr="005D7BEE">
              <w:rPr>
                <w:i/>
                <w:iCs/>
              </w:rPr>
              <w:t>beamCorrespondenceWithoutUL-BeamSweeping</w:t>
            </w:r>
            <w:proofErr w:type="spellEnd"/>
            <w:r w:rsidR="002B1860">
              <w:t xml:space="preserve"> set to 'supported'</w:t>
            </w:r>
            <w:r w:rsidR="001D3FB2">
              <w:t xml:space="preserve">. For a UE </w:t>
            </w:r>
            <w:r w:rsidR="00CF538F">
              <w:t xml:space="preserve">that </w:t>
            </w:r>
            <w:r w:rsidR="001D3FB2">
              <w:t xml:space="preserve">is configured with </w:t>
            </w:r>
            <w:r w:rsidR="001D3FB2" w:rsidRPr="00936E14">
              <w:rPr>
                <w:i/>
                <w:iCs/>
              </w:rPr>
              <w:t>TCI-State</w:t>
            </w:r>
            <w:r w:rsidR="001D3FB2" w:rsidRPr="00936E14">
              <w:t xml:space="preserve"> </w:t>
            </w:r>
            <w:r w:rsidR="001D3FB2">
              <w:t xml:space="preserve">in </w:t>
            </w:r>
            <w:r w:rsidR="001D3FB2" w:rsidRPr="009317B9">
              <w:rPr>
                <w:i/>
                <w:iCs/>
              </w:rPr>
              <w:t>dl-</w:t>
            </w:r>
            <w:proofErr w:type="spellStart"/>
            <w:r w:rsidR="001D3FB2" w:rsidRPr="009317B9">
              <w:rPr>
                <w:i/>
                <w:iCs/>
              </w:rPr>
              <w:t>OrJoint</w:t>
            </w:r>
            <w:proofErr w:type="spellEnd"/>
            <w:r w:rsidR="001D3FB2" w:rsidRPr="009317B9">
              <w:rPr>
                <w:i/>
                <w:iCs/>
              </w:rPr>
              <w:t>-</w:t>
            </w:r>
            <w:proofErr w:type="spellStart"/>
            <w:r w:rsidR="001D3FB2" w:rsidRPr="009317B9">
              <w:rPr>
                <w:i/>
                <w:iCs/>
              </w:rPr>
              <w:t>TCIStateList</w:t>
            </w:r>
            <w:proofErr w:type="spellEnd"/>
            <w:r w:rsidR="001D3FB2">
              <w:rPr>
                <w:i/>
                <w:iCs/>
                <w:color w:val="000000" w:themeColor="text1"/>
              </w:rPr>
              <w:t xml:space="preserve"> </w:t>
            </w:r>
            <w:r w:rsidR="001D3FB2" w:rsidRPr="00B513F4">
              <w:rPr>
                <w:color w:val="000000" w:themeColor="text1"/>
              </w:rPr>
              <w:t>or</w:t>
            </w:r>
            <w:r w:rsidR="001D3FB2">
              <w:rPr>
                <w:i/>
                <w:iCs/>
                <w:color w:val="000000" w:themeColor="text1"/>
              </w:rPr>
              <w:t xml:space="preserve"> TCI-UL-State</w:t>
            </w:r>
            <w:r w:rsidR="001D3FB2">
              <w:t xml:space="preserve">, </w:t>
            </w:r>
            <w:r w:rsidR="00B751C4">
              <w:t xml:space="preserve">the </w:t>
            </w:r>
            <w:r w:rsidR="001D3FB2">
              <w:t xml:space="preserve">spatial domain filter to perform channel access should be </w:t>
            </w:r>
            <w:r w:rsidR="00B751C4">
              <w:t xml:space="preserve">a </w:t>
            </w:r>
            <w:r w:rsidR="001D3FB2">
              <w:t xml:space="preserve">spatial domain receive filter instead of </w:t>
            </w:r>
            <w:r w:rsidR="00B751C4">
              <w:t xml:space="preserve">a </w:t>
            </w:r>
            <w:r w:rsidR="001D3FB2">
              <w:t>spatial domain transmit</w:t>
            </w:r>
            <w:r w:rsidR="002B1860">
              <w:t xml:space="preserve"> </w:t>
            </w:r>
            <w:r w:rsidR="001D3FB2">
              <w:t>filter.</w:t>
            </w:r>
            <w:r w:rsidR="00DE5A3B">
              <w:t xml:space="preserve"> Therefore, </w:t>
            </w:r>
            <w:r w:rsidR="00DE5A3B">
              <w:rPr>
                <w:noProof/>
                <w:lang w:eastAsia="zh-CN"/>
              </w:rPr>
              <w:t>“spatial domain filter” should be used consistently with the previous sub-bullets of this clause.</w:t>
            </w:r>
            <w:r w:rsidR="00DE5A3B">
              <w:t xml:space="preserve">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17F770CC" w:rsidR="001E41F3" w:rsidRPr="00E42563" w:rsidRDefault="001D3FB2">
            <w:pPr>
              <w:pStyle w:val="CRCoverPage"/>
              <w:spacing w:after="0"/>
              <w:ind w:left="100"/>
              <w:rPr>
                <w:noProof/>
                <w:lang w:eastAsia="zh-CN"/>
              </w:rPr>
            </w:pPr>
            <w:r>
              <w:rPr>
                <w:noProof/>
                <w:lang w:eastAsia="zh-CN"/>
              </w:rPr>
              <w:t xml:space="preserve">Delete “transmit” </w:t>
            </w:r>
            <w:r w:rsidR="00AA74B9">
              <w:rPr>
                <w:noProof/>
                <w:lang w:eastAsia="zh-CN"/>
              </w:rPr>
              <w:t xml:space="preserve">in the “spatial domain transmit filter” for UE </w:t>
            </w:r>
            <w:r w:rsidR="00AA74B9">
              <w:t xml:space="preserve">is configured with </w:t>
            </w:r>
            <w:r w:rsidR="00AA74B9" w:rsidRPr="00936E14">
              <w:rPr>
                <w:i/>
                <w:iCs/>
              </w:rPr>
              <w:t>TCI-State</w:t>
            </w:r>
            <w:r w:rsidR="00AA74B9" w:rsidRPr="00936E14">
              <w:t xml:space="preserve"> </w:t>
            </w:r>
            <w:r w:rsidR="00AA74B9">
              <w:t xml:space="preserve">in </w:t>
            </w:r>
            <w:r w:rsidR="00AA74B9" w:rsidRPr="009317B9">
              <w:rPr>
                <w:i/>
                <w:iCs/>
              </w:rPr>
              <w:t>dl-</w:t>
            </w:r>
            <w:proofErr w:type="spellStart"/>
            <w:r w:rsidR="00AA74B9" w:rsidRPr="009317B9">
              <w:rPr>
                <w:i/>
                <w:iCs/>
              </w:rPr>
              <w:t>OrJoint</w:t>
            </w:r>
            <w:proofErr w:type="spellEnd"/>
            <w:r w:rsidR="00AA74B9" w:rsidRPr="009317B9">
              <w:rPr>
                <w:i/>
                <w:iCs/>
              </w:rPr>
              <w:t>-</w:t>
            </w:r>
            <w:proofErr w:type="spellStart"/>
            <w:r w:rsidR="00AA74B9" w:rsidRPr="009317B9">
              <w:rPr>
                <w:i/>
                <w:iCs/>
              </w:rPr>
              <w:t>TCIStateList</w:t>
            </w:r>
            <w:proofErr w:type="spellEnd"/>
            <w:r w:rsidR="00AA74B9">
              <w:rPr>
                <w:i/>
                <w:iCs/>
                <w:color w:val="000000" w:themeColor="text1"/>
              </w:rPr>
              <w:t xml:space="preserve"> </w:t>
            </w:r>
            <w:r w:rsidR="00AA74B9" w:rsidRPr="00B513F4">
              <w:rPr>
                <w:color w:val="000000" w:themeColor="text1"/>
              </w:rPr>
              <w:t>or</w:t>
            </w:r>
            <w:r w:rsidR="00AA74B9">
              <w:rPr>
                <w:i/>
                <w:iCs/>
                <w:color w:val="000000" w:themeColor="text1"/>
              </w:rPr>
              <w:t xml:space="preserve"> TCI-UL-State.</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3C691AF" w:rsidR="001E41F3" w:rsidRDefault="00AA74B9">
            <w:pPr>
              <w:pStyle w:val="CRCoverPage"/>
              <w:spacing w:after="0"/>
              <w:ind w:left="100"/>
              <w:rPr>
                <w:noProof/>
                <w:lang w:eastAsia="zh-CN"/>
              </w:rPr>
            </w:pPr>
            <w:r>
              <w:rPr>
                <w:noProof/>
                <w:lang w:eastAsia="zh-CN"/>
              </w:rPr>
              <w:t>Incorrect spatial domain filter for channel access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8C0F342" w:rsidR="001E41F3" w:rsidRDefault="00525908">
            <w:pPr>
              <w:pStyle w:val="CRCoverPage"/>
              <w:spacing w:after="0"/>
              <w:ind w:left="100"/>
              <w:rPr>
                <w:noProof/>
                <w:lang w:eastAsia="zh-CN"/>
              </w:rPr>
            </w:pPr>
            <w:r>
              <w:rPr>
                <w:rFonts w:hint="eastAsia"/>
                <w:noProof/>
                <w:lang w:eastAsia="zh-CN"/>
              </w:rPr>
              <w:t>5</w:t>
            </w:r>
            <w:r>
              <w:rPr>
                <w:noProof/>
                <w:lang w:eastAsia="zh-CN"/>
              </w:rPr>
              <w:t>.</w:t>
            </w:r>
            <w:r w:rsidR="007D0655">
              <w:rPr>
                <w:noProof/>
                <w:lang w:eastAsia="zh-CN"/>
              </w:rPr>
              <w:t>1.5</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146849E" w:rsidR="001E41F3" w:rsidRDefault="00525908">
            <w:pPr>
              <w:pStyle w:val="CRCoverPage"/>
              <w:spacing w:after="0"/>
              <w:jc w:val="center"/>
              <w:rPr>
                <w:b/>
                <w:caps/>
                <w:noProof/>
              </w:rPr>
            </w:pPr>
            <w:r>
              <w:rPr>
                <w:rFonts w:hint="eastAsia"/>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0A856513" w:rsidR="001E41F3" w:rsidRDefault="00145D43">
            <w:pPr>
              <w:pStyle w:val="CRCoverPage"/>
              <w:spacing w:after="0"/>
              <w:ind w:left="99"/>
              <w:rPr>
                <w:noProof/>
              </w:rPr>
            </w:pPr>
            <w:r>
              <w:rPr>
                <w:noProof/>
              </w:rPr>
              <w:t xml:space="preserve">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95A9589" w:rsidR="001E41F3" w:rsidRDefault="00525908">
            <w:pPr>
              <w:pStyle w:val="CRCoverPage"/>
              <w:spacing w:after="0"/>
              <w:jc w:val="center"/>
              <w:rPr>
                <w:b/>
                <w:caps/>
                <w:noProof/>
              </w:rPr>
            </w:pPr>
            <w:r>
              <w:rPr>
                <w:rFonts w:hint="eastAsia"/>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2EE8EF32" w:rsidR="001E41F3" w:rsidRDefault="00145D43">
            <w:pPr>
              <w:pStyle w:val="CRCoverPage"/>
              <w:spacing w:after="0"/>
              <w:ind w:left="99"/>
              <w:rPr>
                <w:noProof/>
              </w:rPr>
            </w:pPr>
            <w:r>
              <w:rPr>
                <w:noProof/>
              </w:rPr>
              <w:t xml:space="preserve">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3279770" w:rsidR="001E41F3" w:rsidRDefault="00525908">
            <w:pPr>
              <w:pStyle w:val="CRCoverPage"/>
              <w:spacing w:after="0"/>
              <w:jc w:val="center"/>
              <w:rPr>
                <w:b/>
                <w:caps/>
                <w:noProof/>
              </w:rPr>
            </w:pPr>
            <w:r>
              <w:rPr>
                <w:rFonts w:hint="eastAsia"/>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64FCD128" w:rsidR="001E41F3" w:rsidRDefault="000A6394">
            <w:pPr>
              <w:pStyle w:val="CRCoverPage"/>
              <w:spacing w:after="0"/>
              <w:ind w:left="99"/>
              <w:rPr>
                <w:noProof/>
              </w:rPr>
            </w:pPr>
            <w:r>
              <w:rPr>
                <w:noProof/>
              </w:rPr>
              <w:t xml:space="preserve">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code="9"/>
          <w:pgMar w:top="1418" w:right="1134" w:bottom="1134" w:left="1134" w:header="680" w:footer="567" w:gutter="0"/>
          <w:cols w:space="720"/>
        </w:sectPr>
      </w:pPr>
    </w:p>
    <w:p w14:paraId="1B68EE1F" w14:textId="77777777" w:rsidR="007D0655" w:rsidRPr="0048482F" w:rsidRDefault="007D0655" w:rsidP="007D0655">
      <w:pPr>
        <w:pStyle w:val="Heading3"/>
        <w:rPr>
          <w:color w:val="000000"/>
        </w:rPr>
      </w:pPr>
      <w:bookmarkStart w:id="1" w:name="_Toc11352096"/>
      <w:bookmarkStart w:id="2" w:name="_Toc20317986"/>
      <w:bookmarkStart w:id="3" w:name="_Toc27299884"/>
      <w:bookmarkStart w:id="4" w:name="_Toc29673149"/>
      <w:bookmarkStart w:id="5" w:name="_Toc29673290"/>
      <w:bookmarkStart w:id="6" w:name="_Toc29674283"/>
      <w:bookmarkStart w:id="7" w:name="_Toc36645513"/>
      <w:bookmarkStart w:id="8" w:name="_Toc45810558"/>
      <w:bookmarkStart w:id="9" w:name="_Toc122105108"/>
      <w:r w:rsidRPr="0048482F">
        <w:rPr>
          <w:color w:val="000000"/>
        </w:rPr>
        <w:lastRenderedPageBreak/>
        <w:t>5.1.5</w:t>
      </w:r>
      <w:r w:rsidRPr="0048482F">
        <w:rPr>
          <w:color w:val="000000"/>
        </w:rPr>
        <w:tab/>
        <w:t>Antenna ports quasi</w:t>
      </w:r>
      <w:r>
        <w:rPr>
          <w:color w:val="000000"/>
        </w:rPr>
        <w:t xml:space="preserve"> </w:t>
      </w:r>
      <w:r w:rsidRPr="0048482F">
        <w:rPr>
          <w:color w:val="000000"/>
        </w:rPr>
        <w:t>co</w:t>
      </w:r>
      <w:r>
        <w:rPr>
          <w:color w:val="000000"/>
        </w:rPr>
        <w:t>-</w:t>
      </w:r>
      <w:r w:rsidRPr="0048482F">
        <w:rPr>
          <w:color w:val="000000"/>
        </w:rPr>
        <w:t>location</w:t>
      </w:r>
      <w:bookmarkEnd w:id="1"/>
      <w:bookmarkEnd w:id="2"/>
      <w:bookmarkEnd w:id="3"/>
      <w:bookmarkEnd w:id="4"/>
      <w:bookmarkEnd w:id="5"/>
      <w:bookmarkEnd w:id="6"/>
      <w:bookmarkEnd w:id="7"/>
      <w:bookmarkEnd w:id="8"/>
      <w:bookmarkEnd w:id="9"/>
    </w:p>
    <w:p w14:paraId="2383D69B" w14:textId="77777777" w:rsidR="007D0655" w:rsidRPr="0048482F" w:rsidRDefault="007D0655" w:rsidP="007D0655">
      <w:pPr>
        <w:rPr>
          <w:color w:val="000000"/>
        </w:rPr>
      </w:pPr>
      <w:r w:rsidRPr="0048482F">
        <w:rPr>
          <w:color w:val="000000"/>
        </w:rPr>
        <w:t xml:space="preserve">The UE can be configured </w:t>
      </w:r>
      <w:r>
        <w:rPr>
          <w:color w:val="000000"/>
        </w:rPr>
        <w:t xml:space="preserve">with a list of </w:t>
      </w:r>
      <w:r w:rsidRPr="0048482F">
        <w:rPr>
          <w:color w:val="000000"/>
        </w:rPr>
        <w:t xml:space="preserve">up to </w:t>
      </w:r>
      <w:r w:rsidRPr="00450CE8">
        <w:rPr>
          <w:i/>
          <w:color w:val="000000"/>
        </w:rPr>
        <w:t>M</w:t>
      </w:r>
      <w:r w:rsidRPr="0048482F">
        <w:rPr>
          <w:color w:val="000000"/>
        </w:rPr>
        <w:t xml:space="preserve"> </w:t>
      </w:r>
      <w:r>
        <w:rPr>
          <w:i/>
          <w:color w:val="000000"/>
        </w:rPr>
        <w:t>TCI</w:t>
      </w:r>
      <w:r w:rsidRPr="0048482F">
        <w:rPr>
          <w:i/>
          <w:color w:val="000000"/>
        </w:rPr>
        <w:t xml:space="preserve">-State </w:t>
      </w:r>
      <w:r w:rsidRPr="00D55F1B">
        <w:rPr>
          <w:color w:val="000000"/>
        </w:rPr>
        <w:t xml:space="preserve">configurations </w:t>
      </w:r>
      <w:r>
        <w:rPr>
          <w:color w:val="000000"/>
        </w:rPr>
        <w:t xml:space="preserve">within the </w:t>
      </w:r>
      <w:r w:rsidRPr="0048482F">
        <w:rPr>
          <w:color w:val="000000"/>
        </w:rPr>
        <w:t xml:space="preserve">higher layer </w:t>
      </w:r>
      <w:r>
        <w:rPr>
          <w:color w:val="000000"/>
        </w:rPr>
        <w:t xml:space="preserve">parameter </w:t>
      </w:r>
      <w:r w:rsidRPr="00F35584">
        <w:rPr>
          <w:i/>
        </w:rPr>
        <w:t>PDSCH-Config</w:t>
      </w:r>
      <w:r w:rsidRPr="0048482F">
        <w:rPr>
          <w:color w:val="000000"/>
        </w:rPr>
        <w:t xml:space="preserve"> to decode PDSCH according to a detected PDCCH with DCI intended for the UE and the given serving cell</w:t>
      </w:r>
      <w:r>
        <w:rPr>
          <w:color w:val="000000"/>
        </w:rPr>
        <w:t>,</w:t>
      </w:r>
      <w:r w:rsidRPr="0048482F">
        <w:rPr>
          <w:color w:val="000000"/>
        </w:rPr>
        <w:t xml:space="preserve"> where M depends on the UE capability</w:t>
      </w:r>
      <w:r>
        <w:rPr>
          <w:color w:val="000000"/>
        </w:rPr>
        <w:t xml:space="preserve"> </w:t>
      </w:r>
      <w:proofErr w:type="spellStart"/>
      <w:r w:rsidRPr="00144EBC">
        <w:rPr>
          <w:i/>
          <w:color w:val="000000"/>
        </w:rPr>
        <w:t>maxNumberConfiguredTCIstatesPerCC</w:t>
      </w:r>
      <w:proofErr w:type="spellEnd"/>
      <w:r w:rsidRPr="0048482F">
        <w:rPr>
          <w:color w:val="000000"/>
        </w:rPr>
        <w:t xml:space="preserve">. Each </w:t>
      </w:r>
      <w:r w:rsidRPr="0048482F">
        <w:rPr>
          <w:i/>
          <w:color w:val="000000"/>
        </w:rPr>
        <w:t>TCI-</w:t>
      </w:r>
      <w:r>
        <w:rPr>
          <w:i/>
          <w:color w:val="000000"/>
        </w:rPr>
        <w:t>State</w:t>
      </w:r>
      <w:r w:rsidRPr="0048482F">
        <w:rPr>
          <w:color w:val="000000"/>
        </w:rPr>
        <w:t xml:space="preserve"> contains parameters for configuring </w:t>
      </w:r>
      <w:r>
        <w:rPr>
          <w:color w:val="000000"/>
        </w:rPr>
        <w:t xml:space="preserve">a </w:t>
      </w:r>
      <w:proofErr w:type="spellStart"/>
      <w:r w:rsidRPr="0048482F">
        <w:rPr>
          <w:color w:val="000000"/>
        </w:rPr>
        <w:t>quasi co-</w:t>
      </w:r>
      <w:proofErr w:type="spellEnd"/>
      <w:r w:rsidRPr="0048482F">
        <w:rPr>
          <w:color w:val="000000"/>
        </w:rPr>
        <w:t xml:space="preserve">location relationship between </w:t>
      </w:r>
      <w:r>
        <w:rPr>
          <w:color w:val="000000"/>
        </w:rPr>
        <w:t xml:space="preserve">one or two downlink </w:t>
      </w:r>
      <w:r w:rsidRPr="0048482F">
        <w:rPr>
          <w:color w:val="000000"/>
        </w:rPr>
        <w:t>reference signals and the DM-RS port</w:t>
      </w:r>
      <w:r>
        <w:rPr>
          <w:color w:val="000000"/>
        </w:rPr>
        <w:t>s</w:t>
      </w:r>
      <w:r w:rsidRPr="0048482F">
        <w:rPr>
          <w:color w:val="000000"/>
        </w:rPr>
        <w:t xml:space="preserve"> of the PDSCH</w:t>
      </w:r>
      <w:r w:rsidRPr="009B3681">
        <w:rPr>
          <w:color w:val="000000"/>
        </w:rPr>
        <w:t>, the DM-RS port of PDCCH or the CSI-RS port(s) of a CSI-RS resource</w:t>
      </w:r>
      <w:r w:rsidRPr="0048482F">
        <w:rPr>
          <w:color w:val="000000"/>
        </w:rPr>
        <w:t xml:space="preserve">. </w:t>
      </w:r>
      <w:r>
        <w:rPr>
          <w:color w:val="000000"/>
        </w:rPr>
        <w:t>The quasi co-location relationship is</w:t>
      </w:r>
      <w:r w:rsidRPr="0048482F">
        <w:rPr>
          <w:color w:val="000000"/>
        </w:rPr>
        <w:t xml:space="preserve"> configured by the higher layer parameter </w:t>
      </w:r>
      <w:r w:rsidRPr="005B68A6">
        <w:rPr>
          <w:i/>
          <w:color w:val="000000"/>
        </w:rPr>
        <w:t>qcl-Type</w:t>
      </w:r>
      <w:r>
        <w:rPr>
          <w:i/>
          <w:color w:val="000000"/>
        </w:rPr>
        <w:t xml:space="preserve">1 </w:t>
      </w:r>
      <w:r w:rsidRPr="00D55F1B">
        <w:rPr>
          <w:color w:val="000000"/>
        </w:rPr>
        <w:t>for the first DL RS, and</w:t>
      </w:r>
      <w:r>
        <w:rPr>
          <w:i/>
          <w:color w:val="000000"/>
        </w:rPr>
        <w:t xml:space="preserve"> </w:t>
      </w:r>
      <w:r w:rsidRPr="005B68A6">
        <w:rPr>
          <w:i/>
          <w:color w:val="000000"/>
        </w:rPr>
        <w:t>qcl-Type</w:t>
      </w:r>
      <w:r>
        <w:rPr>
          <w:i/>
          <w:color w:val="000000"/>
        </w:rPr>
        <w:t xml:space="preserve">2 </w:t>
      </w:r>
      <w:r w:rsidRPr="0086171A">
        <w:rPr>
          <w:color w:val="000000"/>
        </w:rPr>
        <w:t xml:space="preserve">for the </w:t>
      </w:r>
      <w:r>
        <w:rPr>
          <w:color w:val="000000"/>
        </w:rPr>
        <w:t>second</w:t>
      </w:r>
      <w:r w:rsidRPr="0086171A">
        <w:rPr>
          <w:color w:val="000000"/>
        </w:rPr>
        <w:t xml:space="preserve"> DL RS</w:t>
      </w:r>
      <w:r>
        <w:rPr>
          <w:i/>
          <w:color w:val="000000"/>
        </w:rPr>
        <w:t xml:space="preserve"> </w:t>
      </w:r>
      <w:r>
        <w:rPr>
          <w:color w:val="000000"/>
        </w:rPr>
        <w:t>(if configured)</w:t>
      </w:r>
      <w:r w:rsidRPr="0048482F">
        <w:rPr>
          <w:color w:val="000000"/>
        </w:rPr>
        <w:t>. For the case of two DL RSs, the QCL types shall not be the same, regardless of whether the references are to the same DL RS or different DL RSs. The quasi co-location type</w:t>
      </w:r>
      <w:r>
        <w:rPr>
          <w:color w:val="000000"/>
        </w:rPr>
        <w:t xml:space="preserve">s corresponding to each DL RS are given by </w:t>
      </w:r>
      <w:r w:rsidRPr="0048482F">
        <w:rPr>
          <w:color w:val="000000"/>
        </w:rPr>
        <w:t xml:space="preserve">the higher layer parameter </w:t>
      </w:r>
      <w:proofErr w:type="spellStart"/>
      <w:r w:rsidRPr="005B68A6">
        <w:rPr>
          <w:i/>
          <w:color w:val="000000"/>
        </w:rPr>
        <w:t>qcl</w:t>
      </w:r>
      <w:proofErr w:type="spellEnd"/>
      <w:r w:rsidRPr="005B68A6">
        <w:rPr>
          <w:i/>
          <w:color w:val="000000"/>
        </w:rPr>
        <w:t>-Type</w:t>
      </w:r>
      <w:r w:rsidRPr="0048482F">
        <w:rPr>
          <w:color w:val="000000"/>
        </w:rPr>
        <w:t xml:space="preserve"> </w:t>
      </w:r>
      <w:r>
        <w:rPr>
          <w:color w:val="000000"/>
        </w:rPr>
        <w:t xml:space="preserve">in </w:t>
      </w:r>
      <w:r w:rsidRPr="00D55F1B">
        <w:rPr>
          <w:i/>
          <w:color w:val="000000"/>
        </w:rPr>
        <w:t>QCL-Info</w:t>
      </w:r>
      <w:r>
        <w:rPr>
          <w:color w:val="000000"/>
        </w:rPr>
        <w:t xml:space="preserve"> </w:t>
      </w:r>
      <w:r w:rsidRPr="0048482F">
        <w:rPr>
          <w:color w:val="000000"/>
        </w:rPr>
        <w:t xml:space="preserve">and may take one of the following </w:t>
      </w:r>
      <w:r>
        <w:rPr>
          <w:color w:val="000000"/>
        </w:rPr>
        <w:t>values</w:t>
      </w:r>
      <w:r w:rsidRPr="0048482F">
        <w:rPr>
          <w:color w:val="000000"/>
        </w:rPr>
        <w:t xml:space="preserve">: </w:t>
      </w:r>
    </w:p>
    <w:p w14:paraId="13CCCCC1" w14:textId="77777777" w:rsidR="007D0655" w:rsidRPr="0048482F" w:rsidRDefault="007D0655" w:rsidP="007D0655">
      <w:pPr>
        <w:pStyle w:val="B1"/>
      </w:pPr>
      <w:bookmarkStart w:id="10" w:name="_Hlk500800106"/>
      <w:bookmarkStart w:id="11" w:name="_Hlk500784100"/>
      <w:r>
        <w:t>-</w:t>
      </w:r>
      <w:r>
        <w:tab/>
      </w:r>
      <w:r>
        <w:rPr>
          <w:lang w:val="en-US"/>
        </w:rPr>
        <w:t>'t</w:t>
      </w:r>
      <w:proofErr w:type="spellStart"/>
      <w:r w:rsidRPr="0048482F">
        <w:t>ypeA</w:t>
      </w:r>
      <w:proofErr w:type="spellEnd"/>
      <w:r>
        <w:t>'</w:t>
      </w:r>
      <w:r w:rsidRPr="0048482F">
        <w:t>: {Doppler shift, Doppler spread, average delay, delay spread}</w:t>
      </w:r>
    </w:p>
    <w:p w14:paraId="32D7D6CA" w14:textId="77777777" w:rsidR="007D0655" w:rsidRPr="0048482F" w:rsidRDefault="007D0655" w:rsidP="007D0655">
      <w:pPr>
        <w:pStyle w:val="B1"/>
      </w:pPr>
      <w:r>
        <w:t>-</w:t>
      </w:r>
      <w:r>
        <w:tab/>
      </w:r>
      <w:r>
        <w:rPr>
          <w:lang w:val="en-US"/>
        </w:rPr>
        <w:t>'t</w:t>
      </w:r>
      <w:proofErr w:type="spellStart"/>
      <w:r w:rsidRPr="0048482F">
        <w:t>ypeB</w:t>
      </w:r>
      <w:proofErr w:type="spellEnd"/>
      <w:r>
        <w:t>'</w:t>
      </w:r>
      <w:r w:rsidRPr="0048482F">
        <w:t>: {Doppler shift, Doppler spread}</w:t>
      </w:r>
    </w:p>
    <w:p w14:paraId="1D57D296" w14:textId="77777777" w:rsidR="007D0655" w:rsidRPr="0048482F" w:rsidRDefault="007D0655" w:rsidP="007D0655">
      <w:pPr>
        <w:pStyle w:val="B1"/>
      </w:pPr>
      <w:r>
        <w:t>-</w:t>
      </w:r>
      <w:r>
        <w:tab/>
      </w:r>
      <w:r>
        <w:rPr>
          <w:lang w:val="en-US"/>
        </w:rPr>
        <w:t>'t</w:t>
      </w:r>
      <w:proofErr w:type="spellStart"/>
      <w:r w:rsidRPr="0048482F">
        <w:t>ypeC</w:t>
      </w:r>
      <w:proofErr w:type="spellEnd"/>
      <w:r>
        <w:t>'</w:t>
      </w:r>
      <w:r w:rsidRPr="0048482F">
        <w:t>: {Doppler shift</w:t>
      </w:r>
      <w:r w:rsidRPr="0017586C">
        <w:t>,</w:t>
      </w:r>
      <w:r w:rsidRPr="0048482F">
        <w:t xml:space="preserve"> average delay}</w:t>
      </w:r>
    </w:p>
    <w:p w14:paraId="4D3677BE" w14:textId="77777777" w:rsidR="007D0655" w:rsidRPr="0048482F" w:rsidRDefault="007D0655" w:rsidP="007D0655">
      <w:pPr>
        <w:pStyle w:val="B1"/>
      </w:pPr>
      <w:r>
        <w:t>-</w:t>
      </w:r>
      <w:r>
        <w:tab/>
      </w:r>
      <w:r>
        <w:rPr>
          <w:lang w:val="en-US"/>
        </w:rPr>
        <w:t>'t</w:t>
      </w:r>
      <w:proofErr w:type="spellStart"/>
      <w:r w:rsidRPr="0048482F">
        <w:t>ypeD</w:t>
      </w:r>
      <w:proofErr w:type="spellEnd"/>
      <w:r>
        <w:t>'</w:t>
      </w:r>
      <w:r w:rsidRPr="0048482F">
        <w:t>: {</w:t>
      </w:r>
      <w:r w:rsidRPr="0048482F">
        <w:rPr>
          <w:lang w:val="en-US" w:eastAsia="ko-KR"/>
        </w:rPr>
        <w:t>Spatial Rx</w:t>
      </w:r>
      <w:r w:rsidRPr="0048482F">
        <w:t xml:space="preserve"> parameter}</w:t>
      </w:r>
    </w:p>
    <w:bookmarkEnd w:id="10"/>
    <w:bookmarkEnd w:id="11"/>
    <w:p w14:paraId="0BE24C94" w14:textId="7FC303C9" w:rsidR="00525908" w:rsidRDefault="00525908" w:rsidP="00525908">
      <w:pPr>
        <w:jc w:val="center"/>
        <w:rPr>
          <w:noProof/>
          <w:color w:val="FF0000"/>
          <w:lang w:val="x-none" w:eastAsia="zh-CN"/>
        </w:rPr>
      </w:pPr>
      <w:r w:rsidRPr="00525908">
        <w:rPr>
          <w:rFonts w:hint="eastAsia"/>
          <w:noProof/>
          <w:color w:val="FF0000"/>
          <w:lang w:val="x-none" w:eastAsia="zh-CN"/>
        </w:rPr>
        <w:t>*</w:t>
      </w:r>
      <w:r w:rsidRPr="00525908">
        <w:rPr>
          <w:noProof/>
          <w:color w:val="FF0000"/>
          <w:lang w:val="x-none" w:eastAsia="zh-CN"/>
        </w:rPr>
        <w:t>** unchanged text omitted***</w:t>
      </w:r>
    </w:p>
    <w:p w14:paraId="4FD53710" w14:textId="77777777" w:rsidR="007D0655" w:rsidRPr="005D7BEE" w:rsidRDefault="007D0655" w:rsidP="007D0655">
      <w:bookmarkStart w:id="12" w:name="_Hlk89426999"/>
      <w:r>
        <w:t xml:space="preserve">A UE that has indicated a capability </w:t>
      </w:r>
      <w:proofErr w:type="spellStart"/>
      <w:r w:rsidRPr="005D7BEE">
        <w:rPr>
          <w:i/>
          <w:iCs/>
        </w:rPr>
        <w:t>beamCorrespondenceWithoutUL-BeamSweeping</w:t>
      </w:r>
      <w:proofErr w:type="spellEnd"/>
      <w:r>
        <w:t xml:space="preserve"> set to 'supported', as described in [13, TS 38.306], can determine a spatial domain filter to be used while performing the </w:t>
      </w:r>
      <w:bookmarkStart w:id="13" w:name="_Hlk87011475"/>
      <w:r>
        <w:t>applicable channel a</w:t>
      </w:r>
      <w:r w:rsidRPr="005D7BEE">
        <w:t>ccess procedures described in [</w:t>
      </w:r>
      <w:r>
        <w:t xml:space="preserve">16, </w:t>
      </w:r>
      <w:r w:rsidRPr="005D7BEE">
        <w:t>TS 37.213]</w:t>
      </w:r>
      <w:bookmarkEnd w:id="13"/>
      <w:r w:rsidRPr="005D7BEE">
        <w:t xml:space="preserve"> </w:t>
      </w:r>
      <w:r>
        <w:t>prior to</w:t>
      </w:r>
      <w:r w:rsidRPr="005D7BEE">
        <w:t xml:space="preserve"> a UL transmission on the channel as follows</w:t>
      </w:r>
      <w:r>
        <w:t>:</w:t>
      </w:r>
    </w:p>
    <w:p w14:paraId="41AE3781" w14:textId="77777777" w:rsidR="007D0655" w:rsidRPr="008259D3" w:rsidRDefault="007D0655" w:rsidP="007D0655">
      <w:pPr>
        <w:pStyle w:val="B1"/>
        <w:rPr>
          <w:rFonts w:eastAsia="MS Mincho"/>
        </w:rPr>
      </w:pPr>
      <w:r>
        <w:t>-</w:t>
      </w:r>
      <w:r>
        <w:tab/>
      </w:r>
      <w:r w:rsidRPr="005D7BEE">
        <w:t xml:space="preserve">if UE </w:t>
      </w:r>
      <w:r>
        <w:t>is indicated with an SRI corresponding to the UL transmission, the UE may use a spatial domain filter that is same as the spatial domain transmission filter associated with the indicated SRI,</w:t>
      </w:r>
    </w:p>
    <w:p w14:paraId="53942FC5" w14:textId="77777777" w:rsidR="007D0655" w:rsidRPr="008259D3" w:rsidRDefault="007D0655" w:rsidP="007D0655">
      <w:pPr>
        <w:pStyle w:val="B1"/>
      </w:pPr>
      <w:r w:rsidRPr="008259D3">
        <w:rPr>
          <w:rFonts w:eastAsia="MS Mincho"/>
        </w:rPr>
        <w:t>-</w:t>
      </w:r>
      <w:r w:rsidRPr="008259D3">
        <w:rPr>
          <w:rFonts w:eastAsia="MS Mincho"/>
        </w:rPr>
        <w:tab/>
        <w:t xml:space="preserve">if UE is configured with </w:t>
      </w:r>
      <w:r w:rsidRPr="008259D3">
        <w:rPr>
          <w:rFonts w:eastAsia="MS Mincho"/>
          <w:i/>
          <w:iCs/>
        </w:rPr>
        <w:t>SRS-</w:t>
      </w:r>
      <w:proofErr w:type="spellStart"/>
      <w:r w:rsidRPr="008259D3">
        <w:rPr>
          <w:rFonts w:eastAsia="MS Mincho"/>
          <w:i/>
          <w:iCs/>
        </w:rPr>
        <w:t>spatialRelationInfo</w:t>
      </w:r>
      <w:proofErr w:type="spellEnd"/>
      <w:r w:rsidRPr="008259D3">
        <w:rPr>
          <w:rFonts w:eastAsia="MS Mincho"/>
        </w:rPr>
        <w:t xml:space="preserve"> for the UL transmission, </w:t>
      </w:r>
      <w:r w:rsidRPr="008259D3">
        <w:rPr>
          <w:rFonts w:eastAsia="MS Mincho" w:hint="eastAsia"/>
          <w:lang w:eastAsia="ja-JP"/>
        </w:rPr>
        <w:t>t</w:t>
      </w:r>
      <w:r w:rsidRPr="008259D3">
        <w:rPr>
          <w:rFonts w:eastAsia="MS Mincho"/>
          <w:lang w:eastAsia="ja-JP"/>
        </w:rPr>
        <w:t xml:space="preserve">he UE may use a spatial domain filter that is same as the spatial domain filter associated with </w:t>
      </w:r>
      <w:proofErr w:type="spellStart"/>
      <w:r w:rsidRPr="008259D3">
        <w:rPr>
          <w:rFonts w:eastAsia="MS Mincho"/>
          <w:i/>
          <w:iCs/>
          <w:lang w:eastAsia="ja-JP"/>
        </w:rPr>
        <w:t>referenceSignal</w:t>
      </w:r>
      <w:proofErr w:type="spellEnd"/>
      <w:r w:rsidRPr="008259D3">
        <w:rPr>
          <w:rFonts w:eastAsia="MS Mincho"/>
          <w:lang w:eastAsia="ja-JP"/>
        </w:rPr>
        <w:t xml:space="preserve"> in the corresponding </w:t>
      </w:r>
      <w:r w:rsidRPr="008259D3">
        <w:rPr>
          <w:rFonts w:eastAsia="MS Mincho"/>
          <w:i/>
          <w:iCs/>
        </w:rPr>
        <w:t>SRS-</w:t>
      </w:r>
      <w:proofErr w:type="spellStart"/>
      <w:r w:rsidRPr="008259D3">
        <w:rPr>
          <w:rFonts w:eastAsia="MS Mincho"/>
          <w:i/>
          <w:iCs/>
        </w:rPr>
        <w:t>spatialRelationInfo</w:t>
      </w:r>
      <w:proofErr w:type="spellEnd"/>
      <w:r w:rsidRPr="008259D3">
        <w:rPr>
          <w:rFonts w:eastAsia="MS Mincho"/>
        </w:rPr>
        <w:t>,</w:t>
      </w:r>
    </w:p>
    <w:p w14:paraId="76F98596" w14:textId="027BAB49" w:rsidR="007D0655" w:rsidRPr="00936E14" w:rsidRDefault="007D0655" w:rsidP="007D0655">
      <w:pPr>
        <w:pStyle w:val="B1"/>
      </w:pPr>
      <w:r>
        <w:t>-</w:t>
      </w:r>
      <w:r>
        <w:tab/>
        <w:t xml:space="preserve">if UE is configured with </w:t>
      </w:r>
      <w:r w:rsidRPr="00936E14">
        <w:rPr>
          <w:i/>
          <w:iCs/>
        </w:rPr>
        <w:t>TCI-State</w:t>
      </w:r>
      <w:r w:rsidRPr="00936E14">
        <w:t xml:space="preserve"> </w:t>
      </w:r>
      <w:r>
        <w:t xml:space="preserve">in </w:t>
      </w:r>
      <w:r w:rsidRPr="009317B9">
        <w:rPr>
          <w:i/>
          <w:iCs/>
        </w:rPr>
        <w:t>dl-</w:t>
      </w:r>
      <w:proofErr w:type="spellStart"/>
      <w:r w:rsidRPr="009317B9">
        <w:rPr>
          <w:i/>
          <w:iCs/>
        </w:rPr>
        <w:t>OrJoint</w:t>
      </w:r>
      <w:proofErr w:type="spellEnd"/>
      <w:r w:rsidRPr="009317B9">
        <w:rPr>
          <w:i/>
          <w:iCs/>
        </w:rPr>
        <w:t>-</w:t>
      </w:r>
      <w:proofErr w:type="spellStart"/>
      <w:r w:rsidRPr="009317B9">
        <w:rPr>
          <w:i/>
          <w:iCs/>
        </w:rPr>
        <w:t>TCIStateList</w:t>
      </w:r>
      <w:proofErr w:type="spellEnd"/>
      <w:r>
        <w:rPr>
          <w:i/>
          <w:iCs/>
          <w:color w:val="000000" w:themeColor="text1"/>
        </w:rPr>
        <w:t xml:space="preserve"> </w:t>
      </w:r>
      <w:r w:rsidRPr="00B513F4">
        <w:rPr>
          <w:color w:val="000000" w:themeColor="text1"/>
        </w:rPr>
        <w:t>or</w:t>
      </w:r>
      <w:r>
        <w:rPr>
          <w:i/>
          <w:iCs/>
          <w:color w:val="000000" w:themeColor="text1"/>
        </w:rPr>
        <w:t xml:space="preserve"> TCI-UL-State</w:t>
      </w:r>
      <w:r>
        <w:t xml:space="preserve">, the UE may use a spatial domain </w:t>
      </w:r>
      <w:del w:id="14" w:author="Huawei" w:date="2023-01-09T14:36:00Z">
        <w:r w:rsidDel="007D0655">
          <w:delText xml:space="preserve">transmit </w:delText>
        </w:r>
      </w:del>
      <w:r>
        <w:t>filter that is same as the spatial domain receive filter the UE may use to receive the DL reference signal associated with the indicated TCI state.</w:t>
      </w:r>
    </w:p>
    <w:bookmarkEnd w:id="12"/>
    <w:p w14:paraId="1E57DFA3" w14:textId="13280CB1" w:rsidR="00525908" w:rsidRPr="007D0655" w:rsidRDefault="007D0655" w:rsidP="00525908">
      <w:pPr>
        <w:jc w:val="center"/>
        <w:rPr>
          <w:noProof/>
          <w:color w:val="FF0000"/>
          <w:lang w:eastAsia="zh-CN"/>
        </w:rPr>
      </w:pPr>
      <w:r w:rsidRPr="00525908">
        <w:rPr>
          <w:rFonts w:hint="eastAsia"/>
          <w:noProof/>
          <w:color w:val="FF0000"/>
          <w:lang w:val="x-none" w:eastAsia="zh-CN"/>
        </w:rPr>
        <w:t>*</w:t>
      </w:r>
      <w:r w:rsidRPr="00525908">
        <w:rPr>
          <w:noProof/>
          <w:color w:val="FF0000"/>
          <w:lang w:val="x-none" w:eastAsia="zh-CN"/>
        </w:rPr>
        <w:t>** unchanged text omitted***</w:t>
      </w:r>
    </w:p>
    <w:sectPr w:rsidR="00525908" w:rsidRPr="007D0655"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7E97C6" w14:textId="77777777" w:rsidR="0012518B" w:rsidRDefault="0012518B">
      <w:r>
        <w:separator/>
      </w:r>
    </w:p>
  </w:endnote>
  <w:endnote w:type="continuationSeparator" w:id="0">
    <w:p w14:paraId="0EA65969" w14:textId="77777777" w:rsidR="0012518B" w:rsidRDefault="001251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Segoe Print"/>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19161" w14:textId="77777777" w:rsidR="00EA0735" w:rsidRDefault="00EA07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99775" w14:textId="77777777" w:rsidR="00EA0735" w:rsidRDefault="00EA073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E8EFC" w14:textId="77777777" w:rsidR="00EA0735" w:rsidRDefault="00EA07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15370D" w14:textId="77777777" w:rsidR="0012518B" w:rsidRDefault="0012518B">
      <w:r>
        <w:separator/>
      </w:r>
    </w:p>
  </w:footnote>
  <w:footnote w:type="continuationSeparator" w:id="0">
    <w:p w14:paraId="286AB1E9" w14:textId="77777777" w:rsidR="0012518B" w:rsidRDefault="001251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60593" w14:textId="77777777" w:rsidR="00EA0735" w:rsidRDefault="00EA07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A9458" w14:textId="77777777" w:rsidR="00EA0735" w:rsidRDefault="00EA073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66A48"/>
    <w:rsid w:val="00093465"/>
    <w:rsid w:val="000A3793"/>
    <w:rsid w:val="000A6394"/>
    <w:rsid w:val="000A6E4A"/>
    <w:rsid w:val="000B7FED"/>
    <w:rsid w:val="000C038A"/>
    <w:rsid w:val="000C6598"/>
    <w:rsid w:val="000D44B3"/>
    <w:rsid w:val="00106675"/>
    <w:rsid w:val="0012518B"/>
    <w:rsid w:val="00145D43"/>
    <w:rsid w:val="00192C46"/>
    <w:rsid w:val="001A08B3"/>
    <w:rsid w:val="001A7B60"/>
    <w:rsid w:val="001B52F0"/>
    <w:rsid w:val="001B7A65"/>
    <w:rsid w:val="001D3FB2"/>
    <w:rsid w:val="001D5DF5"/>
    <w:rsid w:val="001E41F3"/>
    <w:rsid w:val="002066FC"/>
    <w:rsid w:val="0026004D"/>
    <w:rsid w:val="002640DD"/>
    <w:rsid w:val="00275D12"/>
    <w:rsid w:val="00284FEB"/>
    <w:rsid w:val="002860C4"/>
    <w:rsid w:val="002B1860"/>
    <w:rsid w:val="002B5741"/>
    <w:rsid w:val="002E472E"/>
    <w:rsid w:val="002E4943"/>
    <w:rsid w:val="002E6A86"/>
    <w:rsid w:val="00305409"/>
    <w:rsid w:val="003609EF"/>
    <w:rsid w:val="0036231A"/>
    <w:rsid w:val="00374DD4"/>
    <w:rsid w:val="003D3131"/>
    <w:rsid w:val="003E1A36"/>
    <w:rsid w:val="00410371"/>
    <w:rsid w:val="004242F1"/>
    <w:rsid w:val="004B75B7"/>
    <w:rsid w:val="004D0B0B"/>
    <w:rsid w:val="00510E02"/>
    <w:rsid w:val="005141D9"/>
    <w:rsid w:val="0051580D"/>
    <w:rsid w:val="00525908"/>
    <w:rsid w:val="00547111"/>
    <w:rsid w:val="00592D74"/>
    <w:rsid w:val="005A527F"/>
    <w:rsid w:val="005C02AE"/>
    <w:rsid w:val="005E2C44"/>
    <w:rsid w:val="005F13D1"/>
    <w:rsid w:val="005F59BF"/>
    <w:rsid w:val="005F7E87"/>
    <w:rsid w:val="00621188"/>
    <w:rsid w:val="006257ED"/>
    <w:rsid w:val="00653DE4"/>
    <w:rsid w:val="00665C47"/>
    <w:rsid w:val="00672B78"/>
    <w:rsid w:val="00695808"/>
    <w:rsid w:val="00697907"/>
    <w:rsid w:val="006B46FB"/>
    <w:rsid w:val="006E21FB"/>
    <w:rsid w:val="00716BF5"/>
    <w:rsid w:val="00730677"/>
    <w:rsid w:val="00766368"/>
    <w:rsid w:val="00792342"/>
    <w:rsid w:val="007977A8"/>
    <w:rsid w:val="007B512A"/>
    <w:rsid w:val="007C2097"/>
    <w:rsid w:val="007D0655"/>
    <w:rsid w:val="007D6A07"/>
    <w:rsid w:val="007F7259"/>
    <w:rsid w:val="008040A8"/>
    <w:rsid w:val="008279FA"/>
    <w:rsid w:val="008626E7"/>
    <w:rsid w:val="00870B4A"/>
    <w:rsid w:val="00870EE7"/>
    <w:rsid w:val="008863B9"/>
    <w:rsid w:val="008A45A6"/>
    <w:rsid w:val="008B7AAF"/>
    <w:rsid w:val="008D3CCC"/>
    <w:rsid w:val="008F3789"/>
    <w:rsid w:val="008F686C"/>
    <w:rsid w:val="00902499"/>
    <w:rsid w:val="00903D24"/>
    <w:rsid w:val="009148DE"/>
    <w:rsid w:val="00941E30"/>
    <w:rsid w:val="009777D9"/>
    <w:rsid w:val="00991B88"/>
    <w:rsid w:val="009A5753"/>
    <w:rsid w:val="009A579D"/>
    <w:rsid w:val="009E3297"/>
    <w:rsid w:val="009F734F"/>
    <w:rsid w:val="00A246B6"/>
    <w:rsid w:val="00A36467"/>
    <w:rsid w:val="00A47E70"/>
    <w:rsid w:val="00A50A70"/>
    <w:rsid w:val="00A50CF0"/>
    <w:rsid w:val="00A7671C"/>
    <w:rsid w:val="00AA2CBC"/>
    <w:rsid w:val="00AA6940"/>
    <w:rsid w:val="00AA74B9"/>
    <w:rsid w:val="00AC5820"/>
    <w:rsid w:val="00AD1CD8"/>
    <w:rsid w:val="00B258BB"/>
    <w:rsid w:val="00B43885"/>
    <w:rsid w:val="00B67B97"/>
    <w:rsid w:val="00B751C4"/>
    <w:rsid w:val="00B937B4"/>
    <w:rsid w:val="00B968C8"/>
    <w:rsid w:val="00BA3EC5"/>
    <w:rsid w:val="00BA51D9"/>
    <w:rsid w:val="00BB5DFC"/>
    <w:rsid w:val="00BD279D"/>
    <w:rsid w:val="00BD6BB8"/>
    <w:rsid w:val="00C66BA2"/>
    <w:rsid w:val="00C870F6"/>
    <w:rsid w:val="00C95985"/>
    <w:rsid w:val="00CA4879"/>
    <w:rsid w:val="00CC5026"/>
    <w:rsid w:val="00CC68D0"/>
    <w:rsid w:val="00CF538F"/>
    <w:rsid w:val="00D00023"/>
    <w:rsid w:val="00D03F9A"/>
    <w:rsid w:val="00D06D51"/>
    <w:rsid w:val="00D24991"/>
    <w:rsid w:val="00D31B12"/>
    <w:rsid w:val="00D50255"/>
    <w:rsid w:val="00D66520"/>
    <w:rsid w:val="00D669B5"/>
    <w:rsid w:val="00D84AE9"/>
    <w:rsid w:val="00D85A6A"/>
    <w:rsid w:val="00DE34CF"/>
    <w:rsid w:val="00DE5A3B"/>
    <w:rsid w:val="00E06EC6"/>
    <w:rsid w:val="00E13F3D"/>
    <w:rsid w:val="00E34898"/>
    <w:rsid w:val="00E42563"/>
    <w:rsid w:val="00E92E38"/>
    <w:rsid w:val="00EA0735"/>
    <w:rsid w:val="00EB09B7"/>
    <w:rsid w:val="00EE7D7C"/>
    <w:rsid w:val="00F05680"/>
    <w:rsid w:val="00F25D98"/>
    <w:rsid w:val="00F300FB"/>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link w:val="TACChar"/>
    <w:qFormat/>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Zchn">
    <w:name w:val="B1 Zchn"/>
    <w:link w:val="B1"/>
    <w:qFormat/>
    <w:rsid w:val="002E6A86"/>
    <w:rPr>
      <w:rFonts w:ascii="Times New Roman" w:hAnsi="Times New Roman"/>
      <w:lang w:val="en-GB" w:eastAsia="en-US"/>
    </w:rPr>
  </w:style>
  <w:style w:type="character" w:customStyle="1" w:styleId="B2Char">
    <w:name w:val="B2 Char"/>
    <w:link w:val="B2"/>
    <w:qFormat/>
    <w:rsid w:val="002E6A86"/>
    <w:rPr>
      <w:rFonts w:ascii="Times New Roman" w:hAnsi="Times New Roman"/>
      <w:lang w:val="en-GB" w:eastAsia="en-US"/>
    </w:rPr>
  </w:style>
  <w:style w:type="character" w:customStyle="1" w:styleId="THChar">
    <w:name w:val="TH Char"/>
    <w:link w:val="TH"/>
    <w:qFormat/>
    <w:rsid w:val="002E6A86"/>
    <w:rPr>
      <w:rFonts w:ascii="Arial" w:hAnsi="Arial"/>
      <w:b/>
      <w:lang w:val="en-GB" w:eastAsia="en-US"/>
    </w:rPr>
  </w:style>
  <w:style w:type="character" w:customStyle="1" w:styleId="TACChar">
    <w:name w:val="TAC Char"/>
    <w:link w:val="TAC"/>
    <w:qFormat/>
    <w:locked/>
    <w:rsid w:val="002E6A86"/>
    <w:rPr>
      <w:rFonts w:ascii="Arial" w:hAnsi="Arial"/>
      <w:sz w:val="18"/>
      <w:lang w:val="en-GB" w:eastAsia="en-US"/>
    </w:rPr>
  </w:style>
  <w:style w:type="character" w:styleId="Emphasis">
    <w:name w:val="Emphasis"/>
    <w:uiPriority w:val="20"/>
    <w:qFormat/>
    <w:rsid w:val="002E6A8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footer" Target="footer3.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3gpp.org/ftp/Specs/html-info/21900.htm" TargetMode="Externa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footer" Target="footer2.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E05BC4-831D-4975-A331-A70FBDB12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TotalTime>
  <Pages>2</Pages>
  <Words>661</Words>
  <Characters>4213</Characters>
  <Application>Microsoft Office Word</Application>
  <DocSecurity>0</DocSecurity>
  <Lines>35</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4865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Huawei</dc:creator>
  <cp:keywords/>
  <cp:lastModifiedBy>Timo Lunttila (Nokia)</cp:lastModifiedBy>
  <cp:revision>5</cp:revision>
  <cp:lastPrinted>1900-01-01T05:00:00Z</cp:lastPrinted>
  <dcterms:created xsi:type="dcterms:W3CDTF">2023-04-21T06:32:00Z</dcterms:created>
  <dcterms:modified xsi:type="dcterms:W3CDTF">2023-04-21T06:38:00Z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(3)Vxt39E9JJpsRT7wwotmuOeB1VHoRtGwgNRwN1vUbsLBETamfz8/XU6W6nl0G6lQ+RFDDoD7B
cau86FqSj9+Oc/9Clq+t5OIKdKxCYz8S1f02N6+LIkKsIg9jiUyuApTx0g+LIS/Nt/idAFen
aPASPWw6RjrVXrD6EuEpfS/BMXTZJONp7XNZasg1CdERjCgW74Y9yMTCLkscYa3ZbSSa4nYO
4dGMO+LkJRhiJcQs4f</vt:lpwstr>
  </property>
  <property fmtid="{D5CDD505-2E9C-101B-9397-08002B2CF9AE}" pid="22" name="_2015_ms_pID_7253431">
    <vt:lpwstr>yePpGG9dy+DFxFg6Wzxbt6bNg9aC/EjlUqAdzHJ15uL1sT5aE9lCUA
pw/No0794chOjsOy9hRfqqtEsg8jheswDREIfuhHevhU1BhRB/5MUpH4wCiaTJfHpQat3eSH
VJdfW82zYO2Hc81vyFEHgnPUFA0Zy9hNd1p9l2A/2mJ0yipZa+gEjVw8oLD6f0EJ6pQXhW58
ijkxyHSid7iCIJmnKANUjpq2o8o5uBNmN5b/</vt:lpwstr>
  </property>
  <property fmtid="{D5CDD505-2E9C-101B-9397-08002B2CF9AE}" pid="23" name="_2015_ms_pID_7253432">
    <vt:lpwstr>ow==</vt:lpwstr>
  </property>
</Properties>
</file>