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D4218" w14:textId="57261EA7" w:rsidR="001E41F3" w:rsidRPr="00496129" w:rsidRDefault="00A12D86">
      <w:pPr>
        <w:pStyle w:val="CRCoverPage"/>
        <w:tabs>
          <w:tab w:val="right" w:pos="9639"/>
        </w:tabs>
        <w:spacing w:after="0"/>
        <w:rPr>
          <w:b/>
          <w:noProof/>
          <w:sz w:val="24"/>
        </w:rPr>
      </w:pPr>
      <w:r>
        <w:rPr>
          <w:b/>
          <w:noProof/>
          <w:sz w:val="24"/>
        </w:rPr>
        <w:t>3GPP TSG-RAN WG1</w:t>
      </w:r>
      <w:r w:rsidR="00711932">
        <w:rPr>
          <w:b/>
          <w:noProof/>
          <w:sz w:val="24"/>
        </w:rPr>
        <w:t xml:space="preserve"> </w:t>
      </w:r>
      <w:r w:rsidR="00FA2D64">
        <w:rPr>
          <w:b/>
          <w:noProof/>
          <w:sz w:val="24"/>
        </w:rPr>
        <w:t xml:space="preserve">Meeting </w:t>
      </w:r>
      <w:r w:rsidR="00662EEF">
        <w:rPr>
          <w:b/>
          <w:noProof/>
          <w:sz w:val="24"/>
        </w:rPr>
        <w:t>#1</w:t>
      </w:r>
      <w:r w:rsidR="002512C4">
        <w:rPr>
          <w:b/>
          <w:noProof/>
          <w:sz w:val="24"/>
        </w:rPr>
        <w:t>1</w:t>
      </w:r>
      <w:r w:rsidR="002D4128">
        <w:rPr>
          <w:b/>
          <w:noProof/>
          <w:sz w:val="24"/>
        </w:rPr>
        <w:t>2bis-e</w:t>
      </w:r>
      <w:r w:rsidR="001E41F3">
        <w:rPr>
          <w:b/>
          <w:i/>
          <w:noProof/>
          <w:sz w:val="28"/>
        </w:rPr>
        <w:tab/>
      </w:r>
      <w:r w:rsidRPr="00496129">
        <w:rPr>
          <w:b/>
          <w:noProof/>
          <w:sz w:val="28"/>
          <w:szCs w:val="28"/>
        </w:rPr>
        <w:t>R1</w:t>
      </w:r>
      <w:r w:rsidR="00154710" w:rsidRPr="00496129">
        <w:rPr>
          <w:b/>
          <w:noProof/>
          <w:sz w:val="28"/>
          <w:szCs w:val="28"/>
        </w:rPr>
        <w:t>-2</w:t>
      </w:r>
      <w:r w:rsidR="002D4128">
        <w:rPr>
          <w:b/>
          <w:noProof/>
          <w:sz w:val="28"/>
          <w:szCs w:val="28"/>
        </w:rPr>
        <w:t>3</w:t>
      </w:r>
      <w:r w:rsidR="00A17C7D" w:rsidRPr="00496129">
        <w:rPr>
          <w:b/>
          <w:noProof/>
          <w:sz w:val="28"/>
          <w:szCs w:val="28"/>
        </w:rPr>
        <w:t>0</w:t>
      </w:r>
      <w:r w:rsidR="004D60F2">
        <w:rPr>
          <w:b/>
          <w:noProof/>
          <w:sz w:val="28"/>
          <w:szCs w:val="28"/>
        </w:rPr>
        <w:t>XXXX</w:t>
      </w:r>
    </w:p>
    <w:p w14:paraId="6BFD7C71" w14:textId="77777777" w:rsidR="00CB24C0" w:rsidRDefault="002D4128" w:rsidP="00CB24C0">
      <w:pPr>
        <w:pStyle w:val="CRCoverPage"/>
        <w:outlineLvl w:val="0"/>
        <w:rPr>
          <w:b/>
          <w:noProof/>
          <w:sz w:val="24"/>
        </w:rPr>
      </w:pPr>
      <w:r w:rsidRPr="002D4128">
        <w:rPr>
          <w:b/>
          <w:noProof/>
          <w:sz w:val="24"/>
        </w:rPr>
        <w:t>e-Meeting, April 17th – April 26th,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654"/>
        <w:gridCol w:w="614"/>
        <w:gridCol w:w="1276"/>
        <w:gridCol w:w="709"/>
        <w:gridCol w:w="992"/>
        <w:gridCol w:w="2410"/>
        <w:gridCol w:w="1701"/>
        <w:gridCol w:w="143"/>
      </w:tblGrid>
      <w:tr w:rsidR="001E41F3" w:rsidRPr="00A76385" w14:paraId="54F50D1F" w14:textId="77777777" w:rsidTr="00547111">
        <w:tc>
          <w:tcPr>
            <w:tcW w:w="9641" w:type="dxa"/>
            <w:gridSpan w:val="9"/>
            <w:tcBorders>
              <w:top w:val="single" w:sz="4" w:space="0" w:color="auto"/>
              <w:left w:val="single" w:sz="4" w:space="0" w:color="auto"/>
              <w:right w:val="single" w:sz="4" w:space="0" w:color="auto"/>
            </w:tcBorders>
          </w:tcPr>
          <w:p w14:paraId="769BE033" w14:textId="77777777" w:rsidR="001E41F3" w:rsidRPr="00A76385" w:rsidRDefault="00305409" w:rsidP="006A14DF">
            <w:pPr>
              <w:pStyle w:val="CRCoverPage"/>
              <w:spacing w:after="0"/>
              <w:jc w:val="right"/>
              <w:rPr>
                <w:i/>
                <w:noProof/>
              </w:rPr>
            </w:pPr>
            <w:r w:rsidRPr="00A76385">
              <w:rPr>
                <w:i/>
                <w:noProof/>
                <w:sz w:val="14"/>
              </w:rPr>
              <w:t>CR-Form-v</w:t>
            </w:r>
            <w:r w:rsidR="008863B9" w:rsidRPr="00A76385">
              <w:rPr>
                <w:i/>
                <w:noProof/>
                <w:sz w:val="14"/>
              </w:rPr>
              <w:t>12.</w:t>
            </w:r>
            <w:r w:rsidR="006A14DF">
              <w:rPr>
                <w:i/>
                <w:noProof/>
                <w:sz w:val="14"/>
              </w:rPr>
              <w:t>1</w:t>
            </w:r>
          </w:p>
        </w:tc>
      </w:tr>
      <w:tr w:rsidR="001E41F3" w:rsidRPr="00A76385" w14:paraId="5C098652" w14:textId="77777777" w:rsidTr="00547111">
        <w:tc>
          <w:tcPr>
            <w:tcW w:w="9641" w:type="dxa"/>
            <w:gridSpan w:val="9"/>
            <w:tcBorders>
              <w:left w:val="single" w:sz="4" w:space="0" w:color="auto"/>
              <w:right w:val="single" w:sz="4" w:space="0" w:color="auto"/>
            </w:tcBorders>
          </w:tcPr>
          <w:p w14:paraId="58053D32" w14:textId="6C72C1DC" w:rsidR="001E41F3" w:rsidRPr="00A76385" w:rsidRDefault="001E41F3">
            <w:pPr>
              <w:pStyle w:val="CRCoverPage"/>
              <w:spacing w:after="0"/>
              <w:jc w:val="center"/>
              <w:rPr>
                <w:noProof/>
              </w:rPr>
            </w:pPr>
            <w:r w:rsidRPr="00A76385">
              <w:rPr>
                <w:b/>
                <w:noProof/>
                <w:sz w:val="32"/>
              </w:rPr>
              <w:t>CHANGE REQUEST</w:t>
            </w:r>
          </w:p>
        </w:tc>
      </w:tr>
      <w:tr w:rsidR="001E41F3" w:rsidRPr="00A76385" w14:paraId="77CEF1E5" w14:textId="77777777" w:rsidTr="00547111">
        <w:tc>
          <w:tcPr>
            <w:tcW w:w="9641" w:type="dxa"/>
            <w:gridSpan w:val="9"/>
            <w:tcBorders>
              <w:left w:val="single" w:sz="4" w:space="0" w:color="auto"/>
              <w:right w:val="single" w:sz="4" w:space="0" w:color="auto"/>
            </w:tcBorders>
          </w:tcPr>
          <w:p w14:paraId="7472EBDA" w14:textId="77777777" w:rsidR="001E41F3" w:rsidRPr="00A76385" w:rsidRDefault="001E41F3">
            <w:pPr>
              <w:pStyle w:val="CRCoverPage"/>
              <w:spacing w:after="0"/>
              <w:rPr>
                <w:noProof/>
                <w:sz w:val="8"/>
                <w:szCs w:val="8"/>
              </w:rPr>
            </w:pPr>
          </w:p>
        </w:tc>
      </w:tr>
      <w:tr w:rsidR="001E41F3" w:rsidRPr="00A76385" w14:paraId="23C3AC78" w14:textId="77777777" w:rsidTr="00CD5C11">
        <w:tc>
          <w:tcPr>
            <w:tcW w:w="142" w:type="dxa"/>
            <w:tcBorders>
              <w:left w:val="single" w:sz="4" w:space="0" w:color="auto"/>
            </w:tcBorders>
          </w:tcPr>
          <w:p w14:paraId="5922C704" w14:textId="77777777" w:rsidR="001E41F3" w:rsidRPr="00A76385" w:rsidRDefault="001E41F3">
            <w:pPr>
              <w:pStyle w:val="CRCoverPage"/>
              <w:spacing w:after="0"/>
              <w:jc w:val="right"/>
              <w:rPr>
                <w:noProof/>
              </w:rPr>
            </w:pPr>
          </w:p>
        </w:tc>
        <w:tc>
          <w:tcPr>
            <w:tcW w:w="1654" w:type="dxa"/>
            <w:shd w:val="pct30" w:color="FFFF00" w:fill="auto"/>
          </w:tcPr>
          <w:p w14:paraId="2639C2CA" w14:textId="77777777" w:rsidR="001E41F3" w:rsidRPr="00A76385" w:rsidRDefault="00CD5C11" w:rsidP="00A67A57">
            <w:pPr>
              <w:pStyle w:val="CRCoverPage"/>
              <w:spacing w:after="0"/>
              <w:jc w:val="center"/>
              <w:rPr>
                <w:b/>
                <w:noProof/>
                <w:sz w:val="28"/>
              </w:rPr>
            </w:pPr>
            <w:r w:rsidRPr="00CD5C11">
              <w:rPr>
                <w:b/>
                <w:noProof/>
                <w:sz w:val="22"/>
              </w:rPr>
              <w:t>3</w:t>
            </w:r>
            <w:r w:rsidR="007D1BF6">
              <w:rPr>
                <w:b/>
                <w:noProof/>
                <w:sz w:val="22"/>
              </w:rPr>
              <w:t>7</w:t>
            </w:r>
            <w:r w:rsidRPr="00CD5C11">
              <w:rPr>
                <w:b/>
                <w:noProof/>
                <w:sz w:val="22"/>
              </w:rPr>
              <w:t>.21</w:t>
            </w:r>
            <w:r w:rsidR="007D1BF6">
              <w:rPr>
                <w:b/>
                <w:noProof/>
                <w:sz w:val="22"/>
              </w:rPr>
              <w:t>3</w:t>
            </w:r>
          </w:p>
        </w:tc>
        <w:tc>
          <w:tcPr>
            <w:tcW w:w="614" w:type="dxa"/>
          </w:tcPr>
          <w:p w14:paraId="10F28D29" w14:textId="77777777" w:rsidR="001E41F3" w:rsidRPr="00A76385" w:rsidRDefault="001E41F3">
            <w:pPr>
              <w:pStyle w:val="CRCoverPage"/>
              <w:spacing w:after="0"/>
              <w:jc w:val="center"/>
              <w:rPr>
                <w:noProof/>
              </w:rPr>
            </w:pPr>
            <w:r w:rsidRPr="00A76385">
              <w:rPr>
                <w:b/>
                <w:noProof/>
                <w:sz w:val="28"/>
              </w:rPr>
              <w:t>CR</w:t>
            </w:r>
          </w:p>
        </w:tc>
        <w:tc>
          <w:tcPr>
            <w:tcW w:w="1276" w:type="dxa"/>
            <w:shd w:val="pct30" w:color="FFFF00" w:fill="auto"/>
          </w:tcPr>
          <w:p w14:paraId="441E2633" w14:textId="77777777" w:rsidR="001E41F3" w:rsidRPr="00A76385" w:rsidRDefault="00692034" w:rsidP="00056D4C">
            <w:pPr>
              <w:pStyle w:val="CRCoverPage"/>
              <w:spacing w:after="0"/>
              <w:jc w:val="center"/>
              <w:rPr>
                <w:noProof/>
                <w:lang w:eastAsia="zh-CN"/>
              </w:rPr>
            </w:pPr>
            <w:r w:rsidRPr="00CB38EA">
              <w:rPr>
                <w:rFonts w:hint="eastAsia"/>
                <w:b/>
                <w:noProof/>
                <w:sz w:val="28"/>
              </w:rPr>
              <w:t>X</w:t>
            </w:r>
            <w:r w:rsidRPr="00CB38EA">
              <w:rPr>
                <w:b/>
                <w:noProof/>
                <w:sz w:val="28"/>
              </w:rPr>
              <w:t>XX</w:t>
            </w:r>
          </w:p>
        </w:tc>
        <w:tc>
          <w:tcPr>
            <w:tcW w:w="709" w:type="dxa"/>
          </w:tcPr>
          <w:p w14:paraId="53AC573B" w14:textId="77777777" w:rsidR="001E41F3" w:rsidRPr="00A76385" w:rsidRDefault="001E41F3" w:rsidP="0051580D">
            <w:pPr>
              <w:pStyle w:val="CRCoverPage"/>
              <w:tabs>
                <w:tab w:val="right" w:pos="625"/>
              </w:tabs>
              <w:spacing w:after="0"/>
              <w:jc w:val="center"/>
              <w:rPr>
                <w:noProof/>
              </w:rPr>
            </w:pPr>
            <w:r w:rsidRPr="00A76385">
              <w:rPr>
                <w:b/>
                <w:bCs/>
                <w:noProof/>
                <w:sz w:val="28"/>
              </w:rPr>
              <w:t>rev</w:t>
            </w:r>
          </w:p>
        </w:tc>
        <w:tc>
          <w:tcPr>
            <w:tcW w:w="992" w:type="dxa"/>
            <w:shd w:val="pct30" w:color="FFFF00" w:fill="auto"/>
          </w:tcPr>
          <w:p w14:paraId="159B5112" w14:textId="77777777" w:rsidR="001E41F3" w:rsidRPr="00A76385" w:rsidRDefault="00F40E86" w:rsidP="00E13F3D">
            <w:pPr>
              <w:pStyle w:val="CRCoverPage"/>
              <w:spacing w:after="0"/>
              <w:jc w:val="center"/>
              <w:rPr>
                <w:b/>
                <w:noProof/>
                <w:lang w:eastAsia="zh-CN"/>
              </w:rPr>
            </w:pPr>
            <w:r w:rsidRPr="009A429F">
              <w:rPr>
                <w:b/>
                <w:noProof/>
                <w:sz w:val="28"/>
              </w:rPr>
              <w:fldChar w:fldCharType="begin"/>
            </w:r>
            <w:r w:rsidRPr="009A429F">
              <w:rPr>
                <w:b/>
                <w:noProof/>
                <w:sz w:val="28"/>
              </w:rPr>
              <w:instrText xml:space="preserve"> DOCPROPERTY  Revision  \* MERGEFORMAT </w:instrText>
            </w:r>
            <w:r w:rsidRPr="009A429F">
              <w:rPr>
                <w:b/>
                <w:noProof/>
                <w:sz w:val="28"/>
              </w:rPr>
              <w:fldChar w:fldCharType="separate"/>
            </w:r>
            <w:r w:rsidRPr="009A429F">
              <w:rPr>
                <w:b/>
                <w:noProof/>
                <w:sz w:val="28"/>
              </w:rPr>
              <w:t>-</w:t>
            </w:r>
            <w:r w:rsidRPr="009A429F">
              <w:rPr>
                <w:b/>
                <w:noProof/>
                <w:sz w:val="28"/>
              </w:rPr>
              <w:fldChar w:fldCharType="end"/>
            </w:r>
          </w:p>
        </w:tc>
        <w:tc>
          <w:tcPr>
            <w:tcW w:w="2410" w:type="dxa"/>
          </w:tcPr>
          <w:p w14:paraId="0281E2D4" w14:textId="77777777" w:rsidR="001E41F3" w:rsidRPr="00A76385" w:rsidRDefault="001E41F3" w:rsidP="0051580D">
            <w:pPr>
              <w:pStyle w:val="CRCoverPage"/>
              <w:tabs>
                <w:tab w:val="right" w:pos="1825"/>
              </w:tabs>
              <w:spacing w:after="0"/>
              <w:jc w:val="center"/>
              <w:rPr>
                <w:noProof/>
              </w:rPr>
            </w:pPr>
            <w:r w:rsidRPr="00A76385">
              <w:rPr>
                <w:b/>
                <w:noProof/>
                <w:sz w:val="28"/>
                <w:szCs w:val="28"/>
              </w:rPr>
              <w:t>Current version:</w:t>
            </w:r>
          </w:p>
        </w:tc>
        <w:tc>
          <w:tcPr>
            <w:tcW w:w="1701" w:type="dxa"/>
            <w:shd w:val="pct30" w:color="FFFF00" w:fill="auto"/>
          </w:tcPr>
          <w:p w14:paraId="4BE796D6" w14:textId="77777777" w:rsidR="001E41F3" w:rsidRPr="00A76385" w:rsidRDefault="00323013" w:rsidP="008E2724">
            <w:pPr>
              <w:pStyle w:val="CRCoverPage"/>
              <w:spacing w:after="0"/>
              <w:jc w:val="center"/>
              <w:rPr>
                <w:noProof/>
                <w:sz w:val="28"/>
              </w:rPr>
            </w:pPr>
            <w:r>
              <w:rPr>
                <w:b/>
                <w:noProof/>
                <w:sz w:val="28"/>
              </w:rPr>
              <w:t>1</w:t>
            </w:r>
            <w:r w:rsidR="002512C4">
              <w:rPr>
                <w:b/>
                <w:noProof/>
                <w:sz w:val="28"/>
              </w:rPr>
              <w:t>7</w:t>
            </w:r>
            <w:r w:rsidR="00F40E86">
              <w:rPr>
                <w:b/>
                <w:noProof/>
                <w:sz w:val="28"/>
              </w:rPr>
              <w:t>.</w:t>
            </w:r>
            <w:r w:rsidR="00EE1EEA">
              <w:rPr>
                <w:b/>
                <w:noProof/>
                <w:sz w:val="28"/>
              </w:rPr>
              <w:t>5</w:t>
            </w:r>
            <w:r w:rsidR="00F40E86">
              <w:rPr>
                <w:b/>
                <w:noProof/>
                <w:sz w:val="28"/>
              </w:rPr>
              <w:t>.</w:t>
            </w:r>
            <w:r w:rsidR="0036227A">
              <w:rPr>
                <w:b/>
                <w:noProof/>
                <w:sz w:val="28"/>
              </w:rPr>
              <w:t>0</w:t>
            </w:r>
          </w:p>
        </w:tc>
        <w:tc>
          <w:tcPr>
            <w:tcW w:w="143" w:type="dxa"/>
            <w:tcBorders>
              <w:right w:val="single" w:sz="4" w:space="0" w:color="auto"/>
            </w:tcBorders>
          </w:tcPr>
          <w:p w14:paraId="0E9275F3" w14:textId="77777777" w:rsidR="001E41F3" w:rsidRPr="00A76385" w:rsidRDefault="001E41F3">
            <w:pPr>
              <w:pStyle w:val="CRCoverPage"/>
              <w:spacing w:after="0"/>
              <w:rPr>
                <w:noProof/>
              </w:rPr>
            </w:pPr>
          </w:p>
        </w:tc>
      </w:tr>
      <w:tr w:rsidR="001E41F3" w:rsidRPr="00A76385" w14:paraId="61F56166" w14:textId="77777777" w:rsidTr="00547111">
        <w:tc>
          <w:tcPr>
            <w:tcW w:w="9641" w:type="dxa"/>
            <w:gridSpan w:val="9"/>
            <w:tcBorders>
              <w:left w:val="single" w:sz="4" w:space="0" w:color="auto"/>
              <w:right w:val="single" w:sz="4" w:space="0" w:color="auto"/>
            </w:tcBorders>
          </w:tcPr>
          <w:p w14:paraId="24BC2C1F" w14:textId="77777777" w:rsidR="001E41F3" w:rsidRPr="00A76385" w:rsidRDefault="001E41F3">
            <w:pPr>
              <w:pStyle w:val="CRCoverPage"/>
              <w:spacing w:after="0"/>
              <w:rPr>
                <w:noProof/>
              </w:rPr>
            </w:pPr>
          </w:p>
        </w:tc>
      </w:tr>
      <w:tr w:rsidR="001E41F3" w:rsidRPr="00A76385" w14:paraId="158285CB" w14:textId="77777777" w:rsidTr="00547111">
        <w:tc>
          <w:tcPr>
            <w:tcW w:w="9641" w:type="dxa"/>
            <w:gridSpan w:val="9"/>
            <w:tcBorders>
              <w:top w:val="single" w:sz="4" w:space="0" w:color="auto"/>
            </w:tcBorders>
          </w:tcPr>
          <w:p w14:paraId="1DA6727A" w14:textId="77777777" w:rsidR="001E41F3" w:rsidRPr="00A76385" w:rsidRDefault="001E41F3">
            <w:pPr>
              <w:pStyle w:val="CRCoverPage"/>
              <w:spacing w:after="0"/>
              <w:jc w:val="center"/>
              <w:rPr>
                <w:rFonts w:cs="Arial"/>
                <w:i/>
                <w:noProof/>
              </w:rPr>
            </w:pPr>
            <w:r w:rsidRPr="00A76385">
              <w:rPr>
                <w:rFonts w:cs="Arial"/>
                <w:i/>
                <w:noProof/>
              </w:rPr>
              <w:t xml:space="preserve">For </w:t>
            </w:r>
            <w:hyperlink r:id="rId9" w:anchor="_blank" w:history="1">
              <w:r w:rsidRPr="00A76385">
                <w:rPr>
                  <w:rStyle w:val="Hyperlink"/>
                  <w:rFonts w:cs="Arial"/>
                  <w:b/>
                  <w:i/>
                  <w:noProof/>
                  <w:color w:val="FF0000"/>
                </w:rPr>
                <w:t>HE</w:t>
              </w:r>
              <w:bookmarkStart w:id="0" w:name="_Hlt497126619"/>
              <w:r w:rsidRPr="00A76385">
                <w:rPr>
                  <w:rStyle w:val="Hyperlink"/>
                  <w:rFonts w:cs="Arial"/>
                  <w:b/>
                  <w:i/>
                  <w:noProof/>
                  <w:color w:val="FF0000"/>
                </w:rPr>
                <w:t>L</w:t>
              </w:r>
              <w:bookmarkEnd w:id="0"/>
              <w:r w:rsidRPr="00A76385">
                <w:rPr>
                  <w:rStyle w:val="Hyperlink"/>
                  <w:rFonts w:cs="Arial"/>
                  <w:b/>
                  <w:i/>
                  <w:noProof/>
                  <w:color w:val="FF0000"/>
                </w:rPr>
                <w:t>P</w:t>
              </w:r>
            </w:hyperlink>
            <w:r w:rsidRPr="00A76385">
              <w:rPr>
                <w:rFonts w:cs="Arial"/>
                <w:b/>
                <w:i/>
                <w:noProof/>
                <w:color w:val="FF0000"/>
              </w:rPr>
              <w:t xml:space="preserve"> </w:t>
            </w:r>
            <w:r w:rsidRPr="00A76385">
              <w:rPr>
                <w:rFonts w:cs="Arial"/>
                <w:i/>
                <w:noProof/>
              </w:rPr>
              <w:t>on using this form</w:t>
            </w:r>
            <w:r w:rsidR="0051580D" w:rsidRPr="00A76385">
              <w:rPr>
                <w:rFonts w:cs="Arial"/>
                <w:i/>
                <w:noProof/>
              </w:rPr>
              <w:t>: c</w:t>
            </w:r>
            <w:r w:rsidR="00F25D98" w:rsidRPr="00A76385">
              <w:rPr>
                <w:rFonts w:cs="Arial"/>
                <w:i/>
                <w:noProof/>
              </w:rPr>
              <w:t xml:space="preserve">omprehensive instructions can be found at </w:t>
            </w:r>
            <w:r w:rsidR="001B7A65" w:rsidRPr="00A76385">
              <w:rPr>
                <w:rFonts w:cs="Arial"/>
                <w:i/>
                <w:noProof/>
              </w:rPr>
              <w:br/>
            </w:r>
            <w:hyperlink r:id="rId10" w:history="1">
              <w:r w:rsidR="00DE34CF" w:rsidRPr="00A76385">
                <w:rPr>
                  <w:rStyle w:val="Hyperlink"/>
                  <w:rFonts w:cs="Arial"/>
                  <w:i/>
                  <w:noProof/>
                </w:rPr>
                <w:t>http://www.3gpp.org/Change-Requests</w:t>
              </w:r>
            </w:hyperlink>
            <w:r w:rsidR="00F25D98" w:rsidRPr="00A76385">
              <w:rPr>
                <w:rFonts w:cs="Arial"/>
                <w:i/>
                <w:noProof/>
              </w:rPr>
              <w:t>.</w:t>
            </w:r>
          </w:p>
        </w:tc>
      </w:tr>
      <w:tr w:rsidR="001E41F3" w:rsidRPr="00A76385" w14:paraId="5D04B55B" w14:textId="77777777" w:rsidTr="00547111">
        <w:tc>
          <w:tcPr>
            <w:tcW w:w="9641" w:type="dxa"/>
            <w:gridSpan w:val="9"/>
          </w:tcPr>
          <w:p w14:paraId="4B537D8F" w14:textId="77777777" w:rsidR="001E41F3" w:rsidRPr="00A76385" w:rsidRDefault="001E41F3">
            <w:pPr>
              <w:pStyle w:val="CRCoverPage"/>
              <w:spacing w:after="0"/>
              <w:rPr>
                <w:noProof/>
                <w:sz w:val="8"/>
                <w:szCs w:val="8"/>
              </w:rPr>
            </w:pPr>
          </w:p>
        </w:tc>
      </w:tr>
    </w:tbl>
    <w:p w14:paraId="18AE5F2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6385" w14:paraId="538A0BD2" w14:textId="77777777" w:rsidTr="00A7671C">
        <w:tc>
          <w:tcPr>
            <w:tcW w:w="2835" w:type="dxa"/>
          </w:tcPr>
          <w:p w14:paraId="7485B8CE" w14:textId="77777777" w:rsidR="00F25D98" w:rsidRPr="00A76385" w:rsidRDefault="00F25D98" w:rsidP="001E41F3">
            <w:pPr>
              <w:pStyle w:val="CRCoverPage"/>
              <w:tabs>
                <w:tab w:val="right" w:pos="2751"/>
              </w:tabs>
              <w:spacing w:after="0"/>
              <w:rPr>
                <w:b/>
                <w:i/>
                <w:noProof/>
              </w:rPr>
            </w:pPr>
            <w:r w:rsidRPr="00A76385">
              <w:rPr>
                <w:b/>
                <w:i/>
                <w:noProof/>
              </w:rPr>
              <w:t>Proposed change</w:t>
            </w:r>
            <w:r w:rsidR="00A7671C" w:rsidRPr="00A76385">
              <w:rPr>
                <w:b/>
                <w:i/>
                <w:noProof/>
              </w:rPr>
              <w:t xml:space="preserve"> </w:t>
            </w:r>
            <w:r w:rsidRPr="00A76385">
              <w:rPr>
                <w:b/>
                <w:i/>
                <w:noProof/>
              </w:rPr>
              <w:t>affects:</w:t>
            </w:r>
          </w:p>
        </w:tc>
        <w:tc>
          <w:tcPr>
            <w:tcW w:w="1418" w:type="dxa"/>
          </w:tcPr>
          <w:p w14:paraId="490F9BEA" w14:textId="77777777" w:rsidR="00F25D98" w:rsidRPr="00A76385" w:rsidRDefault="00F25D98" w:rsidP="001E41F3">
            <w:pPr>
              <w:pStyle w:val="CRCoverPage"/>
              <w:spacing w:after="0"/>
              <w:jc w:val="right"/>
              <w:rPr>
                <w:noProof/>
              </w:rPr>
            </w:pPr>
            <w:r w:rsidRPr="00A7638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DD3B31" w14:textId="77777777" w:rsidR="00F25D98" w:rsidRPr="00A76385" w:rsidRDefault="00F25D98" w:rsidP="001E41F3">
            <w:pPr>
              <w:pStyle w:val="CRCoverPage"/>
              <w:spacing w:after="0"/>
              <w:jc w:val="center"/>
              <w:rPr>
                <w:b/>
                <w:caps/>
                <w:noProof/>
              </w:rPr>
            </w:pPr>
          </w:p>
        </w:tc>
        <w:tc>
          <w:tcPr>
            <w:tcW w:w="709" w:type="dxa"/>
            <w:tcBorders>
              <w:left w:val="single" w:sz="4" w:space="0" w:color="auto"/>
            </w:tcBorders>
          </w:tcPr>
          <w:p w14:paraId="2034C92E" w14:textId="77777777" w:rsidR="00F25D98" w:rsidRPr="00A76385" w:rsidRDefault="00F25D98" w:rsidP="001E41F3">
            <w:pPr>
              <w:pStyle w:val="CRCoverPage"/>
              <w:spacing w:after="0"/>
              <w:jc w:val="right"/>
              <w:rPr>
                <w:noProof/>
                <w:u w:val="single"/>
              </w:rPr>
            </w:pPr>
            <w:r w:rsidRPr="00A7638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169F49" w14:textId="77777777" w:rsidR="00F25D98" w:rsidRPr="00A76385" w:rsidRDefault="00EF2121" w:rsidP="001E41F3">
            <w:pPr>
              <w:pStyle w:val="CRCoverPage"/>
              <w:spacing w:after="0"/>
              <w:jc w:val="center"/>
              <w:rPr>
                <w:b/>
                <w:caps/>
                <w:noProof/>
              </w:rPr>
            </w:pPr>
            <w:r>
              <w:rPr>
                <w:b/>
                <w:caps/>
                <w:noProof/>
              </w:rPr>
              <w:t>X</w:t>
            </w:r>
          </w:p>
        </w:tc>
        <w:tc>
          <w:tcPr>
            <w:tcW w:w="2126" w:type="dxa"/>
          </w:tcPr>
          <w:p w14:paraId="12E9887E" w14:textId="77777777" w:rsidR="00F25D98" w:rsidRPr="00A76385" w:rsidRDefault="00F25D98" w:rsidP="001E41F3">
            <w:pPr>
              <w:pStyle w:val="CRCoverPage"/>
              <w:spacing w:after="0"/>
              <w:jc w:val="right"/>
              <w:rPr>
                <w:noProof/>
                <w:u w:val="single"/>
              </w:rPr>
            </w:pPr>
            <w:r w:rsidRPr="00A7638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25FC80" w14:textId="77777777" w:rsidR="00F25D98" w:rsidRPr="00A76385" w:rsidRDefault="00141C48" w:rsidP="001E41F3">
            <w:pPr>
              <w:pStyle w:val="CRCoverPage"/>
              <w:spacing w:after="0"/>
              <w:jc w:val="center"/>
              <w:rPr>
                <w:b/>
                <w:caps/>
                <w:noProof/>
              </w:rPr>
            </w:pPr>
            <w:r>
              <w:rPr>
                <w:b/>
                <w:caps/>
                <w:noProof/>
              </w:rPr>
              <w:t>X</w:t>
            </w:r>
          </w:p>
        </w:tc>
        <w:tc>
          <w:tcPr>
            <w:tcW w:w="1418" w:type="dxa"/>
            <w:tcBorders>
              <w:left w:val="nil"/>
            </w:tcBorders>
          </w:tcPr>
          <w:p w14:paraId="60549337" w14:textId="77777777" w:rsidR="00F25D98" w:rsidRPr="00A76385" w:rsidRDefault="00F25D98" w:rsidP="001E41F3">
            <w:pPr>
              <w:pStyle w:val="CRCoverPage"/>
              <w:spacing w:after="0"/>
              <w:jc w:val="right"/>
              <w:rPr>
                <w:noProof/>
              </w:rPr>
            </w:pPr>
            <w:r w:rsidRPr="00A7638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A08138" w14:textId="77777777" w:rsidR="00F25D98" w:rsidRPr="00A76385" w:rsidRDefault="00F25D98" w:rsidP="001E41F3">
            <w:pPr>
              <w:pStyle w:val="CRCoverPage"/>
              <w:spacing w:after="0"/>
              <w:jc w:val="center"/>
              <w:rPr>
                <w:b/>
                <w:bCs/>
                <w:caps/>
                <w:noProof/>
              </w:rPr>
            </w:pPr>
          </w:p>
        </w:tc>
      </w:tr>
    </w:tbl>
    <w:p w14:paraId="71F4664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6385" w14:paraId="54BD41F3" w14:textId="77777777" w:rsidTr="00547111">
        <w:tc>
          <w:tcPr>
            <w:tcW w:w="9640" w:type="dxa"/>
            <w:gridSpan w:val="11"/>
          </w:tcPr>
          <w:p w14:paraId="4803CC31" w14:textId="77777777" w:rsidR="001E41F3" w:rsidRPr="00A76385" w:rsidRDefault="001E41F3">
            <w:pPr>
              <w:pStyle w:val="CRCoverPage"/>
              <w:spacing w:after="0"/>
              <w:rPr>
                <w:noProof/>
                <w:sz w:val="8"/>
                <w:szCs w:val="8"/>
              </w:rPr>
            </w:pPr>
          </w:p>
        </w:tc>
      </w:tr>
      <w:tr w:rsidR="001E41F3" w:rsidRPr="00A76385" w14:paraId="0E330040" w14:textId="77777777" w:rsidTr="00547111">
        <w:tc>
          <w:tcPr>
            <w:tcW w:w="1843" w:type="dxa"/>
            <w:tcBorders>
              <w:top w:val="single" w:sz="4" w:space="0" w:color="auto"/>
              <w:left w:val="single" w:sz="4" w:space="0" w:color="auto"/>
            </w:tcBorders>
          </w:tcPr>
          <w:p w14:paraId="7B97F26C" w14:textId="77777777" w:rsidR="001E41F3" w:rsidRPr="00A76385" w:rsidRDefault="001E41F3">
            <w:pPr>
              <w:pStyle w:val="CRCoverPage"/>
              <w:tabs>
                <w:tab w:val="right" w:pos="1759"/>
              </w:tabs>
              <w:spacing w:after="0"/>
              <w:rPr>
                <w:b/>
                <w:i/>
                <w:noProof/>
              </w:rPr>
            </w:pPr>
            <w:r w:rsidRPr="00A76385">
              <w:rPr>
                <w:b/>
                <w:i/>
                <w:noProof/>
              </w:rPr>
              <w:t>Title:</w:t>
            </w:r>
            <w:r w:rsidRPr="00A76385">
              <w:rPr>
                <w:b/>
                <w:i/>
                <w:noProof/>
              </w:rPr>
              <w:tab/>
            </w:r>
          </w:p>
        </w:tc>
        <w:tc>
          <w:tcPr>
            <w:tcW w:w="7797" w:type="dxa"/>
            <w:gridSpan w:val="10"/>
            <w:tcBorders>
              <w:top w:val="single" w:sz="4" w:space="0" w:color="auto"/>
              <w:right w:val="single" w:sz="4" w:space="0" w:color="auto"/>
            </w:tcBorders>
            <w:shd w:val="pct30" w:color="FFFF00" w:fill="auto"/>
          </w:tcPr>
          <w:p w14:paraId="0F3C0FB3" w14:textId="77777777" w:rsidR="001E41F3" w:rsidRPr="00A76385" w:rsidRDefault="002D2A86" w:rsidP="006C2193">
            <w:pPr>
              <w:pStyle w:val="CRCoverPage"/>
              <w:spacing w:after="0"/>
              <w:ind w:left="100"/>
              <w:rPr>
                <w:noProof/>
                <w:lang w:eastAsia="zh-CN"/>
              </w:rPr>
            </w:pPr>
            <w:r>
              <w:rPr>
                <w:noProof/>
                <w:lang w:eastAsia="zh-CN"/>
              </w:rPr>
              <w:t>Correction</w:t>
            </w:r>
            <w:r w:rsidR="00267FAD" w:rsidRPr="00267FAD">
              <w:rPr>
                <w:noProof/>
                <w:lang w:eastAsia="zh-CN"/>
              </w:rPr>
              <w:t xml:space="preserve"> </w:t>
            </w:r>
            <w:r w:rsidR="007D1BF6">
              <w:rPr>
                <w:noProof/>
                <w:lang w:eastAsia="zh-CN"/>
              </w:rPr>
              <w:t xml:space="preserve">on </w:t>
            </w:r>
            <w:r w:rsidR="00C36B0B">
              <w:rPr>
                <w:noProof/>
                <w:lang w:eastAsia="zh-CN"/>
              </w:rPr>
              <w:t>the</w:t>
            </w:r>
            <w:r w:rsidR="00C36B0B" w:rsidRPr="00C36B0B">
              <w:rPr>
                <w:noProof/>
                <w:lang w:eastAsia="zh-CN"/>
              </w:rPr>
              <w:t xml:space="preserve"> indication of </w:t>
            </w:r>
            <w:r w:rsidR="002D4128">
              <w:rPr>
                <w:noProof/>
                <w:lang w:eastAsia="zh-CN"/>
              </w:rPr>
              <w:t>short control signal</w:t>
            </w:r>
            <w:r w:rsidR="00C36B0B" w:rsidRPr="00C36B0B">
              <w:rPr>
                <w:noProof/>
                <w:lang w:eastAsia="zh-CN"/>
              </w:rPr>
              <w:t xml:space="preserve">  </w:t>
            </w:r>
            <w:r w:rsidR="00A67A57">
              <w:rPr>
                <w:noProof/>
                <w:lang w:eastAsia="zh-CN"/>
              </w:rPr>
              <w:t xml:space="preserve"> </w:t>
            </w:r>
          </w:p>
        </w:tc>
      </w:tr>
      <w:tr w:rsidR="001E41F3" w:rsidRPr="00A76385" w14:paraId="4A40155E" w14:textId="77777777" w:rsidTr="00547111">
        <w:tc>
          <w:tcPr>
            <w:tcW w:w="1843" w:type="dxa"/>
            <w:tcBorders>
              <w:left w:val="single" w:sz="4" w:space="0" w:color="auto"/>
            </w:tcBorders>
          </w:tcPr>
          <w:p w14:paraId="559D4FE5" w14:textId="77777777" w:rsidR="001E41F3" w:rsidRPr="00A76385" w:rsidRDefault="001E41F3">
            <w:pPr>
              <w:pStyle w:val="CRCoverPage"/>
              <w:spacing w:after="0"/>
              <w:rPr>
                <w:b/>
                <w:i/>
                <w:noProof/>
                <w:sz w:val="8"/>
                <w:szCs w:val="8"/>
              </w:rPr>
            </w:pPr>
          </w:p>
        </w:tc>
        <w:tc>
          <w:tcPr>
            <w:tcW w:w="7797" w:type="dxa"/>
            <w:gridSpan w:val="10"/>
            <w:tcBorders>
              <w:right w:val="single" w:sz="4" w:space="0" w:color="auto"/>
            </w:tcBorders>
          </w:tcPr>
          <w:p w14:paraId="0F0EEA52" w14:textId="77777777" w:rsidR="001E41F3" w:rsidRPr="001D20AD" w:rsidRDefault="001E41F3">
            <w:pPr>
              <w:pStyle w:val="CRCoverPage"/>
              <w:spacing w:after="0"/>
              <w:rPr>
                <w:noProof/>
                <w:sz w:val="8"/>
                <w:szCs w:val="8"/>
              </w:rPr>
            </w:pPr>
          </w:p>
        </w:tc>
      </w:tr>
      <w:tr w:rsidR="001E41F3" w:rsidRPr="00A76385" w14:paraId="2AD6C3BF" w14:textId="77777777" w:rsidTr="00547111">
        <w:tc>
          <w:tcPr>
            <w:tcW w:w="1843" w:type="dxa"/>
            <w:tcBorders>
              <w:left w:val="single" w:sz="4" w:space="0" w:color="auto"/>
            </w:tcBorders>
          </w:tcPr>
          <w:p w14:paraId="17809F3A" w14:textId="77777777" w:rsidR="001E41F3" w:rsidRPr="00A76385" w:rsidRDefault="001E41F3">
            <w:pPr>
              <w:pStyle w:val="CRCoverPage"/>
              <w:tabs>
                <w:tab w:val="right" w:pos="1759"/>
              </w:tabs>
              <w:spacing w:after="0"/>
              <w:rPr>
                <w:b/>
                <w:i/>
                <w:noProof/>
              </w:rPr>
            </w:pPr>
            <w:r w:rsidRPr="00A76385">
              <w:rPr>
                <w:b/>
                <w:i/>
                <w:noProof/>
              </w:rPr>
              <w:t>Source to WG:</w:t>
            </w:r>
          </w:p>
        </w:tc>
        <w:tc>
          <w:tcPr>
            <w:tcW w:w="7797" w:type="dxa"/>
            <w:gridSpan w:val="10"/>
            <w:tcBorders>
              <w:right w:val="single" w:sz="4" w:space="0" w:color="auto"/>
            </w:tcBorders>
            <w:shd w:val="pct30" w:color="FFFF00" w:fill="auto"/>
          </w:tcPr>
          <w:p w14:paraId="3C693303" w14:textId="78CD5627" w:rsidR="001E41F3" w:rsidRPr="00A76385" w:rsidRDefault="00CF627F">
            <w:pPr>
              <w:pStyle w:val="CRCoverPage"/>
              <w:spacing w:after="0"/>
              <w:ind w:left="100"/>
              <w:rPr>
                <w:noProof/>
              </w:rPr>
            </w:pPr>
            <w:r>
              <w:t xml:space="preserve">Moderator (Nokia), </w:t>
            </w:r>
            <w:r w:rsidR="007D1BF6">
              <w:rPr>
                <w:noProof/>
              </w:rPr>
              <w:t>vivo</w:t>
            </w:r>
          </w:p>
        </w:tc>
      </w:tr>
      <w:tr w:rsidR="001E41F3" w:rsidRPr="00A76385" w14:paraId="0EB7A374" w14:textId="77777777" w:rsidTr="00547111">
        <w:tc>
          <w:tcPr>
            <w:tcW w:w="1843" w:type="dxa"/>
            <w:tcBorders>
              <w:left w:val="single" w:sz="4" w:space="0" w:color="auto"/>
            </w:tcBorders>
          </w:tcPr>
          <w:p w14:paraId="0C203F12" w14:textId="77777777" w:rsidR="001E41F3" w:rsidRPr="00A76385" w:rsidRDefault="001E41F3">
            <w:pPr>
              <w:pStyle w:val="CRCoverPage"/>
              <w:tabs>
                <w:tab w:val="right" w:pos="1759"/>
              </w:tabs>
              <w:spacing w:after="0"/>
              <w:rPr>
                <w:b/>
                <w:i/>
                <w:noProof/>
              </w:rPr>
            </w:pPr>
            <w:r w:rsidRPr="00A76385">
              <w:rPr>
                <w:b/>
                <w:i/>
                <w:noProof/>
              </w:rPr>
              <w:t>Source to TSG:</w:t>
            </w:r>
          </w:p>
        </w:tc>
        <w:tc>
          <w:tcPr>
            <w:tcW w:w="7797" w:type="dxa"/>
            <w:gridSpan w:val="10"/>
            <w:tcBorders>
              <w:right w:val="single" w:sz="4" w:space="0" w:color="auto"/>
            </w:tcBorders>
            <w:shd w:val="pct30" w:color="FFFF00" w:fill="auto"/>
          </w:tcPr>
          <w:p w14:paraId="4C20505B" w14:textId="77777777" w:rsidR="001E41F3" w:rsidRPr="00A76385" w:rsidRDefault="00583C1A" w:rsidP="00547111">
            <w:pPr>
              <w:pStyle w:val="CRCoverPage"/>
              <w:spacing w:after="0"/>
              <w:ind w:left="100"/>
              <w:rPr>
                <w:noProof/>
              </w:rPr>
            </w:pPr>
            <w:r>
              <w:rPr>
                <w:noProof/>
              </w:rPr>
              <w:t>R</w:t>
            </w:r>
            <w:r w:rsidR="00E86005">
              <w:rPr>
                <w:noProof/>
              </w:rPr>
              <w:t>1</w:t>
            </w:r>
          </w:p>
        </w:tc>
      </w:tr>
      <w:tr w:rsidR="001E41F3" w:rsidRPr="00A76385" w14:paraId="5022F920" w14:textId="77777777" w:rsidTr="00547111">
        <w:tc>
          <w:tcPr>
            <w:tcW w:w="1843" w:type="dxa"/>
            <w:tcBorders>
              <w:left w:val="single" w:sz="4" w:space="0" w:color="auto"/>
            </w:tcBorders>
          </w:tcPr>
          <w:p w14:paraId="36065E4D" w14:textId="77777777" w:rsidR="001E41F3" w:rsidRPr="00A76385" w:rsidRDefault="001E41F3">
            <w:pPr>
              <w:pStyle w:val="CRCoverPage"/>
              <w:spacing w:after="0"/>
              <w:rPr>
                <w:b/>
                <w:i/>
                <w:noProof/>
                <w:sz w:val="8"/>
                <w:szCs w:val="8"/>
              </w:rPr>
            </w:pPr>
          </w:p>
        </w:tc>
        <w:tc>
          <w:tcPr>
            <w:tcW w:w="7797" w:type="dxa"/>
            <w:gridSpan w:val="10"/>
            <w:tcBorders>
              <w:right w:val="single" w:sz="4" w:space="0" w:color="auto"/>
            </w:tcBorders>
          </w:tcPr>
          <w:p w14:paraId="2D5C7C8D" w14:textId="77777777" w:rsidR="001E41F3" w:rsidRPr="00A76385" w:rsidRDefault="001E41F3">
            <w:pPr>
              <w:pStyle w:val="CRCoverPage"/>
              <w:spacing w:after="0"/>
              <w:rPr>
                <w:noProof/>
                <w:sz w:val="8"/>
                <w:szCs w:val="8"/>
              </w:rPr>
            </w:pPr>
          </w:p>
        </w:tc>
      </w:tr>
      <w:tr w:rsidR="008009D5" w:rsidRPr="00A76385" w14:paraId="733AFBF2" w14:textId="77777777" w:rsidTr="00547111">
        <w:tc>
          <w:tcPr>
            <w:tcW w:w="1843" w:type="dxa"/>
            <w:tcBorders>
              <w:left w:val="single" w:sz="4" w:space="0" w:color="auto"/>
            </w:tcBorders>
          </w:tcPr>
          <w:p w14:paraId="68BC1A89" w14:textId="77777777" w:rsidR="008009D5" w:rsidRPr="00A76385" w:rsidRDefault="008009D5" w:rsidP="008009D5">
            <w:pPr>
              <w:pStyle w:val="CRCoverPage"/>
              <w:tabs>
                <w:tab w:val="right" w:pos="1759"/>
              </w:tabs>
              <w:spacing w:after="0"/>
              <w:rPr>
                <w:b/>
                <w:i/>
                <w:noProof/>
              </w:rPr>
            </w:pPr>
            <w:r w:rsidRPr="00A76385">
              <w:rPr>
                <w:b/>
                <w:i/>
                <w:noProof/>
              </w:rPr>
              <w:t>Work item code:</w:t>
            </w:r>
          </w:p>
        </w:tc>
        <w:tc>
          <w:tcPr>
            <w:tcW w:w="3686" w:type="dxa"/>
            <w:gridSpan w:val="5"/>
            <w:shd w:val="pct30" w:color="FFFF00" w:fill="auto"/>
          </w:tcPr>
          <w:p w14:paraId="1352F8C7" w14:textId="77777777" w:rsidR="008009D5" w:rsidRPr="00A76385" w:rsidRDefault="008009D5" w:rsidP="008009D5">
            <w:pPr>
              <w:pStyle w:val="CRCoverPage"/>
              <w:spacing w:after="0"/>
              <w:ind w:left="100"/>
              <w:rPr>
                <w:noProof/>
                <w:lang w:eastAsia="zh-CN"/>
              </w:rPr>
            </w:pPr>
            <w:r w:rsidRPr="002512C4">
              <w:rPr>
                <w:noProof/>
                <w:lang w:eastAsia="zh-CN"/>
              </w:rPr>
              <w:t>NR_ext_to_71GHz</w:t>
            </w:r>
            <w:r w:rsidR="007B0C46">
              <w:rPr>
                <w:noProof/>
                <w:lang w:eastAsia="zh-CN"/>
              </w:rPr>
              <w:t>-</w:t>
            </w:r>
            <w:r w:rsidR="00C01BB4">
              <w:rPr>
                <w:noProof/>
                <w:lang w:eastAsia="zh-CN"/>
              </w:rPr>
              <w:t>C</w:t>
            </w:r>
            <w:r w:rsidR="007B0C46">
              <w:rPr>
                <w:noProof/>
                <w:lang w:eastAsia="zh-CN"/>
              </w:rPr>
              <w:t>ore</w:t>
            </w:r>
          </w:p>
        </w:tc>
        <w:tc>
          <w:tcPr>
            <w:tcW w:w="567" w:type="dxa"/>
            <w:tcBorders>
              <w:left w:val="nil"/>
            </w:tcBorders>
          </w:tcPr>
          <w:p w14:paraId="711E9932" w14:textId="77777777" w:rsidR="008009D5" w:rsidRPr="00A76385" w:rsidRDefault="008009D5" w:rsidP="008009D5">
            <w:pPr>
              <w:pStyle w:val="CRCoverPage"/>
              <w:spacing w:after="0"/>
              <w:ind w:right="100"/>
              <w:rPr>
                <w:noProof/>
              </w:rPr>
            </w:pPr>
          </w:p>
        </w:tc>
        <w:tc>
          <w:tcPr>
            <w:tcW w:w="1417" w:type="dxa"/>
            <w:gridSpan w:val="3"/>
            <w:tcBorders>
              <w:left w:val="nil"/>
            </w:tcBorders>
          </w:tcPr>
          <w:p w14:paraId="3DE80821" w14:textId="77777777" w:rsidR="008009D5" w:rsidRPr="00A76385" w:rsidRDefault="008009D5" w:rsidP="008009D5">
            <w:pPr>
              <w:pStyle w:val="CRCoverPage"/>
              <w:spacing w:after="0"/>
              <w:jc w:val="right"/>
              <w:rPr>
                <w:noProof/>
              </w:rPr>
            </w:pPr>
            <w:r w:rsidRPr="00A76385">
              <w:rPr>
                <w:b/>
                <w:i/>
                <w:noProof/>
              </w:rPr>
              <w:t>Date:</w:t>
            </w:r>
          </w:p>
        </w:tc>
        <w:tc>
          <w:tcPr>
            <w:tcW w:w="2127" w:type="dxa"/>
            <w:tcBorders>
              <w:right w:val="single" w:sz="4" w:space="0" w:color="auto"/>
            </w:tcBorders>
            <w:shd w:val="pct30" w:color="FFFF00" w:fill="auto"/>
          </w:tcPr>
          <w:p w14:paraId="098CA24C" w14:textId="77777777" w:rsidR="008009D5" w:rsidRDefault="004D60F2" w:rsidP="008009D5">
            <w:pPr>
              <w:pStyle w:val="CRCoverPage"/>
              <w:spacing w:after="0"/>
              <w:ind w:left="100"/>
              <w:rPr>
                <w:noProof/>
              </w:rPr>
            </w:pPr>
            <w:fldSimple w:instr=" DOCPROPERTY  ResDate  \* MERGEFORMAT ">
              <w:r w:rsidR="008009D5">
                <w:rPr>
                  <w:noProof/>
                </w:rPr>
                <w:t>202</w:t>
              </w:r>
              <w:r w:rsidR="002D4128">
                <w:rPr>
                  <w:noProof/>
                </w:rPr>
                <w:t>3</w:t>
              </w:r>
              <w:r w:rsidR="008009D5">
                <w:rPr>
                  <w:noProof/>
                </w:rPr>
                <w:t>/</w:t>
              </w:r>
              <w:r w:rsidR="002D4128">
                <w:rPr>
                  <w:noProof/>
                </w:rPr>
                <w:t>4</w:t>
              </w:r>
              <w:r w:rsidR="008009D5">
                <w:rPr>
                  <w:noProof/>
                </w:rPr>
                <w:t>/</w:t>
              </w:r>
              <w:r w:rsidR="002D4128">
                <w:rPr>
                  <w:noProof/>
                </w:rPr>
                <w:t>17</w:t>
              </w:r>
            </w:fldSimple>
          </w:p>
        </w:tc>
      </w:tr>
      <w:tr w:rsidR="008009D5" w:rsidRPr="00A76385" w14:paraId="56462129" w14:textId="77777777" w:rsidTr="00547111">
        <w:tc>
          <w:tcPr>
            <w:tcW w:w="1843" w:type="dxa"/>
            <w:tcBorders>
              <w:left w:val="single" w:sz="4" w:space="0" w:color="auto"/>
            </w:tcBorders>
          </w:tcPr>
          <w:p w14:paraId="38E077EA" w14:textId="77777777" w:rsidR="008009D5" w:rsidRPr="00A76385" w:rsidRDefault="008009D5" w:rsidP="008009D5">
            <w:pPr>
              <w:pStyle w:val="CRCoverPage"/>
              <w:spacing w:after="0"/>
              <w:rPr>
                <w:b/>
                <w:i/>
                <w:noProof/>
                <w:sz w:val="8"/>
                <w:szCs w:val="8"/>
              </w:rPr>
            </w:pPr>
          </w:p>
        </w:tc>
        <w:tc>
          <w:tcPr>
            <w:tcW w:w="1986" w:type="dxa"/>
            <w:gridSpan w:val="4"/>
          </w:tcPr>
          <w:p w14:paraId="16650F5F" w14:textId="77777777" w:rsidR="008009D5" w:rsidRPr="00A76385" w:rsidRDefault="008009D5" w:rsidP="008009D5">
            <w:pPr>
              <w:pStyle w:val="CRCoverPage"/>
              <w:spacing w:after="0"/>
              <w:rPr>
                <w:noProof/>
                <w:sz w:val="8"/>
                <w:szCs w:val="8"/>
              </w:rPr>
            </w:pPr>
          </w:p>
        </w:tc>
        <w:tc>
          <w:tcPr>
            <w:tcW w:w="2267" w:type="dxa"/>
            <w:gridSpan w:val="2"/>
          </w:tcPr>
          <w:p w14:paraId="3E0B6E4D" w14:textId="77777777" w:rsidR="008009D5" w:rsidRPr="00A76385" w:rsidRDefault="008009D5" w:rsidP="008009D5">
            <w:pPr>
              <w:pStyle w:val="CRCoverPage"/>
              <w:spacing w:after="0"/>
              <w:rPr>
                <w:noProof/>
                <w:sz w:val="8"/>
                <w:szCs w:val="8"/>
              </w:rPr>
            </w:pPr>
          </w:p>
        </w:tc>
        <w:tc>
          <w:tcPr>
            <w:tcW w:w="1417" w:type="dxa"/>
            <w:gridSpan w:val="3"/>
          </w:tcPr>
          <w:p w14:paraId="5793620D" w14:textId="77777777" w:rsidR="008009D5" w:rsidRPr="00A76385" w:rsidRDefault="008009D5" w:rsidP="008009D5">
            <w:pPr>
              <w:pStyle w:val="CRCoverPage"/>
              <w:spacing w:after="0"/>
              <w:rPr>
                <w:noProof/>
                <w:sz w:val="8"/>
                <w:szCs w:val="8"/>
              </w:rPr>
            </w:pPr>
          </w:p>
        </w:tc>
        <w:tc>
          <w:tcPr>
            <w:tcW w:w="2127" w:type="dxa"/>
            <w:tcBorders>
              <w:right w:val="single" w:sz="4" w:space="0" w:color="auto"/>
            </w:tcBorders>
          </w:tcPr>
          <w:p w14:paraId="4C258402" w14:textId="77777777" w:rsidR="008009D5" w:rsidRPr="00A76385" w:rsidRDefault="008009D5" w:rsidP="008009D5">
            <w:pPr>
              <w:pStyle w:val="CRCoverPage"/>
              <w:spacing w:after="0"/>
              <w:rPr>
                <w:noProof/>
                <w:sz w:val="8"/>
                <w:szCs w:val="8"/>
              </w:rPr>
            </w:pPr>
          </w:p>
        </w:tc>
      </w:tr>
      <w:tr w:rsidR="008009D5" w:rsidRPr="00A76385" w14:paraId="36B87E00" w14:textId="77777777" w:rsidTr="00547111">
        <w:trPr>
          <w:cantSplit/>
        </w:trPr>
        <w:tc>
          <w:tcPr>
            <w:tcW w:w="1843" w:type="dxa"/>
            <w:tcBorders>
              <w:left w:val="single" w:sz="4" w:space="0" w:color="auto"/>
            </w:tcBorders>
          </w:tcPr>
          <w:p w14:paraId="5B72F2F7" w14:textId="77777777" w:rsidR="008009D5" w:rsidRPr="00A76385" w:rsidRDefault="008009D5" w:rsidP="008009D5">
            <w:pPr>
              <w:pStyle w:val="CRCoverPage"/>
              <w:tabs>
                <w:tab w:val="right" w:pos="1759"/>
              </w:tabs>
              <w:spacing w:after="0"/>
              <w:rPr>
                <w:b/>
                <w:i/>
                <w:noProof/>
              </w:rPr>
            </w:pPr>
            <w:r w:rsidRPr="00A76385">
              <w:rPr>
                <w:b/>
                <w:i/>
                <w:noProof/>
              </w:rPr>
              <w:t>Category:</w:t>
            </w:r>
          </w:p>
        </w:tc>
        <w:tc>
          <w:tcPr>
            <w:tcW w:w="851" w:type="dxa"/>
            <w:shd w:val="pct30" w:color="FFFF00" w:fill="auto"/>
          </w:tcPr>
          <w:p w14:paraId="63DFDC19" w14:textId="77777777" w:rsidR="008009D5" w:rsidRPr="00A76385" w:rsidRDefault="008009D5" w:rsidP="008009D5">
            <w:pPr>
              <w:pStyle w:val="CRCoverPage"/>
              <w:spacing w:after="0"/>
              <w:ind w:left="100" w:right="-609"/>
              <w:rPr>
                <w:b/>
                <w:noProof/>
              </w:rPr>
            </w:pPr>
            <w:r>
              <w:rPr>
                <w:b/>
                <w:noProof/>
              </w:rPr>
              <w:t>F</w:t>
            </w:r>
          </w:p>
        </w:tc>
        <w:tc>
          <w:tcPr>
            <w:tcW w:w="3402" w:type="dxa"/>
            <w:gridSpan w:val="5"/>
            <w:tcBorders>
              <w:left w:val="nil"/>
            </w:tcBorders>
          </w:tcPr>
          <w:p w14:paraId="1E0B9A47" w14:textId="77777777" w:rsidR="008009D5" w:rsidRPr="00A76385" w:rsidRDefault="008009D5" w:rsidP="008009D5">
            <w:pPr>
              <w:pStyle w:val="CRCoverPage"/>
              <w:spacing w:after="0"/>
              <w:rPr>
                <w:noProof/>
              </w:rPr>
            </w:pPr>
          </w:p>
        </w:tc>
        <w:tc>
          <w:tcPr>
            <w:tcW w:w="1417" w:type="dxa"/>
            <w:gridSpan w:val="3"/>
            <w:tcBorders>
              <w:left w:val="nil"/>
            </w:tcBorders>
          </w:tcPr>
          <w:p w14:paraId="3E2A5E8C" w14:textId="77777777" w:rsidR="008009D5" w:rsidRPr="00A76385" w:rsidRDefault="008009D5" w:rsidP="008009D5">
            <w:pPr>
              <w:pStyle w:val="CRCoverPage"/>
              <w:spacing w:after="0"/>
              <w:jc w:val="right"/>
              <w:rPr>
                <w:b/>
                <w:i/>
                <w:noProof/>
              </w:rPr>
            </w:pPr>
            <w:r w:rsidRPr="00A76385">
              <w:rPr>
                <w:b/>
                <w:i/>
                <w:noProof/>
              </w:rPr>
              <w:t>Release:</w:t>
            </w:r>
          </w:p>
        </w:tc>
        <w:tc>
          <w:tcPr>
            <w:tcW w:w="2127" w:type="dxa"/>
            <w:tcBorders>
              <w:right w:val="single" w:sz="4" w:space="0" w:color="auto"/>
            </w:tcBorders>
            <w:shd w:val="pct30" w:color="FFFF00" w:fill="auto"/>
          </w:tcPr>
          <w:p w14:paraId="7A7A0902" w14:textId="77777777" w:rsidR="008009D5" w:rsidRPr="00A76385" w:rsidRDefault="008009D5" w:rsidP="008009D5">
            <w:pPr>
              <w:pStyle w:val="CRCoverPage"/>
              <w:spacing w:after="0"/>
              <w:ind w:left="100"/>
              <w:rPr>
                <w:noProof/>
              </w:rPr>
            </w:pPr>
            <w:r>
              <w:rPr>
                <w:noProof/>
              </w:rPr>
              <w:t>Rel-17</w:t>
            </w:r>
          </w:p>
        </w:tc>
      </w:tr>
      <w:tr w:rsidR="008009D5" w:rsidRPr="00A76385" w14:paraId="7B893F96" w14:textId="77777777" w:rsidTr="00547111">
        <w:tc>
          <w:tcPr>
            <w:tcW w:w="1843" w:type="dxa"/>
            <w:tcBorders>
              <w:left w:val="single" w:sz="4" w:space="0" w:color="auto"/>
              <w:bottom w:val="single" w:sz="4" w:space="0" w:color="auto"/>
            </w:tcBorders>
          </w:tcPr>
          <w:p w14:paraId="5EC68B9B" w14:textId="77777777" w:rsidR="008009D5" w:rsidRPr="00A76385" w:rsidRDefault="008009D5" w:rsidP="008009D5">
            <w:pPr>
              <w:pStyle w:val="CRCoverPage"/>
              <w:spacing w:after="0"/>
              <w:rPr>
                <w:b/>
                <w:i/>
                <w:noProof/>
              </w:rPr>
            </w:pPr>
          </w:p>
        </w:tc>
        <w:tc>
          <w:tcPr>
            <w:tcW w:w="4677" w:type="dxa"/>
            <w:gridSpan w:val="8"/>
            <w:tcBorders>
              <w:bottom w:val="single" w:sz="4" w:space="0" w:color="auto"/>
            </w:tcBorders>
          </w:tcPr>
          <w:p w14:paraId="01E6AFB3" w14:textId="77777777" w:rsidR="008009D5" w:rsidRPr="00A76385" w:rsidRDefault="008009D5" w:rsidP="008009D5">
            <w:pPr>
              <w:pStyle w:val="CRCoverPage"/>
              <w:spacing w:after="0"/>
              <w:ind w:left="383" w:hanging="383"/>
              <w:rPr>
                <w:i/>
                <w:noProof/>
                <w:sz w:val="18"/>
              </w:rPr>
            </w:pPr>
            <w:r w:rsidRPr="00A76385">
              <w:rPr>
                <w:i/>
                <w:noProof/>
                <w:sz w:val="18"/>
              </w:rPr>
              <w:t xml:space="preserve">Use </w:t>
            </w:r>
            <w:r w:rsidRPr="00A76385">
              <w:rPr>
                <w:i/>
                <w:noProof/>
                <w:sz w:val="18"/>
                <w:u w:val="single"/>
              </w:rPr>
              <w:t>one</w:t>
            </w:r>
            <w:r w:rsidRPr="00A76385">
              <w:rPr>
                <w:i/>
                <w:noProof/>
                <w:sz w:val="18"/>
              </w:rPr>
              <w:t xml:space="preserve"> of the following categories:</w:t>
            </w:r>
            <w:r w:rsidRPr="00A76385">
              <w:rPr>
                <w:b/>
                <w:i/>
                <w:noProof/>
                <w:sz w:val="18"/>
              </w:rPr>
              <w:br/>
              <w:t>F</w:t>
            </w:r>
            <w:r w:rsidRPr="00A76385">
              <w:rPr>
                <w:i/>
                <w:noProof/>
                <w:sz w:val="18"/>
              </w:rPr>
              <w:t xml:space="preserve">  (correction)</w:t>
            </w:r>
            <w:r w:rsidRPr="00A76385">
              <w:rPr>
                <w:i/>
                <w:noProof/>
                <w:sz w:val="18"/>
              </w:rPr>
              <w:br/>
            </w:r>
            <w:r w:rsidRPr="00A76385">
              <w:rPr>
                <w:b/>
                <w:i/>
                <w:noProof/>
                <w:sz w:val="18"/>
              </w:rPr>
              <w:t>A</w:t>
            </w:r>
            <w:r w:rsidRPr="00A76385">
              <w:rPr>
                <w:i/>
                <w:noProof/>
                <w:sz w:val="18"/>
              </w:rPr>
              <w:t xml:space="preserve">  (mirror corresponding to a change in an earlier release)</w:t>
            </w:r>
            <w:r w:rsidRPr="00A76385">
              <w:rPr>
                <w:i/>
                <w:noProof/>
                <w:sz w:val="18"/>
              </w:rPr>
              <w:br/>
            </w:r>
            <w:r w:rsidRPr="00A76385">
              <w:rPr>
                <w:b/>
                <w:i/>
                <w:noProof/>
                <w:sz w:val="18"/>
              </w:rPr>
              <w:t>B</w:t>
            </w:r>
            <w:r w:rsidRPr="00A76385">
              <w:rPr>
                <w:i/>
                <w:noProof/>
                <w:sz w:val="18"/>
              </w:rPr>
              <w:t xml:space="preserve">  (addition of feature), </w:t>
            </w:r>
            <w:r w:rsidRPr="00A76385">
              <w:rPr>
                <w:i/>
                <w:noProof/>
                <w:sz w:val="18"/>
              </w:rPr>
              <w:br/>
            </w:r>
            <w:r w:rsidRPr="00A76385">
              <w:rPr>
                <w:b/>
                <w:i/>
                <w:noProof/>
                <w:sz w:val="18"/>
              </w:rPr>
              <w:t>C</w:t>
            </w:r>
            <w:r w:rsidRPr="00A76385">
              <w:rPr>
                <w:i/>
                <w:noProof/>
                <w:sz w:val="18"/>
              </w:rPr>
              <w:t xml:space="preserve">  (functional modification of feature)</w:t>
            </w:r>
            <w:r w:rsidRPr="00A76385">
              <w:rPr>
                <w:i/>
                <w:noProof/>
                <w:sz w:val="18"/>
              </w:rPr>
              <w:br/>
            </w:r>
            <w:r w:rsidRPr="00A76385">
              <w:rPr>
                <w:b/>
                <w:i/>
                <w:noProof/>
                <w:sz w:val="18"/>
              </w:rPr>
              <w:t>D</w:t>
            </w:r>
            <w:r w:rsidRPr="00A76385">
              <w:rPr>
                <w:i/>
                <w:noProof/>
                <w:sz w:val="18"/>
              </w:rPr>
              <w:t xml:space="preserve">  (editorial modification)</w:t>
            </w:r>
          </w:p>
          <w:p w14:paraId="09EF1935" w14:textId="77777777" w:rsidR="008009D5" w:rsidRPr="00A76385" w:rsidRDefault="008009D5" w:rsidP="008009D5">
            <w:pPr>
              <w:pStyle w:val="CRCoverPage"/>
              <w:rPr>
                <w:noProof/>
              </w:rPr>
            </w:pPr>
            <w:r w:rsidRPr="00A76385">
              <w:rPr>
                <w:noProof/>
                <w:sz w:val="18"/>
              </w:rPr>
              <w:t>Detailed e</w:t>
            </w:r>
            <w:r>
              <w:rPr>
                <w:noProof/>
                <w:sz w:val="18"/>
              </w:rPr>
              <w:t>?</w:t>
            </w:r>
            <w:r w:rsidRPr="00A76385">
              <w:rPr>
                <w:noProof/>
                <w:sz w:val="18"/>
              </w:rPr>
              <w:t>planations of the above categories can</w:t>
            </w:r>
            <w:r w:rsidRPr="00A76385">
              <w:rPr>
                <w:noProof/>
                <w:sz w:val="18"/>
              </w:rPr>
              <w:br/>
              <w:t xml:space="preserve">be found in 3GPP </w:t>
            </w:r>
            <w:hyperlink r:id="rId11" w:history="1">
              <w:r w:rsidRPr="00A76385">
                <w:rPr>
                  <w:rStyle w:val="Hyperlink"/>
                  <w:noProof/>
                  <w:sz w:val="18"/>
                </w:rPr>
                <w:t>TR 21.900</w:t>
              </w:r>
            </w:hyperlink>
            <w:r w:rsidRPr="00A76385">
              <w:rPr>
                <w:noProof/>
                <w:sz w:val="18"/>
              </w:rPr>
              <w:t>.</w:t>
            </w:r>
          </w:p>
        </w:tc>
        <w:tc>
          <w:tcPr>
            <w:tcW w:w="3120" w:type="dxa"/>
            <w:gridSpan w:val="2"/>
            <w:tcBorders>
              <w:bottom w:val="single" w:sz="4" w:space="0" w:color="auto"/>
              <w:right w:val="single" w:sz="4" w:space="0" w:color="auto"/>
            </w:tcBorders>
          </w:tcPr>
          <w:p w14:paraId="34A6BC0E" w14:textId="77777777" w:rsidR="008009D5" w:rsidRPr="007C2097" w:rsidRDefault="008009D5" w:rsidP="008009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009D5" w:rsidRPr="00A76385" w14:paraId="4D6B2333" w14:textId="77777777" w:rsidTr="00547111">
        <w:tc>
          <w:tcPr>
            <w:tcW w:w="1843" w:type="dxa"/>
          </w:tcPr>
          <w:p w14:paraId="5B595EA1" w14:textId="77777777" w:rsidR="008009D5" w:rsidRPr="00A76385" w:rsidRDefault="008009D5" w:rsidP="008009D5">
            <w:pPr>
              <w:pStyle w:val="CRCoverPage"/>
              <w:spacing w:after="0"/>
              <w:rPr>
                <w:b/>
                <w:i/>
                <w:noProof/>
                <w:sz w:val="8"/>
                <w:szCs w:val="8"/>
              </w:rPr>
            </w:pPr>
          </w:p>
        </w:tc>
        <w:tc>
          <w:tcPr>
            <w:tcW w:w="7797" w:type="dxa"/>
            <w:gridSpan w:val="10"/>
          </w:tcPr>
          <w:p w14:paraId="0E9035C3" w14:textId="77777777" w:rsidR="008009D5" w:rsidRPr="00A76385" w:rsidRDefault="008009D5" w:rsidP="008009D5">
            <w:pPr>
              <w:pStyle w:val="CRCoverPage"/>
              <w:spacing w:after="0"/>
              <w:rPr>
                <w:noProof/>
                <w:sz w:val="8"/>
                <w:szCs w:val="8"/>
              </w:rPr>
            </w:pPr>
          </w:p>
        </w:tc>
      </w:tr>
      <w:tr w:rsidR="008009D5" w:rsidRPr="00A76385" w14:paraId="3647A4C7" w14:textId="77777777" w:rsidTr="00547111">
        <w:tc>
          <w:tcPr>
            <w:tcW w:w="2694" w:type="dxa"/>
            <w:gridSpan w:val="2"/>
            <w:tcBorders>
              <w:top w:val="single" w:sz="4" w:space="0" w:color="auto"/>
              <w:left w:val="single" w:sz="4" w:space="0" w:color="auto"/>
            </w:tcBorders>
          </w:tcPr>
          <w:p w14:paraId="22323F8F" w14:textId="77777777" w:rsidR="008009D5" w:rsidRPr="00A76385" w:rsidRDefault="008009D5" w:rsidP="008009D5">
            <w:pPr>
              <w:pStyle w:val="CRCoverPage"/>
              <w:tabs>
                <w:tab w:val="right" w:pos="2184"/>
              </w:tabs>
              <w:spacing w:after="0"/>
              <w:rPr>
                <w:b/>
                <w:i/>
                <w:noProof/>
              </w:rPr>
            </w:pPr>
            <w:r w:rsidRPr="00A76385">
              <w:rPr>
                <w:b/>
                <w:i/>
                <w:noProof/>
              </w:rPr>
              <w:t>Reason for change:</w:t>
            </w:r>
          </w:p>
        </w:tc>
        <w:tc>
          <w:tcPr>
            <w:tcW w:w="6946" w:type="dxa"/>
            <w:gridSpan w:val="9"/>
            <w:tcBorders>
              <w:top w:val="single" w:sz="4" w:space="0" w:color="auto"/>
              <w:right w:val="single" w:sz="4" w:space="0" w:color="auto"/>
            </w:tcBorders>
            <w:shd w:val="pct30" w:color="FFFF00" w:fill="auto"/>
          </w:tcPr>
          <w:p w14:paraId="7CBD173B" w14:textId="11E91790" w:rsidR="008009D5" w:rsidRDefault="00685D9B" w:rsidP="008009D5">
            <w:pPr>
              <w:pStyle w:val="CRCoverPage"/>
              <w:spacing w:after="0"/>
              <w:rPr>
                <w:noProof/>
                <w:lang w:eastAsia="zh-CN"/>
              </w:rPr>
            </w:pPr>
            <w:r>
              <w:rPr>
                <w:lang w:eastAsia="zh-CN"/>
              </w:rPr>
              <w:t xml:space="preserve">The agreement in RAN1#111 meeting regarding the channel access mechanism indication for Msg1 and </w:t>
            </w:r>
            <w:proofErr w:type="spellStart"/>
            <w:r>
              <w:rPr>
                <w:lang w:eastAsia="zh-CN"/>
              </w:rPr>
              <w:t>MsgA</w:t>
            </w:r>
            <w:proofErr w:type="spellEnd"/>
            <w:r>
              <w:rPr>
                <w:lang w:eastAsia="zh-CN"/>
              </w:rPr>
              <w:t xml:space="preserve"> is not captured</w:t>
            </w:r>
            <w:r w:rsidR="002625B8">
              <w:rPr>
                <w:lang w:eastAsia="zh-CN"/>
              </w:rPr>
              <w:t xml:space="preserve">. </w:t>
            </w:r>
            <w:r w:rsidR="004D60F2">
              <w:rPr>
                <w:lang w:eastAsia="zh-CN"/>
              </w:rPr>
              <w:t>The agreement was pending for RAN2’s approval, and</w:t>
            </w:r>
            <w:r w:rsidR="002625B8">
              <w:rPr>
                <w:noProof/>
                <w:lang w:eastAsia="zh-CN"/>
              </w:rPr>
              <w:t xml:space="preserve"> RAN2 confirm</w:t>
            </w:r>
            <w:r w:rsidR="004D60F2">
              <w:rPr>
                <w:noProof/>
                <w:lang w:eastAsia="zh-CN"/>
              </w:rPr>
              <w:t>ed</w:t>
            </w:r>
            <w:r w:rsidR="002625B8">
              <w:rPr>
                <w:noProof/>
                <w:lang w:eastAsia="zh-CN"/>
              </w:rPr>
              <w:t xml:space="preserve"> to introduce the RRC change in </w:t>
            </w:r>
            <w:r w:rsidR="002625B8" w:rsidRPr="002625B8">
              <w:rPr>
                <w:noProof/>
                <w:lang w:eastAsia="zh-CN"/>
              </w:rPr>
              <w:t>R1</w:t>
            </w:r>
            <w:r w:rsidR="002625B8">
              <w:rPr>
                <w:noProof/>
                <w:lang w:eastAsia="zh-CN"/>
              </w:rPr>
              <w:t>-</w:t>
            </w:r>
            <w:r w:rsidR="002625B8" w:rsidRPr="002625B8">
              <w:rPr>
                <w:noProof/>
                <w:lang w:eastAsia="zh-CN"/>
              </w:rPr>
              <w:t>2302277</w:t>
            </w:r>
            <w:r w:rsidR="002625B8">
              <w:rPr>
                <w:noProof/>
                <w:lang w:eastAsia="zh-CN"/>
              </w:rPr>
              <w:t xml:space="preserve"> (</w:t>
            </w:r>
            <w:r w:rsidR="002625B8" w:rsidRPr="002625B8">
              <w:rPr>
                <w:noProof/>
                <w:lang w:eastAsia="zh-CN"/>
              </w:rPr>
              <w:t>R2-2301942</w:t>
            </w:r>
            <w:r w:rsidR="002625B8">
              <w:rPr>
                <w:noProof/>
                <w:lang w:eastAsia="zh-CN"/>
              </w:rPr>
              <w:t>).</w:t>
            </w:r>
          </w:p>
          <w:p w14:paraId="7D311ACE" w14:textId="77777777" w:rsidR="00685D9B" w:rsidRPr="00913F06" w:rsidRDefault="00685D9B" w:rsidP="00685D9B">
            <w:pPr>
              <w:jc w:val="both"/>
              <w:rPr>
                <w:rFonts w:eastAsia="Malgun Gothic"/>
                <w:b/>
              </w:rPr>
            </w:pPr>
            <w:r w:rsidRPr="00913F06">
              <w:rPr>
                <w:rFonts w:eastAsia="Malgun Gothic"/>
                <w:b/>
                <w:highlight w:val="green"/>
              </w:rPr>
              <w:t>Agreement</w:t>
            </w:r>
          </w:p>
          <w:p w14:paraId="5FDE5216" w14:textId="77777777" w:rsidR="00685D9B" w:rsidRPr="00913F06" w:rsidRDefault="00685D9B" w:rsidP="00685D9B">
            <w:pPr>
              <w:snapToGrid w:val="0"/>
              <w:jc w:val="both"/>
              <w:rPr>
                <w:sz w:val="22"/>
                <w:szCs w:val="22"/>
              </w:rPr>
            </w:pPr>
            <w:r w:rsidRPr="00913F06">
              <w:t xml:space="preserve">Introduce </w:t>
            </w:r>
            <w:r w:rsidRPr="00913F06">
              <w:rPr>
                <w:i/>
                <w:iCs/>
              </w:rPr>
              <w:t>ra-ChannelAccess-r17</w:t>
            </w:r>
            <w:r w:rsidRPr="00913F06">
              <w:t xml:space="preserve"> in SIB1 </w:t>
            </w:r>
            <w:r w:rsidRPr="00913F06">
              <w:rPr>
                <w:lang w:eastAsia="ko-KR"/>
              </w:rPr>
              <w:t>and other relevant RRC indicator fields (if needed)</w:t>
            </w:r>
            <w:r w:rsidRPr="00913F06">
              <w:t xml:space="preserve"> to control msg1/</w:t>
            </w:r>
            <w:proofErr w:type="spellStart"/>
            <w:r w:rsidRPr="00913F06">
              <w:t>msgA</w:t>
            </w:r>
            <w:proofErr w:type="spellEnd"/>
            <w:r w:rsidRPr="00913F06">
              <w:t xml:space="preserve"> transmission with and without LBT</w:t>
            </w:r>
          </w:p>
          <w:p w14:paraId="6EFFFC91" w14:textId="77777777" w:rsidR="00685D9B" w:rsidRPr="00913F06" w:rsidRDefault="00685D9B" w:rsidP="00685D9B">
            <w:pPr>
              <w:numPr>
                <w:ilvl w:val="0"/>
                <w:numId w:val="9"/>
              </w:numPr>
              <w:snapToGrid w:val="0"/>
              <w:spacing w:after="0"/>
              <w:ind w:left="960" w:hanging="480"/>
              <w:contextualSpacing/>
              <w:jc w:val="both"/>
              <w:rPr>
                <w:lang w:eastAsia="ko-KR"/>
              </w:rPr>
            </w:pPr>
            <w:r w:rsidRPr="00913F06">
              <w:rPr>
                <w:lang w:eastAsia="ko-KR"/>
              </w:rPr>
              <w:t>The TP CA-1-4 below is provided as an example of the expected RAN1 specification change.</w:t>
            </w:r>
          </w:p>
          <w:p w14:paraId="6D893A10" w14:textId="77777777" w:rsidR="00685D9B" w:rsidRPr="00913F06" w:rsidRDefault="00685D9B" w:rsidP="00685D9B">
            <w:pPr>
              <w:numPr>
                <w:ilvl w:val="0"/>
                <w:numId w:val="9"/>
              </w:numPr>
              <w:snapToGrid w:val="0"/>
              <w:spacing w:after="0"/>
              <w:ind w:left="960" w:hanging="480"/>
              <w:contextualSpacing/>
              <w:jc w:val="both"/>
              <w:rPr>
                <w:lang w:eastAsia="ko-KR"/>
              </w:rPr>
            </w:pPr>
            <w:r w:rsidRPr="00913F06">
              <w:rPr>
                <w:lang w:eastAsia="ko-KR"/>
              </w:rPr>
              <w:t xml:space="preserve">Send LS to RAN2 to request introducing </w:t>
            </w:r>
            <w:r w:rsidRPr="00913F06">
              <w:rPr>
                <w:i/>
                <w:iCs/>
                <w:lang w:eastAsia="ko-KR"/>
              </w:rPr>
              <w:t>ra-ChannelAccess-r17</w:t>
            </w:r>
            <w:r w:rsidRPr="00913F06">
              <w:rPr>
                <w:lang w:eastAsia="ko-KR"/>
              </w:rPr>
              <w:t xml:space="preserve"> in SIB1 and other relevant RRC indicator fields (if needed). </w:t>
            </w:r>
            <w:r w:rsidRPr="00685D9B">
              <w:rPr>
                <w:lang w:eastAsia="ko-KR"/>
              </w:rPr>
              <w:t>If configured, indicating UE should perform LBT before msg1/</w:t>
            </w:r>
            <w:proofErr w:type="spellStart"/>
            <w:r w:rsidRPr="00685D9B">
              <w:rPr>
                <w:lang w:eastAsia="ko-KR"/>
              </w:rPr>
              <w:t>msgA</w:t>
            </w:r>
            <w:proofErr w:type="spellEnd"/>
            <w:r w:rsidRPr="00685D9B">
              <w:rPr>
                <w:lang w:eastAsia="ko-KR"/>
              </w:rPr>
              <w:t xml:space="preserve"> transmission</w:t>
            </w:r>
            <w:r w:rsidRPr="00913F06">
              <w:rPr>
                <w:lang w:eastAsia="ko-KR"/>
              </w:rPr>
              <w:t xml:space="preserve">. Ask RAN2 to confirm whether RAN2 </w:t>
            </w:r>
            <w:proofErr w:type="gramStart"/>
            <w:r w:rsidRPr="00913F06">
              <w:rPr>
                <w:lang w:eastAsia="ko-KR"/>
              </w:rPr>
              <w:t>is able to</w:t>
            </w:r>
            <w:proofErr w:type="gramEnd"/>
            <w:r w:rsidRPr="00913F06">
              <w:rPr>
                <w:lang w:eastAsia="ko-KR"/>
              </w:rPr>
              <w:t xml:space="preserve"> introduce this RRC change and confirm to RAN1.</w:t>
            </w:r>
          </w:p>
          <w:p w14:paraId="44856D86" w14:textId="77777777" w:rsidR="00685D9B" w:rsidRPr="00913F06" w:rsidRDefault="00685D9B" w:rsidP="00685D9B">
            <w:pPr>
              <w:numPr>
                <w:ilvl w:val="0"/>
                <w:numId w:val="9"/>
              </w:numPr>
              <w:snapToGrid w:val="0"/>
              <w:spacing w:after="0"/>
              <w:ind w:left="960" w:hanging="480"/>
              <w:contextualSpacing/>
              <w:jc w:val="both"/>
              <w:rPr>
                <w:lang w:eastAsia="ko-KR"/>
              </w:rPr>
            </w:pPr>
            <w:r w:rsidRPr="00913F06">
              <w:rPr>
                <w:lang w:eastAsia="ko-KR"/>
              </w:rPr>
              <w:t xml:space="preserve">Note: gNB is responsible to configure the </w:t>
            </w:r>
            <w:r w:rsidRPr="00913F06">
              <w:rPr>
                <w:i/>
                <w:lang w:eastAsia="ko-KR"/>
              </w:rPr>
              <w:t>ra-ChannelAccess-r17</w:t>
            </w:r>
            <w:r w:rsidRPr="00913F06">
              <w:rPr>
                <w:lang w:eastAsia="ko-KR"/>
              </w:rPr>
              <w:t xml:space="preserve"> properly to comply with local regulation</w:t>
            </w:r>
          </w:p>
          <w:p w14:paraId="4DC7954E" w14:textId="77777777" w:rsidR="00685D9B" w:rsidRPr="00913F06" w:rsidRDefault="00685D9B" w:rsidP="00685D9B">
            <w:pPr>
              <w:snapToGrid w:val="0"/>
              <w:jc w:val="both"/>
            </w:pPr>
          </w:p>
          <w:p w14:paraId="7CB7B330" w14:textId="77777777" w:rsidR="00685D9B" w:rsidRPr="00913F06" w:rsidRDefault="00685D9B" w:rsidP="00685D9B">
            <w:pPr>
              <w:ind w:leftChars="200" w:left="400"/>
            </w:pPr>
            <w:r w:rsidRPr="00913F06">
              <w:t>====TP CA-1-4 for 37.213===============</w:t>
            </w:r>
          </w:p>
          <w:p w14:paraId="2E62412F" w14:textId="77777777" w:rsidR="00685D9B" w:rsidRPr="00913F06" w:rsidRDefault="00685D9B" w:rsidP="00685D9B">
            <w:pPr>
              <w:ind w:leftChars="200" w:left="400"/>
            </w:pPr>
            <w:r w:rsidRPr="00913F06">
              <w:t>4.4.5       Exempted transmissions from sensing</w:t>
            </w:r>
          </w:p>
          <w:p w14:paraId="0A6B6E96" w14:textId="77777777" w:rsidR="00685D9B" w:rsidRPr="00913F06" w:rsidRDefault="00685D9B" w:rsidP="00685D9B">
            <w:pPr>
              <w:ind w:leftChars="200" w:left="400"/>
            </w:pPr>
            <w:r w:rsidRPr="00913F06">
              <w:t>In regions where channel sensing is required to access a channel for transmission and short control signalling exemption is allowed by regulation, a gNB/UE may transmit the following transmission(s) on a channel without sensing the channel:</w:t>
            </w:r>
          </w:p>
          <w:p w14:paraId="567E210B" w14:textId="77777777" w:rsidR="00685D9B" w:rsidRPr="00913F06" w:rsidRDefault="00685D9B" w:rsidP="00685D9B">
            <w:pPr>
              <w:ind w:leftChars="200" w:left="800" w:hanging="400"/>
              <w:rPr>
                <w:rFonts w:eastAsia="MS Mincho"/>
              </w:rPr>
            </w:pPr>
            <w:r w:rsidRPr="00913F06">
              <w:rPr>
                <w:rFonts w:eastAsia="MS Mincho"/>
              </w:rPr>
              <w:t>-     Transmission(s) of the discovery burst by the gNB</w:t>
            </w:r>
          </w:p>
          <w:p w14:paraId="3FC697CF" w14:textId="77777777" w:rsidR="00685D9B" w:rsidRPr="00913F06" w:rsidRDefault="00685D9B" w:rsidP="00685D9B">
            <w:pPr>
              <w:ind w:leftChars="200" w:left="800" w:hanging="400"/>
              <w:rPr>
                <w:rFonts w:eastAsia="MS Mincho"/>
              </w:rPr>
            </w:pPr>
            <w:r w:rsidRPr="00913F06">
              <w:rPr>
                <w:rFonts w:eastAsia="MS Mincho"/>
              </w:rPr>
              <w:lastRenderedPageBreak/>
              <w:t xml:space="preserve">-     </w:t>
            </w:r>
            <w:r w:rsidRPr="00913F06">
              <w:rPr>
                <w:rFonts w:eastAsia="MS Mincho"/>
                <w:color w:val="FF0000"/>
              </w:rPr>
              <w:t xml:space="preserve">If the higher layer parameter </w:t>
            </w:r>
            <w:r w:rsidRPr="00913F06">
              <w:rPr>
                <w:rFonts w:eastAsia="MS Mincho"/>
                <w:i/>
                <w:iCs/>
                <w:color w:val="FF0000"/>
              </w:rPr>
              <w:t xml:space="preserve">ra-ChannelAccess-r17 </w:t>
            </w:r>
            <w:r w:rsidRPr="00913F06">
              <w:rPr>
                <w:rFonts w:eastAsia="MS Mincho"/>
                <w:color w:val="FF0000"/>
              </w:rPr>
              <w:t>is not configured</w:t>
            </w:r>
            <w:r w:rsidRPr="00913F06">
              <w:rPr>
                <w:rFonts w:eastAsia="MS Mincho"/>
              </w:rPr>
              <w:t xml:space="preserve">, transmission(s) of the first message in a </w:t>
            </w:r>
            <w:proofErr w:type="gramStart"/>
            <w:r w:rsidRPr="00913F06">
              <w:rPr>
                <w:rFonts w:eastAsia="MS Mincho"/>
              </w:rPr>
              <w:t>random access</w:t>
            </w:r>
            <w:proofErr w:type="gramEnd"/>
            <w:r w:rsidRPr="00913F06">
              <w:rPr>
                <w:rFonts w:eastAsia="MS Mincho"/>
              </w:rPr>
              <w:t xml:space="preserve"> procedure by the UE</w:t>
            </w:r>
          </w:p>
          <w:p w14:paraId="40BAC0DB" w14:textId="77777777" w:rsidR="00685D9B" w:rsidRPr="00913F06" w:rsidRDefault="00685D9B" w:rsidP="00685D9B">
            <w:pPr>
              <w:ind w:leftChars="200" w:left="400"/>
            </w:pPr>
            <w:r w:rsidRPr="00913F06">
              <w:t>===End of TP CA-1-4======================</w:t>
            </w:r>
          </w:p>
          <w:p w14:paraId="57857789" w14:textId="77777777" w:rsidR="00685D9B" w:rsidRPr="00A76385" w:rsidRDefault="00685D9B" w:rsidP="008009D5">
            <w:pPr>
              <w:pStyle w:val="CRCoverPage"/>
              <w:spacing w:after="0"/>
              <w:rPr>
                <w:lang w:eastAsia="zh-CN"/>
              </w:rPr>
            </w:pPr>
          </w:p>
        </w:tc>
      </w:tr>
      <w:tr w:rsidR="008009D5" w:rsidRPr="00A76385" w14:paraId="23FF50E7" w14:textId="77777777" w:rsidTr="00547111">
        <w:tc>
          <w:tcPr>
            <w:tcW w:w="2694" w:type="dxa"/>
            <w:gridSpan w:val="2"/>
            <w:tcBorders>
              <w:left w:val="single" w:sz="4" w:space="0" w:color="auto"/>
            </w:tcBorders>
          </w:tcPr>
          <w:p w14:paraId="7589303F" w14:textId="77777777" w:rsidR="008009D5" w:rsidRPr="00A76385" w:rsidRDefault="008009D5" w:rsidP="008009D5">
            <w:pPr>
              <w:pStyle w:val="CRCoverPage"/>
              <w:spacing w:after="0"/>
              <w:rPr>
                <w:b/>
                <w:i/>
                <w:noProof/>
                <w:sz w:val="8"/>
                <w:szCs w:val="8"/>
              </w:rPr>
            </w:pPr>
          </w:p>
        </w:tc>
        <w:tc>
          <w:tcPr>
            <w:tcW w:w="6946" w:type="dxa"/>
            <w:gridSpan w:val="9"/>
            <w:tcBorders>
              <w:right w:val="single" w:sz="4" w:space="0" w:color="auto"/>
            </w:tcBorders>
          </w:tcPr>
          <w:p w14:paraId="2B0CC571" w14:textId="77777777" w:rsidR="008009D5" w:rsidRPr="00A76385" w:rsidRDefault="008009D5" w:rsidP="008009D5">
            <w:pPr>
              <w:pStyle w:val="CRCoverPage"/>
              <w:spacing w:after="0"/>
              <w:rPr>
                <w:noProof/>
                <w:sz w:val="8"/>
                <w:szCs w:val="8"/>
              </w:rPr>
            </w:pPr>
          </w:p>
        </w:tc>
      </w:tr>
      <w:tr w:rsidR="008009D5" w:rsidRPr="00A76385" w14:paraId="438A84B9" w14:textId="77777777" w:rsidTr="00547111">
        <w:tc>
          <w:tcPr>
            <w:tcW w:w="2694" w:type="dxa"/>
            <w:gridSpan w:val="2"/>
            <w:tcBorders>
              <w:left w:val="single" w:sz="4" w:space="0" w:color="auto"/>
            </w:tcBorders>
          </w:tcPr>
          <w:p w14:paraId="14CF6106" w14:textId="77777777" w:rsidR="008009D5" w:rsidRPr="00A76385" w:rsidRDefault="008009D5" w:rsidP="008009D5">
            <w:pPr>
              <w:pStyle w:val="CRCoverPage"/>
              <w:tabs>
                <w:tab w:val="right" w:pos="2184"/>
              </w:tabs>
              <w:spacing w:after="0"/>
              <w:rPr>
                <w:b/>
                <w:i/>
                <w:noProof/>
              </w:rPr>
            </w:pPr>
            <w:r w:rsidRPr="00A76385">
              <w:rPr>
                <w:b/>
                <w:i/>
                <w:noProof/>
              </w:rPr>
              <w:t>Summary of change:</w:t>
            </w:r>
          </w:p>
        </w:tc>
        <w:tc>
          <w:tcPr>
            <w:tcW w:w="6946" w:type="dxa"/>
            <w:gridSpan w:val="9"/>
            <w:tcBorders>
              <w:right w:val="single" w:sz="4" w:space="0" w:color="auto"/>
            </w:tcBorders>
            <w:shd w:val="pct30" w:color="FFFF00" w:fill="auto"/>
          </w:tcPr>
          <w:p w14:paraId="72C9D202" w14:textId="77777777" w:rsidR="008009D5" w:rsidRPr="00E00994" w:rsidRDefault="008009D5" w:rsidP="008009D5">
            <w:pPr>
              <w:pStyle w:val="CRCoverPage"/>
              <w:spacing w:after="0"/>
              <w:rPr>
                <w:noProof/>
                <w:lang w:eastAsia="zh-CN"/>
              </w:rPr>
            </w:pPr>
            <w:r>
              <w:rPr>
                <w:noProof/>
                <w:lang w:eastAsia="zh-CN"/>
              </w:rPr>
              <w:t xml:space="preserve">Adding </w:t>
            </w:r>
            <w:r w:rsidR="006A7BA8">
              <w:rPr>
                <w:noProof/>
                <w:lang w:eastAsia="zh-CN"/>
              </w:rPr>
              <w:t>the description of the channel access mechanism</w:t>
            </w:r>
            <w:r w:rsidR="00CB30A4">
              <w:rPr>
                <w:noProof/>
                <w:lang w:eastAsia="zh-CN"/>
              </w:rPr>
              <w:t xml:space="preserve"> indication</w:t>
            </w:r>
            <w:r w:rsidR="006A7BA8">
              <w:rPr>
                <w:noProof/>
                <w:lang w:eastAsia="zh-CN"/>
              </w:rPr>
              <w:t xml:space="preserve"> parameter for </w:t>
            </w:r>
            <w:r w:rsidR="006A7BA8" w:rsidRPr="00913F06">
              <w:t>msg1/</w:t>
            </w:r>
            <w:proofErr w:type="spellStart"/>
            <w:r w:rsidR="006A7BA8" w:rsidRPr="00913F06">
              <w:t>msgA</w:t>
            </w:r>
            <w:proofErr w:type="spellEnd"/>
            <w:r>
              <w:rPr>
                <w:noProof/>
                <w:lang w:eastAsia="zh-CN"/>
              </w:rPr>
              <w:t>.</w:t>
            </w:r>
          </w:p>
        </w:tc>
      </w:tr>
      <w:tr w:rsidR="008009D5" w:rsidRPr="00A76385" w14:paraId="5A85FCFA" w14:textId="77777777" w:rsidTr="00547111">
        <w:tc>
          <w:tcPr>
            <w:tcW w:w="2694" w:type="dxa"/>
            <w:gridSpan w:val="2"/>
            <w:tcBorders>
              <w:left w:val="single" w:sz="4" w:space="0" w:color="auto"/>
            </w:tcBorders>
          </w:tcPr>
          <w:p w14:paraId="3412798F" w14:textId="77777777" w:rsidR="008009D5" w:rsidRPr="00A76385" w:rsidRDefault="008009D5" w:rsidP="008009D5">
            <w:pPr>
              <w:pStyle w:val="CRCoverPage"/>
              <w:spacing w:after="0"/>
              <w:rPr>
                <w:b/>
                <w:i/>
                <w:noProof/>
                <w:sz w:val="8"/>
                <w:szCs w:val="8"/>
                <w:lang w:eastAsia="zh-CN"/>
              </w:rPr>
            </w:pPr>
            <w:r>
              <w:rPr>
                <w:rFonts w:hint="eastAsia"/>
                <w:b/>
                <w:i/>
                <w:noProof/>
                <w:sz w:val="8"/>
                <w:szCs w:val="8"/>
                <w:lang w:eastAsia="zh-CN"/>
              </w:rPr>
              <w:t>T</w:t>
            </w:r>
          </w:p>
        </w:tc>
        <w:tc>
          <w:tcPr>
            <w:tcW w:w="6946" w:type="dxa"/>
            <w:gridSpan w:val="9"/>
            <w:tcBorders>
              <w:right w:val="single" w:sz="4" w:space="0" w:color="auto"/>
            </w:tcBorders>
          </w:tcPr>
          <w:p w14:paraId="43CE404F" w14:textId="77777777" w:rsidR="008009D5" w:rsidRPr="00A76385" w:rsidRDefault="008009D5" w:rsidP="008009D5">
            <w:pPr>
              <w:pStyle w:val="CRCoverPage"/>
              <w:spacing w:after="0"/>
              <w:rPr>
                <w:noProof/>
                <w:sz w:val="8"/>
                <w:szCs w:val="8"/>
              </w:rPr>
            </w:pPr>
          </w:p>
        </w:tc>
      </w:tr>
      <w:tr w:rsidR="008009D5" w:rsidRPr="00A76385" w14:paraId="1BF0BFF5" w14:textId="77777777" w:rsidTr="00547111">
        <w:tc>
          <w:tcPr>
            <w:tcW w:w="2694" w:type="dxa"/>
            <w:gridSpan w:val="2"/>
            <w:tcBorders>
              <w:left w:val="single" w:sz="4" w:space="0" w:color="auto"/>
              <w:bottom w:val="single" w:sz="4" w:space="0" w:color="auto"/>
            </w:tcBorders>
          </w:tcPr>
          <w:p w14:paraId="6146DA56" w14:textId="77777777" w:rsidR="008009D5" w:rsidRPr="00A76385" w:rsidRDefault="008009D5" w:rsidP="008009D5">
            <w:pPr>
              <w:pStyle w:val="CRCoverPage"/>
              <w:tabs>
                <w:tab w:val="right" w:pos="2184"/>
              </w:tabs>
              <w:spacing w:after="0"/>
              <w:rPr>
                <w:b/>
                <w:i/>
                <w:noProof/>
              </w:rPr>
            </w:pPr>
            <w:r w:rsidRPr="00A7638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632F513" w14:textId="77777777" w:rsidR="008009D5" w:rsidRPr="00A76385" w:rsidRDefault="002625B8" w:rsidP="008009D5">
            <w:pPr>
              <w:pStyle w:val="CRCoverPage"/>
              <w:spacing w:after="0"/>
              <w:rPr>
                <w:noProof/>
                <w:lang w:eastAsia="zh-CN"/>
              </w:rPr>
            </w:pPr>
            <w:r>
              <w:rPr>
                <w:lang w:eastAsia="zh-CN"/>
              </w:rPr>
              <w:t>T</w:t>
            </w:r>
            <w:r w:rsidR="00122CE7">
              <w:rPr>
                <w:lang w:eastAsia="zh-CN"/>
              </w:rPr>
              <w:t xml:space="preserve">he </w:t>
            </w:r>
            <w:r w:rsidR="00DF17ED">
              <w:rPr>
                <w:lang w:eastAsia="zh-CN"/>
              </w:rPr>
              <w:t xml:space="preserve">application </w:t>
            </w:r>
            <w:r>
              <w:rPr>
                <w:lang w:eastAsia="zh-CN"/>
              </w:rPr>
              <w:t xml:space="preserve">case </w:t>
            </w:r>
            <w:r w:rsidR="00DF17ED">
              <w:rPr>
                <w:lang w:eastAsia="zh-CN"/>
              </w:rPr>
              <w:t xml:space="preserve">of short control signalling </w:t>
            </w:r>
            <w:r w:rsidR="001F0025">
              <w:rPr>
                <w:lang w:eastAsia="zh-CN"/>
              </w:rPr>
              <w:t xml:space="preserve">for </w:t>
            </w:r>
            <w:r w:rsidR="001F0025" w:rsidRPr="00913F06">
              <w:t>msg1/</w:t>
            </w:r>
            <w:proofErr w:type="spellStart"/>
            <w:r w:rsidR="001F0025" w:rsidRPr="00913F06">
              <w:t>msgA</w:t>
            </w:r>
            <w:proofErr w:type="spellEnd"/>
            <w:r>
              <w:t xml:space="preserve"> is not correct</w:t>
            </w:r>
            <w:r w:rsidR="00DF17ED">
              <w:rPr>
                <w:lang w:eastAsia="zh-CN"/>
              </w:rPr>
              <w:t>.</w:t>
            </w:r>
          </w:p>
        </w:tc>
      </w:tr>
      <w:tr w:rsidR="008009D5" w:rsidRPr="00A76385" w14:paraId="720B134A" w14:textId="77777777" w:rsidTr="00547111">
        <w:tc>
          <w:tcPr>
            <w:tcW w:w="2694" w:type="dxa"/>
            <w:gridSpan w:val="2"/>
          </w:tcPr>
          <w:p w14:paraId="7E00DCC3" w14:textId="77777777" w:rsidR="008009D5" w:rsidRPr="002D1673" w:rsidRDefault="008009D5" w:rsidP="008009D5">
            <w:pPr>
              <w:pStyle w:val="CRCoverPage"/>
              <w:spacing w:after="0"/>
              <w:rPr>
                <w:b/>
                <w:i/>
                <w:noProof/>
                <w:sz w:val="8"/>
                <w:szCs w:val="8"/>
              </w:rPr>
            </w:pPr>
          </w:p>
        </w:tc>
        <w:tc>
          <w:tcPr>
            <w:tcW w:w="6946" w:type="dxa"/>
            <w:gridSpan w:val="9"/>
          </w:tcPr>
          <w:p w14:paraId="02221EFA" w14:textId="77777777" w:rsidR="008009D5" w:rsidRPr="00A76385" w:rsidRDefault="008009D5" w:rsidP="008009D5">
            <w:pPr>
              <w:pStyle w:val="CRCoverPage"/>
              <w:spacing w:after="0"/>
              <w:rPr>
                <w:noProof/>
                <w:sz w:val="8"/>
                <w:szCs w:val="8"/>
              </w:rPr>
            </w:pPr>
          </w:p>
        </w:tc>
      </w:tr>
      <w:tr w:rsidR="008009D5" w:rsidRPr="00A76385" w14:paraId="3B25CD5D" w14:textId="77777777" w:rsidTr="00547111">
        <w:tc>
          <w:tcPr>
            <w:tcW w:w="2694" w:type="dxa"/>
            <w:gridSpan w:val="2"/>
            <w:tcBorders>
              <w:top w:val="single" w:sz="4" w:space="0" w:color="auto"/>
              <w:left w:val="single" w:sz="4" w:space="0" w:color="auto"/>
            </w:tcBorders>
          </w:tcPr>
          <w:p w14:paraId="2DF0001D" w14:textId="77777777" w:rsidR="008009D5" w:rsidRPr="00A76385" w:rsidRDefault="008009D5" w:rsidP="008009D5">
            <w:pPr>
              <w:pStyle w:val="CRCoverPage"/>
              <w:tabs>
                <w:tab w:val="right" w:pos="2184"/>
              </w:tabs>
              <w:spacing w:after="0"/>
              <w:rPr>
                <w:b/>
                <w:i/>
                <w:noProof/>
              </w:rPr>
            </w:pPr>
            <w:r w:rsidRPr="00A76385">
              <w:rPr>
                <w:b/>
                <w:i/>
                <w:noProof/>
              </w:rPr>
              <w:t>Clauses affected:</w:t>
            </w:r>
          </w:p>
        </w:tc>
        <w:tc>
          <w:tcPr>
            <w:tcW w:w="6946" w:type="dxa"/>
            <w:gridSpan w:val="9"/>
            <w:tcBorders>
              <w:top w:val="single" w:sz="4" w:space="0" w:color="auto"/>
              <w:right w:val="single" w:sz="4" w:space="0" w:color="auto"/>
            </w:tcBorders>
            <w:shd w:val="pct30" w:color="FFFF00" w:fill="auto"/>
          </w:tcPr>
          <w:p w14:paraId="6B41173F" w14:textId="77777777" w:rsidR="008009D5" w:rsidRPr="00A76385" w:rsidRDefault="008009D5" w:rsidP="00685D9B">
            <w:pPr>
              <w:pStyle w:val="CRCoverPage"/>
              <w:spacing w:after="0"/>
              <w:rPr>
                <w:noProof/>
                <w:lang w:eastAsia="zh-CN"/>
              </w:rPr>
            </w:pPr>
            <w:r>
              <w:rPr>
                <w:lang w:eastAsia="zh-CN"/>
              </w:rPr>
              <w:t>4.4.5</w:t>
            </w:r>
          </w:p>
        </w:tc>
      </w:tr>
      <w:tr w:rsidR="008009D5" w:rsidRPr="00A76385" w14:paraId="08628380" w14:textId="77777777" w:rsidTr="00547111">
        <w:tc>
          <w:tcPr>
            <w:tcW w:w="2694" w:type="dxa"/>
            <w:gridSpan w:val="2"/>
            <w:tcBorders>
              <w:left w:val="single" w:sz="4" w:space="0" w:color="auto"/>
            </w:tcBorders>
          </w:tcPr>
          <w:p w14:paraId="34443DD4" w14:textId="77777777" w:rsidR="008009D5" w:rsidRPr="00A76385" w:rsidRDefault="008009D5" w:rsidP="008009D5">
            <w:pPr>
              <w:pStyle w:val="CRCoverPage"/>
              <w:spacing w:after="0"/>
              <w:rPr>
                <w:b/>
                <w:i/>
                <w:noProof/>
                <w:sz w:val="8"/>
                <w:szCs w:val="8"/>
              </w:rPr>
            </w:pPr>
          </w:p>
        </w:tc>
        <w:tc>
          <w:tcPr>
            <w:tcW w:w="6946" w:type="dxa"/>
            <w:gridSpan w:val="9"/>
            <w:tcBorders>
              <w:right w:val="single" w:sz="4" w:space="0" w:color="auto"/>
            </w:tcBorders>
          </w:tcPr>
          <w:p w14:paraId="3904CE13" w14:textId="77777777" w:rsidR="008009D5" w:rsidRPr="00A76385" w:rsidRDefault="008009D5" w:rsidP="008009D5">
            <w:pPr>
              <w:pStyle w:val="CRCoverPage"/>
              <w:spacing w:after="0"/>
              <w:rPr>
                <w:noProof/>
                <w:sz w:val="8"/>
                <w:szCs w:val="8"/>
              </w:rPr>
            </w:pPr>
          </w:p>
        </w:tc>
      </w:tr>
      <w:tr w:rsidR="008009D5" w:rsidRPr="00A76385" w14:paraId="579637FD" w14:textId="77777777" w:rsidTr="00547111">
        <w:tc>
          <w:tcPr>
            <w:tcW w:w="2694" w:type="dxa"/>
            <w:gridSpan w:val="2"/>
            <w:tcBorders>
              <w:left w:val="single" w:sz="4" w:space="0" w:color="auto"/>
            </w:tcBorders>
          </w:tcPr>
          <w:p w14:paraId="465B7BBF" w14:textId="77777777" w:rsidR="008009D5" w:rsidRPr="00A76385" w:rsidRDefault="008009D5" w:rsidP="008009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A73BB5" w14:textId="77777777" w:rsidR="008009D5" w:rsidRPr="00A76385" w:rsidRDefault="008009D5" w:rsidP="008009D5">
            <w:pPr>
              <w:pStyle w:val="CRCoverPage"/>
              <w:spacing w:after="0"/>
              <w:jc w:val="center"/>
              <w:rPr>
                <w:b/>
                <w:caps/>
                <w:noProof/>
              </w:rPr>
            </w:pPr>
            <w:r w:rsidRPr="00A7638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AA691E" w14:textId="77777777" w:rsidR="008009D5" w:rsidRPr="00A76385" w:rsidRDefault="008009D5" w:rsidP="008009D5">
            <w:pPr>
              <w:pStyle w:val="CRCoverPage"/>
              <w:spacing w:after="0"/>
              <w:jc w:val="center"/>
              <w:rPr>
                <w:b/>
                <w:caps/>
                <w:noProof/>
              </w:rPr>
            </w:pPr>
            <w:r w:rsidRPr="00A76385">
              <w:rPr>
                <w:b/>
                <w:caps/>
                <w:noProof/>
              </w:rPr>
              <w:t>N</w:t>
            </w:r>
          </w:p>
        </w:tc>
        <w:tc>
          <w:tcPr>
            <w:tcW w:w="2977" w:type="dxa"/>
            <w:gridSpan w:val="4"/>
          </w:tcPr>
          <w:p w14:paraId="148F7FFD" w14:textId="77777777" w:rsidR="008009D5" w:rsidRPr="00A76385" w:rsidRDefault="008009D5" w:rsidP="008009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2DC973" w14:textId="77777777" w:rsidR="008009D5" w:rsidRPr="00A76385" w:rsidRDefault="008009D5" w:rsidP="008009D5">
            <w:pPr>
              <w:pStyle w:val="CRCoverPage"/>
              <w:spacing w:after="0"/>
              <w:ind w:left="99"/>
              <w:rPr>
                <w:noProof/>
              </w:rPr>
            </w:pPr>
          </w:p>
        </w:tc>
      </w:tr>
      <w:tr w:rsidR="008009D5" w:rsidRPr="00A76385" w14:paraId="62F83E38" w14:textId="77777777" w:rsidTr="00547111">
        <w:tc>
          <w:tcPr>
            <w:tcW w:w="2694" w:type="dxa"/>
            <w:gridSpan w:val="2"/>
            <w:tcBorders>
              <w:left w:val="single" w:sz="4" w:space="0" w:color="auto"/>
            </w:tcBorders>
          </w:tcPr>
          <w:p w14:paraId="38EEBE60" w14:textId="77777777" w:rsidR="008009D5" w:rsidRPr="00A76385" w:rsidRDefault="008009D5" w:rsidP="008009D5">
            <w:pPr>
              <w:pStyle w:val="CRCoverPage"/>
              <w:tabs>
                <w:tab w:val="right" w:pos="2184"/>
              </w:tabs>
              <w:spacing w:after="0"/>
              <w:rPr>
                <w:b/>
                <w:i/>
                <w:noProof/>
              </w:rPr>
            </w:pPr>
            <w:r w:rsidRPr="00A7638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0A3E12" w14:textId="77777777" w:rsidR="008009D5" w:rsidRPr="00A76385" w:rsidRDefault="008009D5" w:rsidP="008009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FC002C" w14:textId="77777777" w:rsidR="008009D5" w:rsidRPr="00A76385" w:rsidRDefault="008009D5" w:rsidP="008009D5">
            <w:pPr>
              <w:pStyle w:val="CRCoverPage"/>
              <w:spacing w:after="0"/>
              <w:jc w:val="center"/>
              <w:rPr>
                <w:b/>
                <w:caps/>
                <w:noProof/>
                <w:lang w:eastAsia="zh-CN"/>
              </w:rPr>
            </w:pPr>
            <w:r>
              <w:rPr>
                <w:rFonts w:hint="eastAsia"/>
                <w:b/>
                <w:caps/>
                <w:noProof/>
                <w:lang w:eastAsia="zh-CN"/>
              </w:rPr>
              <w:t>X</w:t>
            </w:r>
          </w:p>
        </w:tc>
        <w:tc>
          <w:tcPr>
            <w:tcW w:w="2977" w:type="dxa"/>
            <w:gridSpan w:val="4"/>
          </w:tcPr>
          <w:p w14:paraId="1F9F6457" w14:textId="77777777" w:rsidR="008009D5" w:rsidRPr="00A76385" w:rsidRDefault="008009D5" w:rsidP="008009D5">
            <w:pPr>
              <w:pStyle w:val="CRCoverPage"/>
              <w:tabs>
                <w:tab w:val="right" w:pos="2893"/>
              </w:tabs>
              <w:spacing w:after="0"/>
              <w:rPr>
                <w:noProof/>
              </w:rPr>
            </w:pPr>
            <w:r w:rsidRPr="00A76385">
              <w:rPr>
                <w:noProof/>
              </w:rPr>
              <w:t xml:space="preserve"> Other core specifications</w:t>
            </w:r>
            <w:r w:rsidRPr="00A76385">
              <w:rPr>
                <w:noProof/>
              </w:rPr>
              <w:tab/>
            </w:r>
          </w:p>
        </w:tc>
        <w:tc>
          <w:tcPr>
            <w:tcW w:w="3401" w:type="dxa"/>
            <w:gridSpan w:val="3"/>
            <w:tcBorders>
              <w:right w:val="single" w:sz="4" w:space="0" w:color="auto"/>
            </w:tcBorders>
            <w:shd w:val="pct30" w:color="FFFF00" w:fill="auto"/>
          </w:tcPr>
          <w:p w14:paraId="40D9149A" w14:textId="77777777" w:rsidR="008009D5" w:rsidRPr="00A76385" w:rsidRDefault="008009D5" w:rsidP="008009D5">
            <w:pPr>
              <w:pStyle w:val="CRCoverPage"/>
              <w:spacing w:after="0"/>
              <w:ind w:left="99"/>
              <w:rPr>
                <w:noProof/>
              </w:rPr>
            </w:pPr>
            <w:r w:rsidRPr="00A76385">
              <w:rPr>
                <w:noProof/>
              </w:rPr>
              <w:t xml:space="preserve"> </w:t>
            </w:r>
          </w:p>
        </w:tc>
      </w:tr>
      <w:tr w:rsidR="008009D5" w:rsidRPr="00A76385" w14:paraId="5764CE83" w14:textId="77777777" w:rsidTr="00547111">
        <w:tc>
          <w:tcPr>
            <w:tcW w:w="2694" w:type="dxa"/>
            <w:gridSpan w:val="2"/>
            <w:tcBorders>
              <w:left w:val="single" w:sz="4" w:space="0" w:color="auto"/>
            </w:tcBorders>
          </w:tcPr>
          <w:p w14:paraId="6877E839" w14:textId="77777777" w:rsidR="008009D5" w:rsidRPr="00A76385" w:rsidRDefault="008009D5" w:rsidP="008009D5">
            <w:pPr>
              <w:pStyle w:val="CRCoverPage"/>
              <w:spacing w:after="0"/>
              <w:rPr>
                <w:b/>
                <w:i/>
                <w:noProof/>
              </w:rPr>
            </w:pPr>
            <w:r w:rsidRPr="00A7638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14B28A" w14:textId="77777777" w:rsidR="008009D5" w:rsidRPr="00A76385" w:rsidRDefault="008009D5" w:rsidP="008009D5">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123E2F" w14:textId="77777777" w:rsidR="008009D5" w:rsidRPr="00A76385" w:rsidRDefault="008009D5" w:rsidP="008009D5">
            <w:pPr>
              <w:pStyle w:val="CRCoverPage"/>
              <w:spacing w:after="0"/>
              <w:jc w:val="center"/>
              <w:rPr>
                <w:b/>
                <w:caps/>
                <w:noProof/>
                <w:lang w:eastAsia="zh-CN"/>
              </w:rPr>
            </w:pPr>
            <w:r>
              <w:rPr>
                <w:rFonts w:hint="eastAsia"/>
                <w:b/>
                <w:caps/>
                <w:noProof/>
                <w:lang w:eastAsia="zh-CN"/>
              </w:rPr>
              <w:t>X</w:t>
            </w:r>
          </w:p>
        </w:tc>
        <w:tc>
          <w:tcPr>
            <w:tcW w:w="2977" w:type="dxa"/>
            <w:gridSpan w:val="4"/>
          </w:tcPr>
          <w:p w14:paraId="0AE87A0D" w14:textId="77777777" w:rsidR="008009D5" w:rsidRPr="00A76385" w:rsidRDefault="008009D5" w:rsidP="008009D5">
            <w:pPr>
              <w:pStyle w:val="CRCoverPage"/>
              <w:spacing w:after="0"/>
              <w:rPr>
                <w:noProof/>
              </w:rPr>
            </w:pPr>
            <w:r w:rsidRPr="00A76385">
              <w:rPr>
                <w:noProof/>
              </w:rPr>
              <w:t xml:space="preserve"> Test specifications</w:t>
            </w:r>
          </w:p>
        </w:tc>
        <w:tc>
          <w:tcPr>
            <w:tcW w:w="3401" w:type="dxa"/>
            <w:gridSpan w:val="3"/>
            <w:tcBorders>
              <w:right w:val="single" w:sz="4" w:space="0" w:color="auto"/>
            </w:tcBorders>
            <w:shd w:val="pct30" w:color="FFFF00" w:fill="auto"/>
          </w:tcPr>
          <w:p w14:paraId="139F0A8F" w14:textId="77777777" w:rsidR="008009D5" w:rsidRPr="00A76385" w:rsidRDefault="008009D5" w:rsidP="008009D5">
            <w:pPr>
              <w:pStyle w:val="CRCoverPage"/>
              <w:spacing w:after="0"/>
              <w:ind w:left="99"/>
              <w:rPr>
                <w:noProof/>
              </w:rPr>
            </w:pPr>
          </w:p>
        </w:tc>
      </w:tr>
      <w:tr w:rsidR="008009D5" w:rsidRPr="00A76385" w14:paraId="1F12C4C1" w14:textId="77777777" w:rsidTr="00547111">
        <w:tc>
          <w:tcPr>
            <w:tcW w:w="2694" w:type="dxa"/>
            <w:gridSpan w:val="2"/>
            <w:tcBorders>
              <w:left w:val="single" w:sz="4" w:space="0" w:color="auto"/>
            </w:tcBorders>
          </w:tcPr>
          <w:p w14:paraId="51536B21" w14:textId="77777777" w:rsidR="008009D5" w:rsidRPr="00A76385" w:rsidRDefault="008009D5" w:rsidP="008009D5">
            <w:pPr>
              <w:pStyle w:val="CRCoverPage"/>
              <w:spacing w:after="0"/>
              <w:rPr>
                <w:b/>
                <w:i/>
                <w:noProof/>
              </w:rPr>
            </w:pPr>
            <w:r w:rsidRPr="00A76385">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41AE47" w14:textId="77777777" w:rsidR="008009D5" w:rsidRPr="00A76385" w:rsidRDefault="008009D5" w:rsidP="008009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C792BD" w14:textId="77777777" w:rsidR="008009D5" w:rsidRPr="00A76385" w:rsidRDefault="008009D5" w:rsidP="008009D5">
            <w:pPr>
              <w:pStyle w:val="CRCoverPage"/>
              <w:spacing w:after="0"/>
              <w:jc w:val="center"/>
              <w:rPr>
                <w:b/>
                <w:caps/>
                <w:noProof/>
                <w:lang w:eastAsia="zh-CN"/>
              </w:rPr>
            </w:pPr>
            <w:r>
              <w:rPr>
                <w:rFonts w:hint="eastAsia"/>
                <w:b/>
                <w:caps/>
                <w:noProof/>
                <w:lang w:eastAsia="zh-CN"/>
              </w:rPr>
              <w:t>X</w:t>
            </w:r>
          </w:p>
        </w:tc>
        <w:tc>
          <w:tcPr>
            <w:tcW w:w="2977" w:type="dxa"/>
            <w:gridSpan w:val="4"/>
          </w:tcPr>
          <w:p w14:paraId="3555384C" w14:textId="77777777" w:rsidR="008009D5" w:rsidRPr="00A76385" w:rsidRDefault="008009D5" w:rsidP="008009D5">
            <w:pPr>
              <w:pStyle w:val="CRCoverPage"/>
              <w:spacing w:after="0"/>
              <w:rPr>
                <w:noProof/>
              </w:rPr>
            </w:pPr>
            <w:r w:rsidRPr="00A76385">
              <w:rPr>
                <w:noProof/>
              </w:rPr>
              <w:t xml:space="preserve"> O&amp;M Specifications</w:t>
            </w:r>
          </w:p>
        </w:tc>
        <w:tc>
          <w:tcPr>
            <w:tcW w:w="3401" w:type="dxa"/>
            <w:gridSpan w:val="3"/>
            <w:tcBorders>
              <w:right w:val="single" w:sz="4" w:space="0" w:color="auto"/>
            </w:tcBorders>
            <w:shd w:val="pct30" w:color="FFFF00" w:fill="auto"/>
          </w:tcPr>
          <w:p w14:paraId="215D9B12" w14:textId="77777777" w:rsidR="008009D5" w:rsidRPr="00A76385" w:rsidRDefault="008009D5" w:rsidP="008009D5">
            <w:pPr>
              <w:pStyle w:val="CRCoverPage"/>
              <w:spacing w:after="0"/>
              <w:ind w:left="99"/>
              <w:rPr>
                <w:noProof/>
              </w:rPr>
            </w:pPr>
          </w:p>
        </w:tc>
      </w:tr>
      <w:tr w:rsidR="008009D5" w:rsidRPr="00A76385" w14:paraId="25DBAF43" w14:textId="77777777" w:rsidTr="008863B9">
        <w:tc>
          <w:tcPr>
            <w:tcW w:w="2694" w:type="dxa"/>
            <w:gridSpan w:val="2"/>
            <w:tcBorders>
              <w:left w:val="single" w:sz="4" w:space="0" w:color="auto"/>
            </w:tcBorders>
          </w:tcPr>
          <w:p w14:paraId="2E12D0F8" w14:textId="77777777" w:rsidR="008009D5" w:rsidRPr="00A76385" w:rsidRDefault="008009D5" w:rsidP="008009D5">
            <w:pPr>
              <w:pStyle w:val="CRCoverPage"/>
              <w:spacing w:after="0"/>
              <w:rPr>
                <w:b/>
                <w:i/>
                <w:noProof/>
              </w:rPr>
            </w:pPr>
          </w:p>
        </w:tc>
        <w:tc>
          <w:tcPr>
            <w:tcW w:w="6946" w:type="dxa"/>
            <w:gridSpan w:val="9"/>
            <w:tcBorders>
              <w:right w:val="single" w:sz="4" w:space="0" w:color="auto"/>
            </w:tcBorders>
          </w:tcPr>
          <w:p w14:paraId="22E77E0E" w14:textId="77777777" w:rsidR="008009D5" w:rsidRPr="00A76385" w:rsidRDefault="008009D5" w:rsidP="008009D5">
            <w:pPr>
              <w:pStyle w:val="CRCoverPage"/>
              <w:spacing w:after="0"/>
              <w:rPr>
                <w:noProof/>
              </w:rPr>
            </w:pPr>
          </w:p>
        </w:tc>
      </w:tr>
      <w:tr w:rsidR="008009D5" w:rsidRPr="00A76385" w14:paraId="19D39613" w14:textId="77777777" w:rsidTr="008863B9">
        <w:tc>
          <w:tcPr>
            <w:tcW w:w="2694" w:type="dxa"/>
            <w:gridSpan w:val="2"/>
            <w:tcBorders>
              <w:left w:val="single" w:sz="4" w:space="0" w:color="auto"/>
              <w:bottom w:val="single" w:sz="4" w:space="0" w:color="auto"/>
            </w:tcBorders>
          </w:tcPr>
          <w:p w14:paraId="77DF5E73" w14:textId="77777777" w:rsidR="008009D5" w:rsidRPr="00A76385" w:rsidRDefault="008009D5" w:rsidP="008009D5">
            <w:pPr>
              <w:pStyle w:val="CRCoverPage"/>
              <w:tabs>
                <w:tab w:val="right" w:pos="2184"/>
              </w:tabs>
              <w:spacing w:after="0"/>
              <w:rPr>
                <w:b/>
                <w:i/>
                <w:noProof/>
              </w:rPr>
            </w:pPr>
            <w:r w:rsidRPr="00A76385">
              <w:rPr>
                <w:b/>
                <w:i/>
                <w:noProof/>
              </w:rPr>
              <w:t>Other comments:</w:t>
            </w:r>
          </w:p>
        </w:tc>
        <w:tc>
          <w:tcPr>
            <w:tcW w:w="6946" w:type="dxa"/>
            <w:gridSpan w:val="9"/>
            <w:tcBorders>
              <w:bottom w:val="single" w:sz="4" w:space="0" w:color="auto"/>
              <w:right w:val="single" w:sz="4" w:space="0" w:color="auto"/>
            </w:tcBorders>
            <w:shd w:val="pct30" w:color="FFFF00" w:fill="auto"/>
          </w:tcPr>
          <w:p w14:paraId="4F375C0F" w14:textId="77777777" w:rsidR="008009D5" w:rsidRPr="00A76385" w:rsidRDefault="008009D5" w:rsidP="008009D5">
            <w:pPr>
              <w:pStyle w:val="CRCoverPage"/>
              <w:spacing w:after="0"/>
              <w:ind w:left="100"/>
              <w:rPr>
                <w:noProof/>
              </w:rPr>
            </w:pPr>
          </w:p>
        </w:tc>
      </w:tr>
      <w:tr w:rsidR="008009D5" w:rsidRPr="00A76385" w14:paraId="4E34D377" w14:textId="77777777" w:rsidTr="00A76385">
        <w:tc>
          <w:tcPr>
            <w:tcW w:w="2694" w:type="dxa"/>
            <w:gridSpan w:val="2"/>
            <w:tcBorders>
              <w:top w:val="single" w:sz="4" w:space="0" w:color="auto"/>
              <w:bottom w:val="single" w:sz="4" w:space="0" w:color="auto"/>
            </w:tcBorders>
          </w:tcPr>
          <w:p w14:paraId="65311C95" w14:textId="77777777" w:rsidR="008009D5" w:rsidRPr="00A76385" w:rsidRDefault="008009D5" w:rsidP="008009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28227D7C" w14:textId="77777777" w:rsidR="008009D5" w:rsidRPr="00A76385" w:rsidRDefault="008009D5" w:rsidP="008009D5">
            <w:pPr>
              <w:pStyle w:val="CRCoverPage"/>
              <w:spacing w:after="0"/>
              <w:ind w:left="100"/>
              <w:rPr>
                <w:noProof/>
                <w:sz w:val="8"/>
                <w:szCs w:val="8"/>
              </w:rPr>
            </w:pPr>
          </w:p>
        </w:tc>
      </w:tr>
      <w:tr w:rsidR="008009D5" w:rsidRPr="00A76385" w14:paraId="77614F11" w14:textId="77777777" w:rsidTr="008863B9">
        <w:tc>
          <w:tcPr>
            <w:tcW w:w="2694" w:type="dxa"/>
            <w:gridSpan w:val="2"/>
            <w:tcBorders>
              <w:top w:val="single" w:sz="4" w:space="0" w:color="auto"/>
              <w:left w:val="single" w:sz="4" w:space="0" w:color="auto"/>
              <w:bottom w:val="single" w:sz="4" w:space="0" w:color="auto"/>
            </w:tcBorders>
          </w:tcPr>
          <w:p w14:paraId="5BA158C4" w14:textId="77777777" w:rsidR="008009D5" w:rsidRPr="00A76385" w:rsidRDefault="008009D5" w:rsidP="008009D5">
            <w:pPr>
              <w:pStyle w:val="CRCoverPage"/>
              <w:tabs>
                <w:tab w:val="right" w:pos="2184"/>
              </w:tabs>
              <w:spacing w:after="0"/>
              <w:rPr>
                <w:b/>
                <w:i/>
                <w:noProof/>
              </w:rPr>
            </w:pPr>
            <w:r w:rsidRPr="00A7638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D73D8E" w14:textId="77777777" w:rsidR="008009D5" w:rsidRPr="00A76385" w:rsidRDefault="008009D5" w:rsidP="008009D5">
            <w:pPr>
              <w:pStyle w:val="CRCoverPage"/>
              <w:spacing w:after="0"/>
              <w:ind w:left="100"/>
              <w:rPr>
                <w:noProof/>
              </w:rPr>
            </w:pPr>
          </w:p>
        </w:tc>
      </w:tr>
    </w:tbl>
    <w:p w14:paraId="6B234140" w14:textId="77777777" w:rsidR="001E41F3" w:rsidRDefault="001E41F3">
      <w:pPr>
        <w:pStyle w:val="CRCoverPage"/>
        <w:spacing w:after="0"/>
        <w:rPr>
          <w:noProof/>
          <w:sz w:val="8"/>
          <w:szCs w:val="8"/>
        </w:rPr>
      </w:pPr>
    </w:p>
    <w:p w14:paraId="428B1AAD"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D8B445F" w14:textId="77777777" w:rsidR="006F6794" w:rsidRDefault="006F6794" w:rsidP="006F6794">
      <w:pPr>
        <w:pStyle w:val="B1"/>
        <w:rPr>
          <w:lang w:val="en-US"/>
        </w:rPr>
      </w:pPr>
      <w:bookmarkStart w:id="1" w:name="_Toc106011673"/>
      <w:r>
        <w:rPr>
          <w:b/>
          <w:noProof/>
          <w:color w:val="FF0000"/>
          <w:sz w:val="28"/>
        </w:rPr>
        <w:lastRenderedPageBreak/>
        <w:t>&lt;Unchanged parts omitted&gt;</w:t>
      </w:r>
    </w:p>
    <w:p w14:paraId="12CAF570" w14:textId="77777777" w:rsidR="006F6794" w:rsidRDefault="006F6794" w:rsidP="006F6794">
      <w:pPr>
        <w:pStyle w:val="B1"/>
        <w:rPr>
          <w:lang w:val="en-US"/>
        </w:rPr>
      </w:pPr>
    </w:p>
    <w:p w14:paraId="0F368628" w14:textId="77777777" w:rsidR="00D719E9" w:rsidRPr="00ED3A03" w:rsidRDefault="00D719E9" w:rsidP="00D719E9">
      <w:pPr>
        <w:pStyle w:val="Heading3"/>
        <w:rPr>
          <w:lang w:val="en-US"/>
        </w:rPr>
      </w:pPr>
      <w:r w:rsidRPr="00ED3A03">
        <w:rPr>
          <w:lang w:val="en-US"/>
        </w:rPr>
        <w:t>4.4.5</w:t>
      </w:r>
      <w:r w:rsidRPr="00ED3A03">
        <w:rPr>
          <w:lang w:val="en-US"/>
        </w:rPr>
        <w:tab/>
        <w:t>Exempted transmissions from sensing</w:t>
      </w:r>
      <w:bookmarkEnd w:id="1"/>
    </w:p>
    <w:p w14:paraId="39C57669" w14:textId="77777777" w:rsidR="002D4128" w:rsidRPr="00ED3A03" w:rsidRDefault="002D4128" w:rsidP="002D4128">
      <w:r w:rsidRPr="00ED3A03">
        <w:t>In regions where channel sensing is required to access a channel for transmission and short control signalling exemption is allowed by regulation, a gNB/UE may transmit the following transmission(s) on a channel without sensing the channel:</w:t>
      </w:r>
    </w:p>
    <w:p w14:paraId="675C77BA" w14:textId="77777777" w:rsidR="002D4128" w:rsidRPr="00ED3A03" w:rsidRDefault="002D4128" w:rsidP="002D4128">
      <w:pPr>
        <w:pStyle w:val="B1"/>
      </w:pPr>
      <w:r w:rsidRPr="00ED3A03">
        <w:t>-</w:t>
      </w:r>
      <w:r w:rsidRPr="00ED3A03">
        <w:tab/>
        <w:t>Transmission(s) of the discovery burst by the gNB</w:t>
      </w:r>
    </w:p>
    <w:p w14:paraId="616A15C0" w14:textId="77777777" w:rsidR="002D4128" w:rsidRPr="00ED3A03" w:rsidRDefault="002D4128" w:rsidP="002D4128">
      <w:pPr>
        <w:pStyle w:val="B1"/>
      </w:pPr>
      <w:r w:rsidRPr="00ED3A03">
        <w:t>-</w:t>
      </w:r>
      <w:r w:rsidRPr="00ED3A03">
        <w:tab/>
      </w:r>
      <w:ins w:id="2" w:author="Lei Jiang" w:date="2023-03-27T17:55:00Z">
        <w:r w:rsidRPr="00913F06">
          <w:rPr>
            <w:rFonts w:eastAsia="MS Mincho"/>
            <w:color w:val="FF0000"/>
          </w:rPr>
          <w:t xml:space="preserve">If the higher layer parameter </w:t>
        </w:r>
        <w:r w:rsidRPr="00913F06">
          <w:rPr>
            <w:rFonts w:eastAsia="MS Mincho"/>
            <w:i/>
            <w:iCs/>
            <w:color w:val="FF0000"/>
          </w:rPr>
          <w:t xml:space="preserve">ra-ChannelAccess-r17 </w:t>
        </w:r>
        <w:r w:rsidRPr="00913F06">
          <w:rPr>
            <w:rFonts w:eastAsia="MS Mincho"/>
            <w:color w:val="FF0000"/>
          </w:rPr>
          <w:t>is not configured</w:t>
        </w:r>
        <w:r w:rsidRPr="00913F06">
          <w:rPr>
            <w:rFonts w:eastAsia="MS Mincho"/>
          </w:rPr>
          <w:t>,</w:t>
        </w:r>
        <w:r>
          <w:rPr>
            <w:rFonts w:eastAsia="MS Mincho"/>
          </w:rPr>
          <w:t xml:space="preserve"> </w:t>
        </w:r>
      </w:ins>
      <w:del w:id="3" w:author="Lei Jiang" w:date="2023-03-27T17:55:00Z">
        <w:r w:rsidRPr="00ED3A03" w:rsidDel="002D4128">
          <w:delText>T</w:delText>
        </w:r>
      </w:del>
      <w:ins w:id="4" w:author="Lei Jiang" w:date="2023-03-27T17:55:00Z">
        <w:r>
          <w:rPr>
            <w:rFonts w:hint="eastAsia"/>
            <w:lang w:eastAsia="zh-CN"/>
          </w:rPr>
          <w:t>t</w:t>
        </w:r>
      </w:ins>
      <w:r w:rsidRPr="00ED3A03">
        <w:t xml:space="preserve">ransmission(s) of the first message in a </w:t>
      </w:r>
      <w:proofErr w:type="gramStart"/>
      <w:r w:rsidRPr="00ED3A03">
        <w:t>random access</w:t>
      </w:r>
      <w:proofErr w:type="gramEnd"/>
      <w:r w:rsidRPr="00ED3A03">
        <w:t xml:space="preserve"> procedure by the UE</w:t>
      </w:r>
    </w:p>
    <w:p w14:paraId="3DD15844" w14:textId="77777777" w:rsidR="002D4128" w:rsidRPr="00ED3A03" w:rsidRDefault="002D4128" w:rsidP="002D4128">
      <w:r w:rsidRPr="00ED3A03">
        <w:t xml:space="preserve">When the gNB/UE transmits the above transmission(s) without sensing on a channel by utilizing the exemption above, the total duration of such transmission(s) by the gNB/UE shall not occupy the corresponding channel more than </w:t>
      </w:r>
      <m:oMath>
        <m:r>
          <w:rPr>
            <w:rFonts w:ascii="Cambria Math" w:hAnsi="Cambria Math"/>
          </w:rPr>
          <m:t>10ms</m:t>
        </m:r>
      </m:oMath>
      <w:r w:rsidRPr="00ED3A03">
        <w:t xml:space="preserve"> over any </w:t>
      </w:r>
      <m:oMath>
        <m:r>
          <w:rPr>
            <w:rFonts w:ascii="Cambria Math" w:hAnsi="Cambria Math"/>
          </w:rPr>
          <m:t>100ms</m:t>
        </m:r>
      </m:oMath>
      <w:r w:rsidRPr="00ED3A03">
        <w:t xml:space="preserve"> interval.</w:t>
      </w:r>
    </w:p>
    <w:p w14:paraId="233409AA" w14:textId="77777777" w:rsidR="00226F81" w:rsidRPr="002D4128" w:rsidRDefault="00226F81" w:rsidP="00283158">
      <w:pPr>
        <w:jc w:val="center"/>
        <w:rPr>
          <w:b/>
          <w:noProof/>
          <w:color w:val="FF0000"/>
          <w:sz w:val="28"/>
        </w:rPr>
      </w:pPr>
    </w:p>
    <w:p w14:paraId="1E6373E2" w14:textId="77777777" w:rsidR="00283158" w:rsidRDefault="00283158" w:rsidP="00283158">
      <w:pPr>
        <w:jc w:val="center"/>
        <w:rPr>
          <w:b/>
          <w:noProof/>
          <w:color w:val="FF0000"/>
          <w:sz w:val="28"/>
        </w:rPr>
      </w:pPr>
      <w:r>
        <w:rPr>
          <w:b/>
          <w:noProof/>
          <w:color w:val="FF0000"/>
          <w:sz w:val="28"/>
        </w:rPr>
        <w:t>&lt;Unchanged parts omitted&gt;</w:t>
      </w:r>
    </w:p>
    <w:sectPr w:rsidR="0028315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0F3EC" w14:textId="77777777" w:rsidR="001D13EF" w:rsidRDefault="001D13EF">
      <w:r>
        <w:separator/>
      </w:r>
    </w:p>
  </w:endnote>
  <w:endnote w:type="continuationSeparator" w:id="0">
    <w:p w14:paraId="22EF95B5" w14:textId="77777777" w:rsidR="001D13EF" w:rsidRDefault="001D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B6EC" w14:textId="77777777" w:rsidR="00973D7E" w:rsidRDefault="00973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A343" w14:textId="77777777" w:rsidR="00973D7E" w:rsidRDefault="00973D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EF67" w14:textId="77777777" w:rsidR="00973D7E" w:rsidRDefault="00973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8C88F" w14:textId="77777777" w:rsidR="001D13EF" w:rsidRDefault="001D13EF">
      <w:r>
        <w:separator/>
      </w:r>
    </w:p>
  </w:footnote>
  <w:footnote w:type="continuationSeparator" w:id="0">
    <w:p w14:paraId="2E5CB76F" w14:textId="77777777" w:rsidR="001D13EF" w:rsidRDefault="001D1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B8FC" w14:textId="77777777" w:rsidR="00CD5C11" w:rsidRDefault="00CD5C1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5A78" w14:textId="77777777" w:rsidR="00973D7E" w:rsidRDefault="00973D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60F2" w14:textId="77777777" w:rsidR="00973D7E" w:rsidRDefault="00973D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05F9" w14:textId="77777777" w:rsidR="00CD5C11" w:rsidRDefault="00CD5C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6448" w14:textId="77777777" w:rsidR="00CD5C11" w:rsidRDefault="00CD5C1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8415" w14:textId="77777777" w:rsidR="00CD5C11" w:rsidRDefault="00CD5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C4C16"/>
    <w:multiLevelType w:val="hybridMultilevel"/>
    <w:tmpl w:val="2F6A797C"/>
    <w:lvl w:ilvl="0" w:tplc="57A6D05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3215BB4"/>
    <w:multiLevelType w:val="multilevel"/>
    <w:tmpl w:val="23215BB4"/>
    <w:lvl w:ilvl="0">
      <w:start w:val="12"/>
      <w:numFmt w:val="bullet"/>
      <w:lvlText w:val=""/>
      <w:lvlJc w:val="left"/>
      <w:pPr>
        <w:ind w:left="108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D86F24"/>
    <w:multiLevelType w:val="hybridMultilevel"/>
    <w:tmpl w:val="5964D816"/>
    <w:lvl w:ilvl="0" w:tplc="42BA403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3FFB34F4"/>
    <w:multiLevelType w:val="hybridMultilevel"/>
    <w:tmpl w:val="1BFC115E"/>
    <w:lvl w:ilvl="0" w:tplc="1E76FBD2">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2767213"/>
    <w:multiLevelType w:val="hybridMultilevel"/>
    <w:tmpl w:val="ABD80026"/>
    <w:lvl w:ilvl="0" w:tplc="336E64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56AE1E2B"/>
    <w:multiLevelType w:val="hybridMultilevel"/>
    <w:tmpl w:val="94D4FA1C"/>
    <w:lvl w:ilvl="0" w:tplc="A42257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C684CA8"/>
    <w:multiLevelType w:val="hybridMultilevel"/>
    <w:tmpl w:val="1C3A5E7E"/>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70BD454A"/>
    <w:multiLevelType w:val="hybridMultilevel"/>
    <w:tmpl w:val="25EC2912"/>
    <w:lvl w:ilvl="0" w:tplc="CDB400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9510454">
    <w:abstractNumId w:val="4"/>
  </w:num>
  <w:num w:numId="2" w16cid:durableId="1452019152">
    <w:abstractNumId w:val="7"/>
  </w:num>
  <w:num w:numId="3" w16cid:durableId="2042583106">
    <w:abstractNumId w:val="0"/>
  </w:num>
  <w:num w:numId="4" w16cid:durableId="1257128245">
    <w:abstractNumId w:val="5"/>
  </w:num>
  <w:num w:numId="5" w16cid:durableId="17062530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3744914">
    <w:abstractNumId w:val="3"/>
  </w:num>
  <w:num w:numId="7" w16cid:durableId="246380813">
    <w:abstractNumId w:val="6"/>
  </w:num>
  <w:num w:numId="8" w16cid:durableId="156726438">
    <w:abstractNumId w:val="8"/>
  </w:num>
  <w:num w:numId="9" w16cid:durableId="64227288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i Jiang">
    <w15:presenceInfo w15:providerId="None" w15:userId="Lei J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2D3"/>
    <w:rsid w:val="0001224D"/>
    <w:rsid w:val="00014A69"/>
    <w:rsid w:val="00015951"/>
    <w:rsid w:val="00021AFB"/>
    <w:rsid w:val="00022E4A"/>
    <w:rsid w:val="000273AE"/>
    <w:rsid w:val="000359BC"/>
    <w:rsid w:val="0004230E"/>
    <w:rsid w:val="00055B64"/>
    <w:rsid w:val="00056D4C"/>
    <w:rsid w:val="00071396"/>
    <w:rsid w:val="000738AD"/>
    <w:rsid w:val="000745D8"/>
    <w:rsid w:val="000766D9"/>
    <w:rsid w:val="000773AE"/>
    <w:rsid w:val="000827AC"/>
    <w:rsid w:val="00084B87"/>
    <w:rsid w:val="0009609F"/>
    <w:rsid w:val="00097515"/>
    <w:rsid w:val="000A6394"/>
    <w:rsid w:val="000B06BE"/>
    <w:rsid w:val="000B7FED"/>
    <w:rsid w:val="000C038A"/>
    <w:rsid w:val="000C3E6D"/>
    <w:rsid w:val="000C6598"/>
    <w:rsid w:val="000E44A9"/>
    <w:rsid w:val="000E789A"/>
    <w:rsid w:val="001009B6"/>
    <w:rsid w:val="00122CE7"/>
    <w:rsid w:val="001245A0"/>
    <w:rsid w:val="00127AD3"/>
    <w:rsid w:val="0013049A"/>
    <w:rsid w:val="00141C48"/>
    <w:rsid w:val="00145C6B"/>
    <w:rsid w:val="00145D43"/>
    <w:rsid w:val="001500C5"/>
    <w:rsid w:val="0015161F"/>
    <w:rsid w:val="00154710"/>
    <w:rsid w:val="00156B15"/>
    <w:rsid w:val="00162255"/>
    <w:rsid w:val="00165F80"/>
    <w:rsid w:val="00167EF6"/>
    <w:rsid w:val="0017397F"/>
    <w:rsid w:val="00175B36"/>
    <w:rsid w:val="00177347"/>
    <w:rsid w:val="0017758F"/>
    <w:rsid w:val="001800AA"/>
    <w:rsid w:val="0019058B"/>
    <w:rsid w:val="00192C46"/>
    <w:rsid w:val="001936F2"/>
    <w:rsid w:val="001A08B3"/>
    <w:rsid w:val="001A2A1F"/>
    <w:rsid w:val="001A7B60"/>
    <w:rsid w:val="001B52F0"/>
    <w:rsid w:val="001B5D2B"/>
    <w:rsid w:val="001B7A65"/>
    <w:rsid w:val="001B7B75"/>
    <w:rsid w:val="001C680A"/>
    <w:rsid w:val="001C7850"/>
    <w:rsid w:val="001D13EF"/>
    <w:rsid w:val="001D20AD"/>
    <w:rsid w:val="001E41F3"/>
    <w:rsid w:val="001E6626"/>
    <w:rsid w:val="001F0025"/>
    <w:rsid w:val="001F40B1"/>
    <w:rsid w:val="001F42C0"/>
    <w:rsid w:val="00207CE6"/>
    <w:rsid w:val="00211390"/>
    <w:rsid w:val="00212C1A"/>
    <w:rsid w:val="00222505"/>
    <w:rsid w:val="00226F81"/>
    <w:rsid w:val="00231BB0"/>
    <w:rsid w:val="00232B54"/>
    <w:rsid w:val="00233B2E"/>
    <w:rsid w:val="00246049"/>
    <w:rsid w:val="002512C4"/>
    <w:rsid w:val="0025359B"/>
    <w:rsid w:val="0026004D"/>
    <w:rsid w:val="00261EE5"/>
    <w:rsid w:val="002625B8"/>
    <w:rsid w:val="002640DD"/>
    <w:rsid w:val="00267FAD"/>
    <w:rsid w:val="002720B5"/>
    <w:rsid w:val="00275D12"/>
    <w:rsid w:val="00281021"/>
    <w:rsid w:val="00281202"/>
    <w:rsid w:val="00283158"/>
    <w:rsid w:val="00284FEB"/>
    <w:rsid w:val="0028502E"/>
    <w:rsid w:val="00285AEB"/>
    <w:rsid w:val="002860C4"/>
    <w:rsid w:val="00286757"/>
    <w:rsid w:val="00287ED7"/>
    <w:rsid w:val="002A461C"/>
    <w:rsid w:val="002B08EE"/>
    <w:rsid w:val="002B5741"/>
    <w:rsid w:val="002C1F05"/>
    <w:rsid w:val="002C4865"/>
    <w:rsid w:val="002C6DA8"/>
    <w:rsid w:val="002C7A27"/>
    <w:rsid w:val="002D1673"/>
    <w:rsid w:val="002D2A86"/>
    <w:rsid w:val="002D4128"/>
    <w:rsid w:val="002E74BB"/>
    <w:rsid w:val="002E7FD5"/>
    <w:rsid w:val="002F1B8A"/>
    <w:rsid w:val="002F6606"/>
    <w:rsid w:val="003016AC"/>
    <w:rsid w:val="003029AB"/>
    <w:rsid w:val="00305409"/>
    <w:rsid w:val="00323013"/>
    <w:rsid w:val="003270D7"/>
    <w:rsid w:val="00327241"/>
    <w:rsid w:val="00330118"/>
    <w:rsid w:val="00336471"/>
    <w:rsid w:val="003368D8"/>
    <w:rsid w:val="00336BD2"/>
    <w:rsid w:val="003609EF"/>
    <w:rsid w:val="00362019"/>
    <w:rsid w:val="0036227A"/>
    <w:rsid w:val="0036231A"/>
    <w:rsid w:val="00363592"/>
    <w:rsid w:val="003710B2"/>
    <w:rsid w:val="00374DD4"/>
    <w:rsid w:val="0037767F"/>
    <w:rsid w:val="0038712F"/>
    <w:rsid w:val="00394F4E"/>
    <w:rsid w:val="003A5AC6"/>
    <w:rsid w:val="003B4256"/>
    <w:rsid w:val="003C5E27"/>
    <w:rsid w:val="003E1A36"/>
    <w:rsid w:val="003E72CC"/>
    <w:rsid w:val="003F1087"/>
    <w:rsid w:val="003F483E"/>
    <w:rsid w:val="003F4E25"/>
    <w:rsid w:val="004005BB"/>
    <w:rsid w:val="00400A3E"/>
    <w:rsid w:val="0040306D"/>
    <w:rsid w:val="00406D95"/>
    <w:rsid w:val="004102A8"/>
    <w:rsid w:val="00410371"/>
    <w:rsid w:val="00411B9B"/>
    <w:rsid w:val="00417A9B"/>
    <w:rsid w:val="0042194E"/>
    <w:rsid w:val="004242F1"/>
    <w:rsid w:val="00435FC0"/>
    <w:rsid w:val="00445E7E"/>
    <w:rsid w:val="00451D94"/>
    <w:rsid w:val="00452363"/>
    <w:rsid w:val="0045315A"/>
    <w:rsid w:val="004806AE"/>
    <w:rsid w:val="0048369A"/>
    <w:rsid w:val="004878F6"/>
    <w:rsid w:val="004920C2"/>
    <w:rsid w:val="00496129"/>
    <w:rsid w:val="004A1860"/>
    <w:rsid w:val="004A4536"/>
    <w:rsid w:val="004A66B8"/>
    <w:rsid w:val="004B099E"/>
    <w:rsid w:val="004B6CD6"/>
    <w:rsid w:val="004B75B7"/>
    <w:rsid w:val="004C147A"/>
    <w:rsid w:val="004C1F95"/>
    <w:rsid w:val="004C45AA"/>
    <w:rsid w:val="004D2DF3"/>
    <w:rsid w:val="004D60F2"/>
    <w:rsid w:val="004E1953"/>
    <w:rsid w:val="004F685C"/>
    <w:rsid w:val="00500F2A"/>
    <w:rsid w:val="00510090"/>
    <w:rsid w:val="00512064"/>
    <w:rsid w:val="0051580D"/>
    <w:rsid w:val="00521530"/>
    <w:rsid w:val="00521F49"/>
    <w:rsid w:val="00527572"/>
    <w:rsid w:val="00531E82"/>
    <w:rsid w:val="00545EE1"/>
    <w:rsid w:val="00547111"/>
    <w:rsid w:val="00550B11"/>
    <w:rsid w:val="00563096"/>
    <w:rsid w:val="00571973"/>
    <w:rsid w:val="00572295"/>
    <w:rsid w:val="00574323"/>
    <w:rsid w:val="00583C1A"/>
    <w:rsid w:val="00590758"/>
    <w:rsid w:val="00592D74"/>
    <w:rsid w:val="00595D89"/>
    <w:rsid w:val="005A3A76"/>
    <w:rsid w:val="005D2D0B"/>
    <w:rsid w:val="005E2C44"/>
    <w:rsid w:val="005E5C58"/>
    <w:rsid w:val="005E7CBC"/>
    <w:rsid w:val="005F5A31"/>
    <w:rsid w:val="00600237"/>
    <w:rsid w:val="00604F35"/>
    <w:rsid w:val="00615F5D"/>
    <w:rsid w:val="00621188"/>
    <w:rsid w:val="006257ED"/>
    <w:rsid w:val="00630A3F"/>
    <w:rsid w:val="00654778"/>
    <w:rsid w:val="00655B2C"/>
    <w:rsid w:val="00662EEF"/>
    <w:rsid w:val="00665999"/>
    <w:rsid w:val="00677BF1"/>
    <w:rsid w:val="00685D9B"/>
    <w:rsid w:val="00692034"/>
    <w:rsid w:val="006924B0"/>
    <w:rsid w:val="0069272F"/>
    <w:rsid w:val="00692D73"/>
    <w:rsid w:val="00695808"/>
    <w:rsid w:val="006967AE"/>
    <w:rsid w:val="00697D6E"/>
    <w:rsid w:val="006A039A"/>
    <w:rsid w:val="006A14DF"/>
    <w:rsid w:val="006A1FB4"/>
    <w:rsid w:val="006A2178"/>
    <w:rsid w:val="006A3287"/>
    <w:rsid w:val="006A7BA8"/>
    <w:rsid w:val="006B46FB"/>
    <w:rsid w:val="006C2193"/>
    <w:rsid w:val="006C266D"/>
    <w:rsid w:val="006D2680"/>
    <w:rsid w:val="006D731F"/>
    <w:rsid w:val="006D7F13"/>
    <w:rsid w:val="006E21FB"/>
    <w:rsid w:val="006F2EEC"/>
    <w:rsid w:val="006F4333"/>
    <w:rsid w:val="006F6794"/>
    <w:rsid w:val="00706997"/>
    <w:rsid w:val="00711932"/>
    <w:rsid w:val="00711FEC"/>
    <w:rsid w:val="0072494A"/>
    <w:rsid w:val="00725DD8"/>
    <w:rsid w:val="00730D0B"/>
    <w:rsid w:val="007320D7"/>
    <w:rsid w:val="0073383D"/>
    <w:rsid w:val="007464D8"/>
    <w:rsid w:val="00746DFC"/>
    <w:rsid w:val="007626F4"/>
    <w:rsid w:val="00764506"/>
    <w:rsid w:val="00766B9A"/>
    <w:rsid w:val="007819BD"/>
    <w:rsid w:val="00792342"/>
    <w:rsid w:val="00792B94"/>
    <w:rsid w:val="00793633"/>
    <w:rsid w:val="0079538A"/>
    <w:rsid w:val="007977A8"/>
    <w:rsid w:val="007A0549"/>
    <w:rsid w:val="007A18A6"/>
    <w:rsid w:val="007B0C46"/>
    <w:rsid w:val="007B2071"/>
    <w:rsid w:val="007B512A"/>
    <w:rsid w:val="007C2097"/>
    <w:rsid w:val="007C50E7"/>
    <w:rsid w:val="007D1BF6"/>
    <w:rsid w:val="007D333F"/>
    <w:rsid w:val="007D6A07"/>
    <w:rsid w:val="007E2452"/>
    <w:rsid w:val="007F7259"/>
    <w:rsid w:val="007F7ED2"/>
    <w:rsid w:val="008009D5"/>
    <w:rsid w:val="008040A8"/>
    <w:rsid w:val="008048FD"/>
    <w:rsid w:val="008149BF"/>
    <w:rsid w:val="00816305"/>
    <w:rsid w:val="008279FA"/>
    <w:rsid w:val="00827DBD"/>
    <w:rsid w:val="00837A4D"/>
    <w:rsid w:val="00850935"/>
    <w:rsid w:val="00853C45"/>
    <w:rsid w:val="00853D9E"/>
    <w:rsid w:val="008578F9"/>
    <w:rsid w:val="00862340"/>
    <w:rsid w:val="008626E7"/>
    <w:rsid w:val="008674E2"/>
    <w:rsid w:val="00870D7B"/>
    <w:rsid w:val="00870EE7"/>
    <w:rsid w:val="008764BB"/>
    <w:rsid w:val="008770A7"/>
    <w:rsid w:val="00881E71"/>
    <w:rsid w:val="008863B9"/>
    <w:rsid w:val="008957DE"/>
    <w:rsid w:val="008A272F"/>
    <w:rsid w:val="008A45A6"/>
    <w:rsid w:val="008B223E"/>
    <w:rsid w:val="008C3FA8"/>
    <w:rsid w:val="008D0891"/>
    <w:rsid w:val="008D3EE8"/>
    <w:rsid w:val="008E2724"/>
    <w:rsid w:val="008E4354"/>
    <w:rsid w:val="008E700B"/>
    <w:rsid w:val="008F5656"/>
    <w:rsid w:val="008F686C"/>
    <w:rsid w:val="00900290"/>
    <w:rsid w:val="00901FA5"/>
    <w:rsid w:val="00903461"/>
    <w:rsid w:val="009148DE"/>
    <w:rsid w:val="00916880"/>
    <w:rsid w:val="0092461E"/>
    <w:rsid w:val="0093397E"/>
    <w:rsid w:val="00935FC6"/>
    <w:rsid w:val="00936183"/>
    <w:rsid w:val="00940646"/>
    <w:rsid w:val="00941E30"/>
    <w:rsid w:val="00951AEC"/>
    <w:rsid w:val="009525FE"/>
    <w:rsid w:val="009554AE"/>
    <w:rsid w:val="00973D7E"/>
    <w:rsid w:val="009777D9"/>
    <w:rsid w:val="0098358D"/>
    <w:rsid w:val="009848D7"/>
    <w:rsid w:val="009854ED"/>
    <w:rsid w:val="00985C96"/>
    <w:rsid w:val="00985D32"/>
    <w:rsid w:val="00991B88"/>
    <w:rsid w:val="00993A3C"/>
    <w:rsid w:val="009A22CE"/>
    <w:rsid w:val="009A5753"/>
    <w:rsid w:val="009A579D"/>
    <w:rsid w:val="009A7CB4"/>
    <w:rsid w:val="009C1476"/>
    <w:rsid w:val="009C1A20"/>
    <w:rsid w:val="009C35E7"/>
    <w:rsid w:val="009D4600"/>
    <w:rsid w:val="009E3297"/>
    <w:rsid w:val="009E7C0A"/>
    <w:rsid w:val="009F1C98"/>
    <w:rsid w:val="009F734F"/>
    <w:rsid w:val="00A01721"/>
    <w:rsid w:val="00A06E05"/>
    <w:rsid w:val="00A12D86"/>
    <w:rsid w:val="00A17C7D"/>
    <w:rsid w:val="00A246B6"/>
    <w:rsid w:val="00A26B0A"/>
    <w:rsid w:val="00A26BA8"/>
    <w:rsid w:val="00A32E05"/>
    <w:rsid w:val="00A367A4"/>
    <w:rsid w:val="00A42427"/>
    <w:rsid w:val="00A43DEF"/>
    <w:rsid w:val="00A47E70"/>
    <w:rsid w:val="00A50CF0"/>
    <w:rsid w:val="00A57E50"/>
    <w:rsid w:val="00A60AB2"/>
    <w:rsid w:val="00A63944"/>
    <w:rsid w:val="00A64AB7"/>
    <w:rsid w:val="00A663DA"/>
    <w:rsid w:val="00A67A57"/>
    <w:rsid w:val="00A7213C"/>
    <w:rsid w:val="00A7298B"/>
    <w:rsid w:val="00A74F36"/>
    <w:rsid w:val="00A76385"/>
    <w:rsid w:val="00A7671C"/>
    <w:rsid w:val="00A81685"/>
    <w:rsid w:val="00A81D05"/>
    <w:rsid w:val="00AA2CBC"/>
    <w:rsid w:val="00AB1BBA"/>
    <w:rsid w:val="00AB6329"/>
    <w:rsid w:val="00AC5820"/>
    <w:rsid w:val="00AD1CD8"/>
    <w:rsid w:val="00AD2832"/>
    <w:rsid w:val="00AD435B"/>
    <w:rsid w:val="00AD6EFC"/>
    <w:rsid w:val="00AD7452"/>
    <w:rsid w:val="00AF33BB"/>
    <w:rsid w:val="00AF6E0C"/>
    <w:rsid w:val="00AF7335"/>
    <w:rsid w:val="00B02522"/>
    <w:rsid w:val="00B067B9"/>
    <w:rsid w:val="00B1138C"/>
    <w:rsid w:val="00B16072"/>
    <w:rsid w:val="00B217F8"/>
    <w:rsid w:val="00B258BB"/>
    <w:rsid w:val="00B3777C"/>
    <w:rsid w:val="00B62F94"/>
    <w:rsid w:val="00B67306"/>
    <w:rsid w:val="00B67B97"/>
    <w:rsid w:val="00B728D1"/>
    <w:rsid w:val="00B77D05"/>
    <w:rsid w:val="00B837E5"/>
    <w:rsid w:val="00B84F2B"/>
    <w:rsid w:val="00B92FE4"/>
    <w:rsid w:val="00B93A5B"/>
    <w:rsid w:val="00B940E7"/>
    <w:rsid w:val="00B968C8"/>
    <w:rsid w:val="00BA1218"/>
    <w:rsid w:val="00BA19E9"/>
    <w:rsid w:val="00BA2B38"/>
    <w:rsid w:val="00BA3EC5"/>
    <w:rsid w:val="00BA51D9"/>
    <w:rsid w:val="00BB25CF"/>
    <w:rsid w:val="00BB2D92"/>
    <w:rsid w:val="00BB5DFC"/>
    <w:rsid w:val="00BB7D86"/>
    <w:rsid w:val="00BC0E9C"/>
    <w:rsid w:val="00BD279D"/>
    <w:rsid w:val="00BD6BB8"/>
    <w:rsid w:val="00BD6C13"/>
    <w:rsid w:val="00C01BB4"/>
    <w:rsid w:val="00C0249E"/>
    <w:rsid w:val="00C0474E"/>
    <w:rsid w:val="00C158E6"/>
    <w:rsid w:val="00C17278"/>
    <w:rsid w:val="00C3559C"/>
    <w:rsid w:val="00C36B0B"/>
    <w:rsid w:val="00C474CF"/>
    <w:rsid w:val="00C66BA2"/>
    <w:rsid w:val="00C724F0"/>
    <w:rsid w:val="00C72928"/>
    <w:rsid w:val="00C73CE8"/>
    <w:rsid w:val="00C80315"/>
    <w:rsid w:val="00C84F90"/>
    <w:rsid w:val="00C953EF"/>
    <w:rsid w:val="00C95985"/>
    <w:rsid w:val="00C9680A"/>
    <w:rsid w:val="00CA5CA9"/>
    <w:rsid w:val="00CB24C0"/>
    <w:rsid w:val="00CB30A4"/>
    <w:rsid w:val="00CB38EA"/>
    <w:rsid w:val="00CB416E"/>
    <w:rsid w:val="00CC329E"/>
    <w:rsid w:val="00CC5026"/>
    <w:rsid w:val="00CC68D0"/>
    <w:rsid w:val="00CD0740"/>
    <w:rsid w:val="00CD5C11"/>
    <w:rsid w:val="00CE14B2"/>
    <w:rsid w:val="00CE25F2"/>
    <w:rsid w:val="00CE55D4"/>
    <w:rsid w:val="00CF627F"/>
    <w:rsid w:val="00D03F9A"/>
    <w:rsid w:val="00D06D51"/>
    <w:rsid w:val="00D14A00"/>
    <w:rsid w:val="00D24991"/>
    <w:rsid w:val="00D251DC"/>
    <w:rsid w:val="00D34D85"/>
    <w:rsid w:val="00D35154"/>
    <w:rsid w:val="00D37743"/>
    <w:rsid w:val="00D46436"/>
    <w:rsid w:val="00D50255"/>
    <w:rsid w:val="00D57963"/>
    <w:rsid w:val="00D637F0"/>
    <w:rsid w:val="00D65765"/>
    <w:rsid w:val="00D66520"/>
    <w:rsid w:val="00D70A41"/>
    <w:rsid w:val="00D719E9"/>
    <w:rsid w:val="00D75C24"/>
    <w:rsid w:val="00DC0C2C"/>
    <w:rsid w:val="00DC305C"/>
    <w:rsid w:val="00DD0A46"/>
    <w:rsid w:val="00DE34CF"/>
    <w:rsid w:val="00DE6204"/>
    <w:rsid w:val="00DE6364"/>
    <w:rsid w:val="00DF17ED"/>
    <w:rsid w:val="00DF314E"/>
    <w:rsid w:val="00E00994"/>
    <w:rsid w:val="00E042E3"/>
    <w:rsid w:val="00E11220"/>
    <w:rsid w:val="00E13F3D"/>
    <w:rsid w:val="00E13FF5"/>
    <w:rsid w:val="00E14369"/>
    <w:rsid w:val="00E20EFF"/>
    <w:rsid w:val="00E22225"/>
    <w:rsid w:val="00E2410B"/>
    <w:rsid w:val="00E31081"/>
    <w:rsid w:val="00E34898"/>
    <w:rsid w:val="00E60E08"/>
    <w:rsid w:val="00E67AEF"/>
    <w:rsid w:val="00E7218D"/>
    <w:rsid w:val="00E845EB"/>
    <w:rsid w:val="00E86005"/>
    <w:rsid w:val="00EA1DC7"/>
    <w:rsid w:val="00EA43D9"/>
    <w:rsid w:val="00EA79D8"/>
    <w:rsid w:val="00EB09B7"/>
    <w:rsid w:val="00EB193C"/>
    <w:rsid w:val="00EB2C70"/>
    <w:rsid w:val="00EC0A8C"/>
    <w:rsid w:val="00EC1C53"/>
    <w:rsid w:val="00EC2997"/>
    <w:rsid w:val="00ED3577"/>
    <w:rsid w:val="00ED5F66"/>
    <w:rsid w:val="00EE1EEA"/>
    <w:rsid w:val="00EE544A"/>
    <w:rsid w:val="00EE7D7C"/>
    <w:rsid w:val="00EF2121"/>
    <w:rsid w:val="00F01339"/>
    <w:rsid w:val="00F1046E"/>
    <w:rsid w:val="00F1406C"/>
    <w:rsid w:val="00F25D98"/>
    <w:rsid w:val="00F25E7B"/>
    <w:rsid w:val="00F300FB"/>
    <w:rsid w:val="00F33E93"/>
    <w:rsid w:val="00F40E86"/>
    <w:rsid w:val="00F42B1C"/>
    <w:rsid w:val="00F447D2"/>
    <w:rsid w:val="00F46D10"/>
    <w:rsid w:val="00F55B7E"/>
    <w:rsid w:val="00F56EBA"/>
    <w:rsid w:val="00F97558"/>
    <w:rsid w:val="00FA152C"/>
    <w:rsid w:val="00FA1B8B"/>
    <w:rsid w:val="00FA2D64"/>
    <w:rsid w:val="00FB6386"/>
    <w:rsid w:val="00FC4093"/>
    <w:rsid w:val="00FE595A"/>
    <w:rsid w:val="00FF2E7B"/>
    <w:rsid w:val="00FF4D3E"/>
    <w:rsid w:val="00FF7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13A888"/>
  <w15:docId w15:val="{C0F3BD8C-186F-4939-8B10-7E2F83B8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6Char">
    <w:name w:val="H6 Char"/>
    <w:link w:val="H6"/>
    <w:rsid w:val="00F25E7B"/>
    <w:rPr>
      <w:rFonts w:ascii="Arial" w:hAnsi="Arial"/>
      <w:lang w:val="en-GB" w:eastAsia="en-US"/>
    </w:rPr>
  </w:style>
  <w:style w:type="character" w:customStyle="1" w:styleId="B1Char">
    <w:name w:val="B1 Char"/>
    <w:link w:val="B1"/>
    <w:rsid w:val="00AD2832"/>
    <w:rPr>
      <w:rFonts w:ascii="Times New Roman" w:hAnsi="Times New Roman"/>
      <w:lang w:val="en-GB" w:eastAsia="en-US"/>
    </w:rPr>
  </w:style>
  <w:style w:type="table" w:styleId="TableGrid">
    <w:name w:val="Table Grid"/>
    <w:aliases w:val="TableGrid"/>
    <w:basedOn w:val="TableNormal"/>
    <w:uiPriority w:val="39"/>
    <w:qFormat/>
    <w:rsid w:val="00212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212C1A"/>
    <w:rPr>
      <w:rFonts w:ascii="Times New Roman" w:hAnsi="Times New Roman"/>
      <w:lang w:val="en-GB" w:eastAsia="en-US"/>
    </w:rPr>
  </w:style>
  <w:style w:type="character" w:customStyle="1" w:styleId="TALCar">
    <w:name w:val="TAL Car"/>
    <w:link w:val="TAL"/>
    <w:qFormat/>
    <w:rsid w:val="00EB2C70"/>
    <w:rPr>
      <w:rFonts w:ascii="Arial" w:hAnsi="Arial"/>
      <w:sz w:val="18"/>
      <w:lang w:val="en-GB" w:eastAsia="en-US"/>
    </w:rPr>
  </w:style>
  <w:style w:type="character" w:customStyle="1" w:styleId="TACChar">
    <w:name w:val="TAC Char"/>
    <w:link w:val="TAC"/>
    <w:qFormat/>
    <w:rsid w:val="00EB2C70"/>
    <w:rPr>
      <w:rFonts w:ascii="Arial" w:hAnsi="Arial"/>
      <w:sz w:val="18"/>
      <w:lang w:val="en-GB" w:eastAsia="en-US"/>
    </w:rPr>
  </w:style>
  <w:style w:type="character" w:customStyle="1" w:styleId="TAHCar">
    <w:name w:val="TAH Car"/>
    <w:link w:val="TAH"/>
    <w:qFormat/>
    <w:rsid w:val="00EB2C70"/>
    <w:rPr>
      <w:rFonts w:ascii="Arial" w:hAnsi="Arial"/>
      <w:b/>
      <w:sz w:val="18"/>
      <w:lang w:val="en-GB" w:eastAsia="en-US"/>
    </w:rPr>
  </w:style>
  <w:style w:type="character" w:customStyle="1" w:styleId="THChar">
    <w:name w:val="TH Char"/>
    <w:link w:val="TH"/>
    <w:qFormat/>
    <w:rsid w:val="00EB2C70"/>
    <w:rPr>
      <w:rFonts w:ascii="Arial" w:hAnsi="Arial"/>
      <w:b/>
      <w:lang w:val="en-GB" w:eastAsia="en-US"/>
    </w:rPr>
  </w:style>
  <w:style w:type="character" w:customStyle="1" w:styleId="TANChar">
    <w:name w:val="TAN Char"/>
    <w:link w:val="TAN"/>
    <w:rsid w:val="00EB2C70"/>
    <w:rPr>
      <w:rFonts w:ascii="Arial" w:hAnsi="Arial"/>
      <w:sz w:val="18"/>
      <w:lang w:val="en-GB" w:eastAsia="en-US"/>
    </w:rPr>
  </w:style>
  <w:style w:type="character" w:customStyle="1" w:styleId="NOChar">
    <w:name w:val="NO Char"/>
    <w:link w:val="NO"/>
    <w:qFormat/>
    <w:rsid w:val="001B7B75"/>
    <w:rPr>
      <w:rFonts w:ascii="Times New Roman" w:hAnsi="Times New Roman"/>
      <w:lang w:val="en-GB" w:eastAsia="en-US"/>
    </w:rPr>
  </w:style>
  <w:style w:type="character" w:customStyle="1" w:styleId="B1Char1">
    <w:name w:val="B1 Char1"/>
    <w:qFormat/>
    <w:rsid w:val="001B7B75"/>
    <w:rPr>
      <w:rFonts w:ascii="Times New Roman" w:eastAsia="Times New Roman" w:hAnsi="Times New Roman"/>
    </w:rPr>
  </w:style>
  <w:style w:type="character" w:customStyle="1" w:styleId="B2Char">
    <w:name w:val="B2 Char"/>
    <w:link w:val="B2"/>
    <w:qFormat/>
    <w:rsid w:val="001B7B75"/>
    <w:rPr>
      <w:rFonts w:ascii="Times New Roman" w:hAnsi="Times New Roman"/>
      <w:lang w:val="en-GB" w:eastAsia="en-US"/>
    </w:rPr>
  </w:style>
  <w:style w:type="character" w:customStyle="1" w:styleId="B3Char2">
    <w:name w:val="B3 Char2"/>
    <w:link w:val="B3"/>
    <w:qFormat/>
    <w:rsid w:val="001B7B75"/>
    <w:rPr>
      <w:rFonts w:ascii="Times New Roman" w:hAnsi="Times New Roman"/>
      <w:lang w:val="en-GB" w:eastAsia="en-US"/>
    </w:rPr>
  </w:style>
  <w:style w:type="character" w:customStyle="1" w:styleId="B5Char">
    <w:name w:val="B5 Char"/>
    <w:link w:val="B5"/>
    <w:qFormat/>
    <w:rsid w:val="002D1673"/>
    <w:rPr>
      <w:rFonts w:ascii="Times New Roman" w:hAnsi="Times New Roman"/>
      <w:lang w:val="en-GB" w:eastAsia="en-US"/>
    </w:rPr>
  </w:style>
  <w:style w:type="paragraph" w:customStyle="1" w:styleId="B6">
    <w:name w:val="B6"/>
    <w:basedOn w:val="B5"/>
    <w:link w:val="B6Char"/>
    <w:qFormat/>
    <w:rsid w:val="004A1860"/>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4A1860"/>
    <w:rPr>
      <w:rFonts w:ascii="Times New Roman" w:eastAsia="Times New Roman" w:hAnsi="Times New Roman"/>
      <w:lang w:val="x-none" w:eastAsia="ja-JP"/>
    </w:rPr>
  </w:style>
  <w:style w:type="paragraph" w:customStyle="1" w:styleId="B7">
    <w:name w:val="B7"/>
    <w:basedOn w:val="B6"/>
    <w:link w:val="B7Char"/>
    <w:qFormat/>
    <w:rsid w:val="004A1860"/>
    <w:pPr>
      <w:ind w:left="2269"/>
    </w:pPr>
  </w:style>
  <w:style w:type="character" w:customStyle="1" w:styleId="B7Char">
    <w:name w:val="B7 Char"/>
    <w:link w:val="B7"/>
    <w:rsid w:val="004A1860"/>
    <w:rPr>
      <w:rFonts w:ascii="Times New Roman" w:eastAsia="Times New Roman" w:hAnsi="Times New Roman"/>
      <w:lang w:val="x-none" w:eastAsia="ja-JP"/>
    </w:rPr>
  </w:style>
  <w:style w:type="paragraph" w:styleId="ListParagraph">
    <w:name w:val="List Paragraph"/>
    <w:basedOn w:val="Normal"/>
    <w:uiPriority w:val="34"/>
    <w:qFormat/>
    <w:rsid w:val="00545EE1"/>
    <w:pPr>
      <w:ind w:firstLineChars="200" w:firstLine="420"/>
    </w:pPr>
  </w:style>
  <w:style w:type="paragraph" w:customStyle="1" w:styleId="Revision1">
    <w:name w:val="Revision1"/>
    <w:hidden/>
    <w:uiPriority w:val="99"/>
    <w:semiHidden/>
    <w:qFormat/>
    <w:rsid w:val="00545EE1"/>
    <w:pPr>
      <w:spacing w:after="160" w:line="259" w:lineRule="auto"/>
    </w:pPr>
    <w:rPr>
      <w:rFonts w:ascii="Times New Roman" w:eastAsia="MS Mincho" w:hAnsi="Times New Roman"/>
      <w:lang w:val="en-GB" w:eastAsia="en-US"/>
    </w:rPr>
  </w:style>
  <w:style w:type="character" w:customStyle="1" w:styleId="CRCoverPageZchn">
    <w:name w:val="CR Cover Page Zchn"/>
    <w:link w:val="CRCoverPage"/>
    <w:locked/>
    <w:rsid w:val="0028502E"/>
    <w:rPr>
      <w:rFonts w:ascii="Arial" w:hAnsi="Arial"/>
      <w:lang w:val="en-GB" w:eastAsia="en-US"/>
    </w:rPr>
  </w:style>
  <w:style w:type="character" w:customStyle="1" w:styleId="TFChar">
    <w:name w:val="TF Char"/>
    <w:link w:val="TF"/>
    <w:rsid w:val="007A18A6"/>
    <w:rPr>
      <w:rFonts w:ascii="Arial" w:hAnsi="Arial"/>
      <w:b/>
      <w:lang w:val="en-GB" w:eastAsia="en-US"/>
    </w:rPr>
  </w:style>
  <w:style w:type="character" w:customStyle="1" w:styleId="B10">
    <w:name w:val="B1 (文字)"/>
    <w:qFormat/>
    <w:locked/>
    <w:rsid w:val="00A12D86"/>
    <w:rPr>
      <w:lang w:val="en-GB"/>
    </w:rPr>
  </w:style>
  <w:style w:type="paragraph" w:styleId="Revision">
    <w:name w:val="Revision"/>
    <w:hidden/>
    <w:uiPriority w:val="99"/>
    <w:semiHidden/>
    <w:rsid w:val="009554AE"/>
    <w:rPr>
      <w:rFonts w:ascii="Times New Roman" w:hAnsi="Times New Roman"/>
      <w:lang w:val="en-GB" w:eastAsia="en-US"/>
    </w:rPr>
  </w:style>
  <w:style w:type="character" w:customStyle="1" w:styleId="B3Char">
    <w:name w:val="B3 Char"/>
    <w:rsid w:val="00CD5C11"/>
    <w:rPr>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26F81"/>
    <w:pPr>
      <w:spacing w:after="120"/>
      <w:jc w:val="both"/>
    </w:pPr>
    <w:rPr>
      <w:rFonts w:eastAsia="MS Mincho"/>
      <w:szCs w:val="24"/>
      <w:lang w:val="en-US"/>
    </w:rPr>
  </w:style>
  <w:style w:type="character" w:customStyle="1" w:styleId="a">
    <w:name w:val="正文文本 字符"/>
    <w:basedOn w:val="DefaultParagraphFont"/>
    <w:semiHidden/>
    <w:rsid w:val="00226F81"/>
    <w:rPr>
      <w:rFonts w:ascii="Times New Roman" w:hAnsi="Times New Roman"/>
      <w:lang w:val="en-GB"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226F81"/>
    <w:rPr>
      <w:rFonts w:ascii="Times New Roman" w:eastAsia="MS Mincho" w:hAnsi="Times New Roman"/>
      <w:szCs w:val="24"/>
      <w:lang w:eastAsia="en-US"/>
    </w:rPr>
  </w:style>
  <w:style w:type="paragraph" w:customStyle="1" w:styleId="text">
    <w:name w:val="text"/>
    <w:basedOn w:val="Normal"/>
    <w:rsid w:val="00D719E9"/>
    <w:pPr>
      <w:widowControl w:val="0"/>
      <w:overflowPunct w:val="0"/>
      <w:autoSpaceDE w:val="0"/>
      <w:autoSpaceDN w:val="0"/>
      <w:adjustRightInd w:val="0"/>
      <w:spacing w:after="240"/>
      <w:jc w:val="both"/>
      <w:textAlignment w:val="baseline"/>
    </w:pPr>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273558">
      <w:bodyDiv w:val="1"/>
      <w:marLeft w:val="0"/>
      <w:marRight w:val="0"/>
      <w:marTop w:val="0"/>
      <w:marBottom w:val="0"/>
      <w:divBdr>
        <w:top w:val="none" w:sz="0" w:space="0" w:color="auto"/>
        <w:left w:val="none" w:sz="0" w:space="0" w:color="auto"/>
        <w:bottom w:val="none" w:sz="0" w:space="0" w:color="auto"/>
        <w:right w:val="none" w:sz="0" w:space="0" w:color="auto"/>
      </w:divBdr>
    </w:div>
    <w:div w:id="178507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C0D48-FECE-463E-85F9-0DBB8DBE5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Pages>
  <Words>544</Words>
  <Characters>3519</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4055</CharactersWithSpaces>
  <SharedDoc>false</SharedDoc>
  <HLinks>
    <vt:vector size="18" baseType="variant">
      <vt:variant>
        <vt:i4>2031686</vt:i4>
      </vt:variant>
      <vt:variant>
        <vt:i4>39</vt:i4>
      </vt:variant>
      <vt:variant>
        <vt:i4>0</vt:i4>
      </vt:variant>
      <vt:variant>
        <vt:i4>5</vt:i4>
      </vt:variant>
      <vt:variant>
        <vt:lpwstr>http://www.3gpp.org/ftp/Specs/html-info/21900.htm</vt:lpwstr>
      </vt:variant>
      <vt:variant>
        <vt:lpwstr/>
      </vt:variant>
      <vt:variant>
        <vt:i4>6946916</vt:i4>
      </vt:variant>
      <vt:variant>
        <vt:i4>21</vt:i4>
      </vt:variant>
      <vt:variant>
        <vt:i4>0</vt:i4>
      </vt:variant>
      <vt:variant>
        <vt:i4>5</vt:i4>
      </vt:variant>
      <vt:variant>
        <vt:lpwstr>http://www.3gpp.org/Change-Requests</vt:lpwstr>
      </vt:variant>
      <vt:variant>
        <vt:lpwstr/>
      </vt:variant>
      <vt:variant>
        <vt:i4>6553706</vt:i4>
      </vt:variant>
      <vt:variant>
        <vt:i4>18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Lei Jiang</dc:creator>
  <cp:keywords/>
  <cp:lastModifiedBy>Timo Lunttila (Nokia)</cp:lastModifiedBy>
  <cp:revision>4</cp:revision>
  <cp:lastPrinted>1899-12-31T23:00:00Z</cp:lastPrinted>
  <dcterms:created xsi:type="dcterms:W3CDTF">2023-04-21T06:28:00Z</dcterms:created>
  <dcterms:modified xsi:type="dcterms:W3CDTF">2023-04-21T06:39:00Z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(3)9kf8K9K5CUIToe3/MIpO5zwc7F6Ri+iG9aegsGUKAsb3wuMvy6cgp+/LRHZaZ6n93xfdGSMI
hZxm6rYdokTPodyYPldFE8bvK//kowq294/O3VAaxDNpF2HU7wVzDgns8XI4CJMFmmlcQOA1
afY4dg5kNGFDu71UJI8TEozMA+HkSgCi7logG0chO5BeDdozXaaLjKeYwZIgXN0fwTq6kPjt
WRKIihHVa7W7zHSmxg</vt:lpwstr>
  </property>
  <property fmtid="{D5CDD505-2E9C-101B-9397-08002B2CF9AE}" pid="22" name="_2015_ms_pID_7253431">
    <vt:lpwstr>fV4WR7DkPCzPI1jakZxdDc5Lu/y1e1OTYkDe6RZ21Y5vnlWmIjMVxX
OrjeQKqctgFrgLzz0Hv/MR+87xEeUU7pGPbpKJ9iQpg0dVH74K87eskXrM2wVSfXxvxLY3l9
rmSYtBzF+ryIGeQEinf6jyVU/02gKJvq4NS2r0TrAnrP3ayS0uOZy8KowyHpzUyH+7qVxB3K
T6jZ1r3euHeCyDX6Is+HnEVhfAqbUqqWqh5g</vt:lpwstr>
  </property>
  <property fmtid="{D5CDD505-2E9C-101B-9397-08002B2CF9AE}" pid="23" name="_2015_ms_pID_7253432">
    <vt:lpwstr>MQ==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1628254087</vt:lpwstr>
  </property>
</Properties>
</file>