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r w:rsidR="00FD6E02" w14:paraId="1C16079E" w14:textId="77777777" w:rsidTr="002C2D00">
        <w:tc>
          <w:tcPr>
            <w:tcW w:w="1555" w:type="dxa"/>
          </w:tcPr>
          <w:p w14:paraId="2866703D" w14:textId="58B58DFD" w:rsidR="00FD6E02" w:rsidRDefault="00FD6E0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Vivo   </w:t>
            </w:r>
          </w:p>
        </w:tc>
        <w:tc>
          <w:tcPr>
            <w:tcW w:w="8181" w:type="dxa"/>
          </w:tcPr>
          <w:p w14:paraId="7CEC9B7D" w14:textId="7D7BD3C4" w:rsidR="00FD6E02" w:rsidRDefault="00FD6E0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Open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pucch-FrequencyHoppingInterval</w:t>
              </w:r>
            </w:ins>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FD6E02" w14:paraId="550433EC" w14:textId="77777777" w:rsidTr="002C2D00">
        <w:tc>
          <w:tcPr>
            <w:tcW w:w="1555" w:type="dxa"/>
          </w:tcPr>
          <w:p w14:paraId="3C7455FF" w14:textId="5F695F43" w:rsidR="00FD6E02" w:rsidRDefault="00FD6E0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5613E9FB" w14:textId="2F1133E4" w:rsidR="00FD6E02" w:rsidRDefault="00935193"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lastRenderedPageBreak/>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宋体" w:hAnsi="Times New Roman" w:cs="Times New Roman"/>
                  <w:i/>
                  <w:iCs/>
                </w:rPr>
                <w:t>pusch-DMRS-Bundling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7" w:author="Sharp" w:date="2023-04-07T19:44:00Z">
              <w:r w:rsidRPr="000D17BD">
                <w:rPr>
                  <w:rFonts w:ascii="Times New Roman" w:eastAsia="宋体" w:hAnsi="Times New Roman" w:cs="Times New Roman"/>
                  <w:i/>
                </w:rPr>
                <w:t>pucch-DMRS-Bundling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49" w:author="Sharp" w:date="2023-04-07T19:42:00Z">
              <w:r w:rsidRPr="000D17BD">
                <w:rPr>
                  <w:rFonts w:ascii="Times New Roman" w:eastAsia="宋体" w:hAnsi="Times New Roman" w:cs="Times New Roman"/>
                  <w:i/>
                  <w:iCs/>
                </w:rPr>
                <w:t>pusch-TimeDomainWindowLength</w:t>
              </w:r>
            </w:ins>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1" w:author="Sharp" w:date="2023-04-07T19:42:00Z">
              <w:r w:rsidRPr="000D17BD">
                <w:rPr>
                  <w:rFonts w:ascii="Times New Roman" w:eastAsia="宋体" w:hAnsi="Times New Roman" w:cs="Times New Roman"/>
                  <w:i/>
                  <w:iCs/>
                </w:rPr>
                <w:t>pusch-TimeDomainWindowLength</w:t>
              </w:r>
            </w:ins>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3" w:author="Sharp" w:date="2023-04-07T19:45:00Z">
              <w:r w:rsidRPr="000D17BD">
                <w:rPr>
                  <w:rFonts w:ascii="Times New Roman" w:eastAsia="宋体" w:hAnsi="Times New Roman" w:cs="Times New Roman"/>
                  <w:i/>
                  <w:iCs/>
                </w:rPr>
                <w:t>pucch-TimeDomainWindowLength</w:t>
              </w:r>
            </w:ins>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5" w:author="Sharp" w:date="2023-04-07T19:45:00Z">
              <w:r w:rsidRPr="000D17BD">
                <w:rPr>
                  <w:rFonts w:ascii="Times New Roman" w:eastAsia="宋体" w:hAnsi="Times New Roman" w:cs="Times New Roman"/>
                  <w:i/>
                  <w:iCs/>
                </w:rPr>
                <w:t>pucch-TimeDomainWindowLength</w:t>
              </w:r>
            </w:ins>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5.05pt;mso-width-percent:0;mso-height-percent:0;mso-width-percent:0;mso-height-percent:0" o:ole="">
                  <v:imagedata r:id="rId8" o:title=""/>
                </v:shape>
                <o:OLEObject Type="Embed" ProgID="Equation.3" ShapeID="_x0000_i1025" DrawAspect="Content" ObjectID="_1743517321" r:id="rId9"/>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21BDD2DE">
                <v:shape id="_x0000_i1026" type="#_x0000_t75" alt="" style="width:245.55pt;height:37.6pt;mso-width-percent:0;mso-height-percent:0;mso-width-percent:0;mso-height-percent:0" o:ole="">
                  <v:imagedata r:id="rId10" o:title=""/>
                </v:shape>
                <o:OLEObject Type="Embed" ProgID="Equation.3" ShapeID="_x0000_i1026" DrawAspect="Content" ObjectID="_1743517322" r:id="rId11"/>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74179704">
                <v:shape id="_x0000_i1027" type="#_x0000_t75" alt="" style="width:15.05pt;height:15.05pt;mso-width-percent:0;mso-height-percent:0;mso-width-percent:0;mso-height-percent:0" o:ole="">
                  <v:imagedata r:id="rId12" o:title=""/>
                </v:shape>
                <o:OLEObject Type="Embed" ProgID="Equation.3" ShapeID="_x0000_i1027" DrawAspect="Content" ObjectID="_1743517323" r:id="rId1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399ADC11">
                <v:shape id="_x0000_i1028" type="#_x0000_t75" alt="" style="width:29pt;height:15.05pt;mso-width-percent:0;mso-height-percent:0;mso-width-percent:0;mso-height-percent:0" o:ole="">
                  <v:imagedata r:id="rId14" o:title=""/>
                </v:shape>
                <o:OLEObject Type="Embed" ProgID="Equation.3" ShapeID="_x0000_i1028" DrawAspect="Content" ObjectID="_1743517324" r:id="rId15"/>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F1DB534">
                <v:shape id="_x0000_i1029" type="#_x0000_t75" alt="" style="width:37.6pt;height:15.05pt;mso-width-percent:0;mso-height-percent:0;mso-width-percent:0;mso-height-percent:0" o:ole="">
                  <v:imagedata r:id="rId16" o:title=""/>
                </v:shape>
                <o:OLEObject Type="Embed" ProgID="Equation.3" ShapeID="_x0000_i1029" DrawAspect="Content" ObjectID="_1743517325" r:id="rId17"/>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6D804D29">
                <v:shape id="_x0000_i1030" type="#_x0000_t75" alt="" style="width:15.05pt;height:15.05pt;mso-width-percent:0;mso-height-percent:0;mso-width-percent:0;mso-height-percent:0" o:ole="">
                  <v:imagedata r:id="rId8" o:title=""/>
                </v:shape>
                <o:OLEObject Type="Embed" ProgID="Equation.3" ShapeID="_x0000_i1030" DrawAspect="Content" ObjectID="_1743517326" r:id="rId18"/>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6" w:author="Sharp" w:date="2023-04-07T19:43:00Z">
              <w:r w:rsidRPr="000D17BD">
                <w:rPr>
                  <w:rFonts w:ascii="Times New Roman" w:eastAsia="等线" w:hAnsi="Times New Roman" w:cs="Times New Roman"/>
                  <w:i/>
                </w:rPr>
                <w:t>pusch-FrequencyHoppingInterval</w:t>
              </w:r>
            </w:ins>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28D18C5D">
                <v:shape id="_x0000_i1031" type="#_x0000_t75" alt="" style="width:29pt;height:15.05pt;mso-width-percent:0;mso-height-percent:0;mso-width-percent:0;mso-height-percent:0" o:ole="">
                  <v:imagedata r:id="rId14" o:title=""/>
                </v:shape>
                <o:OLEObject Type="Embed" ProgID="Equation.3" ShapeID="_x0000_i1031" DrawAspect="Content" ObjectID="_1743517327" r:id="rId19"/>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42A3B829">
                <v:shape id="_x0000_i1032" type="#_x0000_t75" alt="" style="width:37.6pt;height:15.05pt;mso-width-percent:0;mso-height-percent:0;mso-width-percent:0;mso-height-percent:0" o:ole="">
                  <v:imagedata r:id="rId16" o:title=""/>
                </v:shape>
                <o:OLEObject Type="Embed" ProgID="Equation.3" ShapeID="_x0000_i1032" DrawAspect="Content" ObjectID="_1743517328" r:id="rId20"/>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r w:rsidR="001F002D" w14:paraId="5051518A" w14:textId="77777777" w:rsidTr="00B820BE">
        <w:tc>
          <w:tcPr>
            <w:tcW w:w="1555" w:type="dxa"/>
          </w:tcPr>
          <w:p w14:paraId="59ECCC52" w14:textId="75B8019E" w:rsidR="001F002D" w:rsidRDefault="001F002D"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Vivo   </w:t>
            </w:r>
          </w:p>
        </w:tc>
        <w:tc>
          <w:tcPr>
            <w:tcW w:w="8181" w:type="dxa"/>
          </w:tcPr>
          <w:p w14:paraId="6C6741B9" w14:textId="7C47F315" w:rsidR="001F002D" w:rsidRDefault="001F002D"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p>
        </w:tc>
      </w:tr>
    </w:tbl>
    <w:p w14:paraId="112B4345" w14:textId="11E7A9F5" w:rsidR="00345C00" w:rsidRDefault="00345C00" w:rsidP="00576602">
      <w:pPr>
        <w:rPr>
          <w:szCs w:val="21"/>
        </w:rPr>
      </w:pPr>
    </w:p>
    <w:p w14:paraId="7977217F" w14:textId="77777777" w:rsidR="001D4842" w:rsidRPr="000A06C4" w:rsidRDefault="001D4842" w:rsidP="001D484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w:t>
      </w:r>
      <w:r>
        <w:rPr>
          <w:rFonts w:ascii="Times New Roman" w:eastAsia="宋体" w:hAnsi="Times New Roman" w:cs="Times New Roman"/>
          <w:b/>
          <w:kern w:val="0"/>
          <w:szCs w:val="21"/>
          <w:lang w:eastAsia="en-US"/>
        </w:rPr>
        <w:t xml:space="preserve"> For issue#1, as DOCOMO explained, it’s better to clarify whether/how u</w:t>
      </w:r>
      <w:r w:rsidRPr="001246FE">
        <w:rPr>
          <w:rFonts w:ascii="Times New Roman" w:eastAsia="宋体" w:hAnsi="Times New Roman" w:cs="Times New Roman"/>
          <w:b/>
          <w:kern w:val="0"/>
          <w:szCs w:val="21"/>
          <w:lang w:eastAsia="en-US"/>
        </w:rPr>
        <w:t>nified TCI framework and DMRS bundling can be supported simultaneously</w:t>
      </w:r>
      <w:r>
        <w:rPr>
          <w:rFonts w:ascii="Times New Roman" w:eastAsia="宋体" w:hAnsi="Times New Roman" w:cs="Times New Roman"/>
          <w:b/>
          <w:kern w:val="0"/>
          <w:szCs w:val="21"/>
          <w:lang w:eastAsia="en-US"/>
        </w:rPr>
        <w:t xml:space="preserve">. Based on the discussion, </w:t>
      </w:r>
      <w:r w:rsidR="00CB6FFE">
        <w:rPr>
          <w:rFonts w:ascii="Times New Roman" w:eastAsia="宋体" w:hAnsi="Times New Roman" w:cs="Times New Roman"/>
          <w:b/>
          <w:kern w:val="0"/>
          <w:szCs w:val="21"/>
          <w:lang w:eastAsia="en-US"/>
        </w:rPr>
        <w:t>there are</w:t>
      </w:r>
      <w:r>
        <w:rPr>
          <w:rFonts w:ascii="Times New Roman" w:eastAsia="宋体" w:hAnsi="Times New Roman" w:cs="Times New Roman"/>
          <w:b/>
          <w:kern w:val="0"/>
          <w:szCs w:val="21"/>
          <w:lang w:eastAsia="en-US"/>
        </w:rPr>
        <w:t xml:space="preserve"> following alternatives:</w:t>
      </w:r>
    </w:p>
    <w:p w14:paraId="262EFF3C" w14:textId="77777777" w:rsidR="001D4842" w:rsidRPr="000D04D8" w:rsidRDefault="001D4842" w:rsidP="001D4842">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aff"/>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30"/>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aff"/>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 ”?</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 xml:space="preserve">w to perform channel </w:t>
            </w:r>
            <w:r w:rsidR="00252999">
              <w:rPr>
                <w:rFonts w:ascii="Times New Roman" w:hAnsi="Times New Roman" w:cs="Times New Roman"/>
                <w:szCs w:val="21"/>
              </w:rPr>
              <w:lastRenderedPageBreak/>
              <w:t>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keep 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aff"/>
              <w:tblW w:w="0" w:type="auto"/>
              <w:tblLook w:val="04A0" w:firstRow="1" w:lastRow="0" w:firstColumn="1" w:lastColumn="0" w:noHBand="0" w:noVBand="1"/>
            </w:tblPr>
            <w:tblGrid>
              <w:gridCol w:w="7955"/>
            </w:tblGrid>
            <w:tr w:rsidR="00313B95" w14:paraId="1FBE5DC1" w14:textId="77777777" w:rsidTr="00062736">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at least beamAppTime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r w:rsidRPr="00885CA7">
              <w:rPr>
                <w:rFonts w:ascii="Times New Roman" w:hAnsi="Times New Roman" w:cs="Times New Roman"/>
                <w:szCs w:val="21"/>
              </w:rPr>
              <w:t>beamAppTime symbols</w:t>
            </w:r>
            <w:r>
              <w:rPr>
                <w:rFonts w:ascii="Times New Roman" w:hAnsi="Times New Roman" w:cs="Times New Roman"/>
                <w:szCs w:val="21"/>
              </w:rPr>
              <w:t xml:space="preserve">)? It may be larger than </w:t>
            </w:r>
            <w:r w:rsidRPr="00DE0847">
              <w:rPr>
                <w:rFonts w:ascii="Times New Roman" w:hAnsi="Times New Roman" w:cs="Times New Roman"/>
                <w:szCs w:val="21"/>
              </w:rPr>
              <w:t>beamAppTime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gNB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p>
        </w:tc>
      </w:tr>
      <w:tr w:rsidR="00062736" w14:paraId="4917A291" w14:textId="77777777" w:rsidTr="00062736">
        <w:tc>
          <w:tcPr>
            <w:tcW w:w="1555" w:type="dxa"/>
          </w:tcPr>
          <w:p w14:paraId="2A201B71" w14:textId="77777777" w:rsidR="00062736" w:rsidRDefault="00062736"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2CC97EF1" w14:textId="78E91F02" w:rsidR="00062736" w:rsidRPr="00FA35B3" w:rsidRDefault="00062736" w:rsidP="00062736">
            <w:pPr>
              <w:overflowPunct w:val="0"/>
              <w:autoSpaceDE w:val="0"/>
              <w:autoSpaceDN w:val="0"/>
              <w:adjustRightInd w:val="0"/>
              <w:spacing w:after="180"/>
              <w:textAlignment w:val="baseline"/>
              <w:rPr>
                <w:rFonts w:ascii="Times New Roman" w:hAnsi="Times New Roman" w:cs="Times New Roman"/>
                <w:szCs w:val="21"/>
              </w:rPr>
            </w:pPr>
            <w:r w:rsidRPr="00FA35B3">
              <w:rPr>
                <w:rFonts w:ascii="Times New Roman" w:hAnsi="Times New Roman" w:cs="Times New Roman"/>
                <w:szCs w:val="21"/>
              </w:rPr>
              <w:t xml:space="preserve">Alt 1. </w:t>
            </w:r>
            <w:r>
              <w:rPr>
                <w:rFonts w:ascii="Times New Roman" w:hAnsi="Times New Roman" w:cs="Times New Roman"/>
                <w:szCs w:val="21"/>
              </w:rPr>
              <w:t>is fine and provides a needed reference. The</w:t>
            </w:r>
            <w:r w:rsidRPr="00FA35B3">
              <w:rPr>
                <w:rFonts w:ascii="Times New Roman" w:hAnsi="Times New Roman" w:cs="Times New Roman"/>
                <w:szCs w:val="21"/>
              </w:rPr>
              <w:t xml:space="preserve"> function</w:t>
            </w:r>
            <w:r>
              <w:rPr>
                <w:rFonts w:ascii="Times New Roman" w:hAnsi="Times New Roman" w:cs="Times New Roman"/>
                <w:szCs w:val="21"/>
              </w:rPr>
              <w:t>ality seems already supported in 38.214, 6.1.7, because</w:t>
            </w:r>
            <w:r w:rsidRPr="00FA35B3">
              <w:rPr>
                <w:rFonts w:ascii="Times New Roman" w:hAnsi="Times New Roman" w:cs="Times New Roman"/>
                <w:szCs w:val="21"/>
              </w:rPr>
              <w:t xml:space="preserve"> the creation of the actual TDW can be </w:t>
            </w:r>
            <w:r>
              <w:rPr>
                <w:rFonts w:ascii="Times New Roman" w:hAnsi="Times New Roman" w:cs="Times New Roman"/>
                <w:szCs w:val="21"/>
              </w:rPr>
              <w:t>“</w:t>
            </w:r>
            <w:r w:rsidRPr="00FA35B3">
              <w:rPr>
                <w:rFonts w:ascii="Times New Roman" w:eastAsia="Malgun Gothic" w:hAnsi="Times New Roman" w:cs="Times New Roman"/>
                <w:bCs/>
                <w:szCs w:val="21"/>
              </w:rPr>
              <w:t>in response to the use</w:t>
            </w:r>
            <w:r>
              <w:rPr>
                <w:rFonts w:ascii="Times New Roman" w:eastAsia="Malgun Gothic" w:hAnsi="Times New Roman" w:cs="Times New Roman"/>
                <w:bCs/>
                <w:szCs w:val="21"/>
              </w:rPr>
              <w:t xml:space="preserve"> of different spatial relations”.</w:t>
            </w:r>
          </w:p>
        </w:tc>
      </w:tr>
      <w:tr w:rsidR="001B3340" w14:paraId="2505F134" w14:textId="77777777" w:rsidTr="00062736">
        <w:tc>
          <w:tcPr>
            <w:tcW w:w="1555" w:type="dxa"/>
          </w:tcPr>
          <w:p w14:paraId="4DDE34AA" w14:textId="4A7A24C8" w:rsidR="001B3340" w:rsidRDefault="001B3340"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AC0F34A" w14:textId="77777777" w:rsidR="001B3340" w:rsidRDefault="001B334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fine with Alt. 2 or Alt. 3. </w:t>
            </w:r>
          </w:p>
          <w:p w14:paraId="003EB65F" w14:textId="77777777" w:rsidR="00251BBA" w:rsidRDefault="00045C13" w:rsidP="00062736">
            <w:pPr>
              <w:overflowPunct w:val="0"/>
              <w:autoSpaceDE w:val="0"/>
              <w:autoSpaceDN w:val="0"/>
              <w:adjustRightInd w:val="0"/>
              <w:spacing w:after="180"/>
              <w:textAlignment w:val="baseline"/>
              <w:rPr>
                <w:rFonts w:ascii="Times New Roman" w:eastAsia="Malgun Gothic" w:hAnsi="Times New Roman" w:cs="Times New Roman"/>
                <w:bCs/>
                <w:szCs w:val="21"/>
              </w:rPr>
            </w:pPr>
            <w:r>
              <w:rPr>
                <w:rFonts w:ascii="Times New Roman" w:hAnsi="Times New Roman" w:cs="Times New Roman"/>
                <w:szCs w:val="21"/>
              </w:rPr>
              <w:t>To Samsung, our understanding is that the event for “</w:t>
            </w:r>
            <w:r w:rsidRPr="00FA35B3">
              <w:rPr>
                <w:rFonts w:ascii="Times New Roman" w:eastAsia="Malgun Gothic" w:hAnsi="Times New Roman" w:cs="Times New Roman"/>
                <w:bCs/>
                <w:szCs w:val="21"/>
              </w:rPr>
              <w:t>use</w:t>
            </w:r>
            <w:r>
              <w:rPr>
                <w:rFonts w:ascii="Times New Roman" w:eastAsia="Malgun Gothic" w:hAnsi="Times New Roman" w:cs="Times New Roman"/>
                <w:bCs/>
                <w:szCs w:val="21"/>
              </w:rPr>
              <w:t xml:space="preserve"> of different spatial relations” is for </w:t>
            </w:r>
            <w:r w:rsidR="00251BBA">
              <w:rPr>
                <w:rFonts w:ascii="Times New Roman" w:eastAsia="Malgun Gothic" w:hAnsi="Times New Roman" w:cs="Times New Roman"/>
                <w:bCs/>
                <w:szCs w:val="21"/>
              </w:rPr>
              <w:t xml:space="preserve">multi-TRP case, as captured below. </w:t>
            </w:r>
          </w:p>
          <w:tbl>
            <w:tblPr>
              <w:tblStyle w:val="aff"/>
              <w:tblW w:w="0" w:type="auto"/>
              <w:tblLook w:val="04A0" w:firstRow="1" w:lastRow="0" w:firstColumn="1" w:lastColumn="0" w:noHBand="0" w:noVBand="1"/>
            </w:tblPr>
            <w:tblGrid>
              <w:gridCol w:w="7955"/>
            </w:tblGrid>
            <w:tr w:rsidR="00251BBA" w14:paraId="76D21CD2" w14:textId="77777777" w:rsidTr="00251BBA">
              <w:tc>
                <w:tcPr>
                  <w:tcW w:w="7955" w:type="dxa"/>
                </w:tcPr>
                <w:p w14:paraId="03E80345" w14:textId="1A712E1D" w:rsidR="00251BBA" w:rsidRDefault="00251BBA" w:rsidP="00062736">
                  <w:pPr>
                    <w:overflowPunct w:val="0"/>
                    <w:autoSpaceDE w:val="0"/>
                    <w:autoSpaceDN w:val="0"/>
                    <w:adjustRightInd w:val="0"/>
                    <w:spacing w:after="180"/>
                    <w:textAlignment w:val="baseline"/>
                    <w:rPr>
                      <w:rFonts w:ascii="Times New Roman" w:hAnsi="Times New Roman" w:cs="Times New Roman"/>
                      <w:szCs w:val="21"/>
                    </w:rPr>
                  </w:pPr>
                  <w:r w:rsidRPr="00251BBA">
                    <w:rPr>
                      <w:rFonts w:ascii="Times New Roman" w:hAnsi="Times New Roman" w:cs="Times New Roman"/>
                      <w:szCs w:val="21"/>
                    </w:rPr>
                    <w:t xml:space="preserve">For any two consecutive PUSCH transmissions of PUSCH repetition type A, or PUSCH repetition type B, and when two SRS resource sets are configured in </w:t>
                  </w:r>
                  <w:r w:rsidRPr="00251BBA">
                    <w:rPr>
                      <w:rFonts w:ascii="Times New Roman" w:hAnsi="Times New Roman" w:cs="Times New Roman"/>
                      <w:szCs w:val="21"/>
                      <w:highlight w:val="yellow"/>
                    </w:rPr>
                    <w:t>srs-ResourceSetToAddModList or srs-ResourceSetToAddModListDCI-0-2</w:t>
                  </w:r>
                  <w:r w:rsidRPr="00251BBA">
                    <w:rPr>
                      <w:rFonts w:ascii="Times New Roman" w:hAnsi="Times New Roman" w:cs="Times New Roman"/>
                      <w:szCs w:val="21"/>
                    </w:rPr>
                    <w:t xml:space="preserve"> with higher layer parameter usage in SRS-ResourceSet set to 'codebook' or 'noncodebook', </w:t>
                  </w:r>
                  <w:r w:rsidRPr="00251BBA">
                    <w:rPr>
                      <w:rFonts w:ascii="Times New Roman" w:hAnsi="Times New Roman" w:cs="Times New Roman"/>
                      <w:szCs w:val="21"/>
                      <w:highlight w:val="yellow"/>
                    </w:rPr>
                    <w:t>a different SRS resource set association</w:t>
                  </w:r>
                  <w:r w:rsidRPr="00251BBA">
                    <w:rPr>
                      <w:rFonts w:ascii="Times New Roman" w:hAnsi="Times New Roman" w:cs="Times New Roman"/>
                      <w:szCs w:val="21"/>
                    </w:rPr>
                    <w:t xml:space="preserve"> is used for the two PUSCH transmissions of PUSCH repetition type A, or PUSCH repetition type B, according to Clause 6.1.2.1.</w:t>
                  </w:r>
                </w:p>
              </w:tc>
            </w:tr>
          </w:tbl>
          <w:p w14:paraId="60973CD7" w14:textId="0582A69E" w:rsidR="00045C13" w:rsidRPr="00FA35B3" w:rsidRDefault="00045C13"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 xml:space="preserve">  </w:t>
            </w:r>
          </w:p>
        </w:tc>
      </w:tr>
      <w:tr w:rsidR="00EC4D5C" w14:paraId="0A2B6A68" w14:textId="77777777" w:rsidTr="00062736">
        <w:tc>
          <w:tcPr>
            <w:tcW w:w="1555" w:type="dxa"/>
          </w:tcPr>
          <w:p w14:paraId="498AD5CA" w14:textId="759C36DD" w:rsidR="00EC4D5C" w:rsidRDefault="00EC4D5C"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Vivo   </w:t>
            </w:r>
          </w:p>
        </w:tc>
        <w:tc>
          <w:tcPr>
            <w:tcW w:w="8181" w:type="dxa"/>
          </w:tcPr>
          <w:p w14:paraId="6E388AA2" w14:textId="4186DAB7" w:rsidR="00EC4D5C" w:rsidRDefault="008E1E1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Fine</w:t>
            </w:r>
            <w:r w:rsidR="00897671">
              <w:rPr>
                <w:rFonts w:ascii="Times New Roman" w:hAnsi="Times New Roman" w:cs="Times New Roman"/>
                <w:szCs w:val="21"/>
              </w:rPr>
              <w:t xml:space="preserve"> with alt 1 if we can converge to this one, otherwise we can also accept alt 2</w:t>
            </w:r>
            <w:r>
              <w:rPr>
                <w:rFonts w:ascii="Times New Roman" w:hAnsi="Times New Roman" w:cs="Times New Roman"/>
                <w:szCs w:val="21"/>
              </w:rPr>
              <w:t>.</w:t>
            </w:r>
          </w:p>
        </w:tc>
      </w:tr>
      <w:tr w:rsidR="00C37D14" w14:paraId="228D76C2" w14:textId="77777777" w:rsidTr="00062736">
        <w:tc>
          <w:tcPr>
            <w:tcW w:w="1555" w:type="dxa"/>
          </w:tcPr>
          <w:p w14:paraId="70F7B11D" w14:textId="411A2CF1" w:rsidR="00C37D14" w:rsidRPr="00C37D14" w:rsidRDefault="00C37D14"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L</w:t>
            </w:r>
          </w:p>
        </w:tc>
        <w:tc>
          <w:tcPr>
            <w:tcW w:w="8181" w:type="dxa"/>
          </w:tcPr>
          <w:p w14:paraId="19F629CE" w14:textId="3D62B1A9" w:rsidR="0094269E" w:rsidRPr="0097626C" w:rsidRDefault="00D948AE" w:rsidP="0094269E">
            <w:pPr>
              <w:rPr>
                <w:rFonts w:ascii="Times New Roman" w:hAnsi="Times New Roman" w:cs="Times New Roman"/>
                <w:szCs w:val="21"/>
              </w:rPr>
            </w:pPr>
            <w:r w:rsidRPr="0097626C">
              <w:rPr>
                <w:rFonts w:ascii="Times New Roman" w:hAnsi="Times New Roman" w:cs="Times New Roman"/>
                <w:szCs w:val="21"/>
              </w:rPr>
              <w:t>Companies’ views are summarized as follows:</w:t>
            </w:r>
          </w:p>
          <w:p w14:paraId="48C5AE10" w14:textId="3B53D3EE" w:rsidR="00C37D14" w:rsidRPr="003B6B35" w:rsidRDefault="00C37D14" w:rsidP="00C37D14">
            <w:pPr>
              <w:pStyle w:val="aff9"/>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p w14:paraId="288DE0D5" w14:textId="7D8D4142" w:rsidR="003B6B35" w:rsidRPr="003B6B35" w:rsidRDefault="003B6B35" w:rsidP="003B6B35">
            <w:pPr>
              <w:rPr>
                <w:rFonts w:ascii="Times New Roman" w:hAnsi="Times New Roman" w:cs="Times New Roman"/>
                <w:szCs w:val="21"/>
              </w:rPr>
            </w:pPr>
            <w:r w:rsidRPr="003B6B35">
              <w:rPr>
                <w:rFonts w:ascii="Times New Roman" w:hAnsi="Times New Roman" w:cs="Times New Roman"/>
                <w:szCs w:val="21"/>
              </w:rPr>
              <w:t>Support/accept: DOCOMO, Xiaomi</w:t>
            </w:r>
            <w:r w:rsidR="00640DD8">
              <w:rPr>
                <w:rFonts w:ascii="Times New Roman" w:hAnsi="Times New Roman" w:cs="Times New Roman"/>
                <w:szCs w:val="21"/>
              </w:rPr>
              <w:t>, Apple</w:t>
            </w:r>
            <w:r w:rsidR="00AB3B97">
              <w:rPr>
                <w:rFonts w:ascii="Times New Roman" w:hAnsi="Times New Roman" w:cs="Times New Roman"/>
                <w:szCs w:val="21"/>
              </w:rPr>
              <w:t>, Samsung</w:t>
            </w:r>
            <w:r w:rsidR="00252013">
              <w:rPr>
                <w:rFonts w:ascii="Times New Roman" w:hAnsi="Times New Roman" w:cs="Times New Roman"/>
                <w:szCs w:val="21"/>
              </w:rPr>
              <w:t>, vivo</w:t>
            </w:r>
          </w:p>
          <w:p w14:paraId="5C939883" w14:textId="0D8ED6F2" w:rsidR="00C37D14" w:rsidRPr="000006FB" w:rsidRDefault="00C37D14" w:rsidP="00C37D14">
            <w:pPr>
              <w:pStyle w:val="aff9"/>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573FB6A5" w14:textId="68C78EA9" w:rsidR="000006FB" w:rsidRPr="003B6B35" w:rsidRDefault="000006FB" w:rsidP="000006FB">
            <w:pPr>
              <w:rPr>
                <w:rFonts w:ascii="Times New Roman" w:hAnsi="Times New Roman" w:cs="Times New Roman"/>
                <w:szCs w:val="21"/>
              </w:rPr>
            </w:pPr>
            <w:r w:rsidRPr="003B6B35">
              <w:rPr>
                <w:rFonts w:ascii="Times New Roman" w:hAnsi="Times New Roman" w:cs="Times New Roman"/>
                <w:szCs w:val="21"/>
              </w:rPr>
              <w:t>Support/accept</w:t>
            </w:r>
            <w:r>
              <w:rPr>
                <w:rFonts w:ascii="Times New Roman" w:hAnsi="Times New Roman" w:cs="Times New Roman"/>
                <w:szCs w:val="21"/>
              </w:rPr>
              <w:t>: OPPO</w:t>
            </w:r>
            <w:r w:rsidR="00640DD8">
              <w:rPr>
                <w:rFonts w:ascii="Times New Roman" w:hAnsi="Times New Roman" w:cs="Times New Roman"/>
                <w:szCs w:val="21"/>
              </w:rPr>
              <w:t>, Apple</w:t>
            </w:r>
            <w:r w:rsidR="00336C48">
              <w:rPr>
                <w:rFonts w:ascii="Times New Roman" w:hAnsi="Times New Roman" w:cs="Times New Roman"/>
                <w:szCs w:val="21"/>
              </w:rPr>
              <w:t>, Intel</w:t>
            </w:r>
            <w:r w:rsidR="00252013">
              <w:rPr>
                <w:rFonts w:ascii="Times New Roman" w:hAnsi="Times New Roman" w:cs="Times New Roman"/>
                <w:szCs w:val="21"/>
              </w:rPr>
              <w:t>, vivo</w:t>
            </w:r>
          </w:p>
          <w:p w14:paraId="68B0AAC1" w14:textId="4C06DE5A" w:rsidR="00C37D14" w:rsidRPr="00C37D14" w:rsidRDefault="00C37D14" w:rsidP="00C37D14">
            <w:pPr>
              <w:pStyle w:val="aff9"/>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 xml:space="preserve">cannot be supported simultaneously in </w:t>
            </w:r>
            <w:r w:rsidRPr="00C37D14">
              <w:rPr>
                <w:rFonts w:hint="eastAsia"/>
                <w:color w:val="FF0000"/>
                <w:sz w:val="21"/>
                <w:szCs w:val="21"/>
                <w:lang w:eastAsia="zh-CN"/>
              </w:rPr>
              <w:t>Rel-17</w:t>
            </w:r>
            <w:r>
              <w:rPr>
                <w:sz w:val="21"/>
                <w:szCs w:val="21"/>
              </w:rPr>
              <w:t xml:space="preserve"> </w:t>
            </w:r>
            <w:r w:rsidRPr="00C37D14">
              <w:rPr>
                <w:strike/>
                <w:color w:val="FF0000"/>
                <w:sz w:val="21"/>
                <w:szCs w:val="21"/>
              </w:rPr>
              <w:t>Rel-18</w:t>
            </w:r>
            <w:r>
              <w:rPr>
                <w:sz w:val="21"/>
                <w:szCs w:val="21"/>
              </w:rPr>
              <w:t>.</w:t>
            </w:r>
          </w:p>
          <w:p w14:paraId="6290D299" w14:textId="714E9916" w:rsidR="003B6B35" w:rsidRPr="003B6B35" w:rsidRDefault="003B6B35" w:rsidP="003B6B35">
            <w:pPr>
              <w:rPr>
                <w:rFonts w:ascii="Times New Roman" w:hAnsi="Times New Roman" w:cs="Times New Roman"/>
                <w:szCs w:val="21"/>
              </w:rPr>
            </w:pPr>
            <w:r w:rsidRPr="003B6B35">
              <w:rPr>
                <w:rFonts w:ascii="Times New Roman" w:hAnsi="Times New Roman" w:cs="Times New Roman"/>
                <w:szCs w:val="21"/>
              </w:rPr>
              <w:t>Support/accept: Xiaomi</w:t>
            </w:r>
            <w:r w:rsidR="00336C48">
              <w:rPr>
                <w:rFonts w:ascii="Times New Roman" w:hAnsi="Times New Roman" w:cs="Times New Roman"/>
                <w:szCs w:val="21"/>
              </w:rPr>
              <w:t>, Intel</w:t>
            </w:r>
          </w:p>
          <w:p w14:paraId="5673AC7D" w14:textId="22E82ACF" w:rsidR="00C37D14" w:rsidRDefault="00053DB6"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 no need to restrict to only Alt 2 or only Alt 3.</w:t>
            </w:r>
          </w:p>
          <w:p w14:paraId="3FBF0BE9" w14:textId="61DCC808" w:rsidR="00C0286A" w:rsidRDefault="00C0286A" w:rsidP="00062736">
            <w:pPr>
              <w:overflowPunct w:val="0"/>
              <w:autoSpaceDE w:val="0"/>
              <w:autoSpaceDN w:val="0"/>
              <w:adjustRightInd w:val="0"/>
              <w:spacing w:after="180"/>
              <w:textAlignment w:val="baseline"/>
              <w:rPr>
                <w:rFonts w:ascii="Times New Roman" w:hAnsi="Times New Roman" w:cs="Times New Roman"/>
                <w:szCs w:val="21"/>
              </w:rPr>
            </w:pPr>
          </w:p>
          <w:p w14:paraId="6DF2CA3F" w14:textId="2AD3AD58" w:rsidR="0059432C" w:rsidRDefault="0059432C"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ased on the situation, I would like to propose the following conclusion</w:t>
            </w:r>
            <w:r w:rsidR="00F87AE4">
              <w:rPr>
                <w:rFonts w:ascii="Times New Roman" w:hAnsi="Times New Roman" w:cs="Times New Roman"/>
                <w:szCs w:val="21"/>
              </w:rPr>
              <w:t>, which mean</w:t>
            </w:r>
            <w:r w:rsidR="000E45FC">
              <w:rPr>
                <w:rFonts w:ascii="Times New Roman" w:hAnsi="Times New Roman" w:cs="Times New Roman"/>
                <w:szCs w:val="21"/>
              </w:rPr>
              <w:t>s</w:t>
            </w:r>
            <w:r w:rsidR="00F87AE4">
              <w:rPr>
                <w:rFonts w:ascii="Times New Roman" w:hAnsi="Times New Roman" w:cs="Times New Roman"/>
                <w:szCs w:val="21"/>
              </w:rPr>
              <w:t xml:space="preserve"> </w:t>
            </w:r>
            <w:r w:rsidR="00F87AE4" w:rsidRPr="00F87AE4">
              <w:rPr>
                <w:rFonts w:ascii="Times New Roman" w:hAnsi="Times New Roman" w:cs="Times New Roman"/>
                <w:szCs w:val="21"/>
              </w:rPr>
              <w:t>simultaneous support of unified TCI framework and DMRS bundling will not be specified in the spec while it still leaves room for implementation</w:t>
            </w:r>
            <w:r>
              <w:rPr>
                <w:rFonts w:ascii="Times New Roman" w:hAnsi="Times New Roman" w:cs="Times New Roman"/>
                <w:szCs w:val="21"/>
              </w:rPr>
              <w:t>.</w:t>
            </w:r>
          </w:p>
          <w:p w14:paraId="6B6A7E08" w14:textId="0D7D4566" w:rsidR="002E55F2" w:rsidRDefault="002E55F2" w:rsidP="00062736">
            <w:pPr>
              <w:overflowPunct w:val="0"/>
              <w:autoSpaceDE w:val="0"/>
              <w:autoSpaceDN w:val="0"/>
              <w:adjustRightInd w:val="0"/>
              <w:spacing w:after="180"/>
              <w:textAlignment w:val="baseline"/>
              <w:rPr>
                <w:rFonts w:ascii="Times New Roman" w:hAnsi="Times New Roman" w:cs="Times New Roman"/>
                <w:b/>
                <w:szCs w:val="21"/>
              </w:rPr>
            </w:pPr>
            <w:r w:rsidRPr="002E55F2">
              <w:rPr>
                <w:rFonts w:ascii="Times New Roman" w:hAnsi="Times New Roman" w:cs="Times New Roman" w:hint="eastAsia"/>
                <w:b/>
                <w:szCs w:val="21"/>
                <w:highlight w:val="yellow"/>
              </w:rPr>
              <w:t>P</w:t>
            </w:r>
            <w:r w:rsidRPr="002E55F2">
              <w:rPr>
                <w:rFonts w:ascii="Times New Roman" w:hAnsi="Times New Roman" w:cs="Times New Roman"/>
                <w:b/>
                <w:szCs w:val="21"/>
                <w:highlight w:val="yellow"/>
              </w:rPr>
              <w:t>ropos</w:t>
            </w:r>
            <w:r w:rsidR="008E2C10">
              <w:rPr>
                <w:rFonts w:ascii="Times New Roman" w:hAnsi="Times New Roman" w:cs="Times New Roman"/>
                <w:b/>
                <w:szCs w:val="21"/>
                <w:highlight w:val="yellow"/>
              </w:rPr>
              <w:t>al 1</w:t>
            </w:r>
            <w:r w:rsidRPr="002E55F2">
              <w:rPr>
                <w:rFonts w:ascii="Times New Roman" w:hAnsi="Times New Roman" w:cs="Times New Roman"/>
                <w:b/>
                <w:szCs w:val="21"/>
                <w:highlight w:val="yellow"/>
              </w:rPr>
              <w:t>:</w:t>
            </w:r>
          </w:p>
          <w:p w14:paraId="19DC1FE4" w14:textId="3DF055E9" w:rsidR="008E2C10" w:rsidRPr="002E55F2" w:rsidRDefault="008E2C10" w:rsidP="00062736">
            <w:pPr>
              <w:overflowPunct w:val="0"/>
              <w:autoSpaceDE w:val="0"/>
              <w:autoSpaceDN w:val="0"/>
              <w:adjustRightInd w:val="0"/>
              <w:spacing w:after="180"/>
              <w:textAlignment w:val="baseline"/>
              <w:rPr>
                <w:rFonts w:ascii="Times New Roman" w:hAnsi="Times New Roman" w:cs="Times New Roman"/>
                <w:b/>
                <w:szCs w:val="21"/>
              </w:rPr>
            </w:pPr>
            <w:r>
              <w:rPr>
                <w:rFonts w:ascii="Times New Roman" w:hAnsi="Times New Roman" w:cs="Times New Roman"/>
                <w:b/>
                <w:szCs w:val="21"/>
              </w:rPr>
              <w:t>Conclusion:</w:t>
            </w:r>
          </w:p>
          <w:p w14:paraId="6952A4E9" w14:textId="3D554402" w:rsidR="002E55F2" w:rsidRPr="004F24CB" w:rsidRDefault="002E55F2" w:rsidP="004F24CB">
            <w:pPr>
              <w:pStyle w:val="aa"/>
              <w:widowControl w:val="0"/>
              <w:numPr>
                <w:ilvl w:val="0"/>
                <w:numId w:val="30"/>
              </w:numPr>
              <w:spacing w:before="156" w:line="240" w:lineRule="auto"/>
              <w:rPr>
                <w:sz w:val="21"/>
                <w:szCs w:val="21"/>
              </w:rPr>
            </w:pPr>
            <w:r w:rsidRPr="002E55F2">
              <w:rPr>
                <w:sz w:val="21"/>
                <w:szCs w:val="21"/>
              </w:rPr>
              <w:t>No additional specification impact to support u</w:t>
            </w:r>
            <w:r w:rsidRPr="000D04D8">
              <w:rPr>
                <w:sz w:val="21"/>
                <w:szCs w:val="21"/>
              </w:rPr>
              <w:t xml:space="preserve">nified TCI framework and DMRS bundling </w:t>
            </w:r>
            <w:r>
              <w:rPr>
                <w:sz w:val="21"/>
                <w:szCs w:val="21"/>
              </w:rPr>
              <w:t>simultaneously</w:t>
            </w:r>
            <w:r w:rsidR="00C0286A">
              <w:rPr>
                <w:sz w:val="21"/>
                <w:szCs w:val="21"/>
              </w:rPr>
              <w:t xml:space="preserve"> in Rel-17</w:t>
            </w:r>
            <w:r w:rsidRPr="002E55F2">
              <w:rPr>
                <w:sz w:val="21"/>
                <w:szCs w:val="21"/>
              </w:rPr>
              <w:t>.</w:t>
            </w:r>
          </w:p>
        </w:tc>
      </w:tr>
      <w:tr w:rsidR="00A13CC1" w14:paraId="3901209C" w14:textId="77777777" w:rsidTr="00062736">
        <w:tc>
          <w:tcPr>
            <w:tcW w:w="1555" w:type="dxa"/>
          </w:tcPr>
          <w:p w14:paraId="22148AF5" w14:textId="656FAB60" w:rsidR="00A13CC1" w:rsidRDefault="00A13CC1" w:rsidP="00062736">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79F78EC" w14:textId="77777777" w:rsidR="00FC2811" w:rsidRDefault="00A13CC1" w:rsidP="0094269E">
            <w:pPr>
              <w:rPr>
                <w:rFonts w:ascii="Times New Roman" w:hAnsi="Times New Roman" w:cs="Times New Roman"/>
                <w:szCs w:val="21"/>
              </w:rPr>
            </w:pPr>
            <w:r>
              <w:rPr>
                <w:rFonts w:ascii="Times New Roman" w:hAnsi="Times New Roman" w:cs="Times New Roman" w:hint="eastAsia"/>
                <w:szCs w:val="21"/>
              </w:rPr>
              <w:t>Fi</w:t>
            </w:r>
            <w:r>
              <w:rPr>
                <w:rFonts w:ascii="Times New Roman" w:hAnsi="Times New Roman" w:cs="Times New Roman"/>
                <w:szCs w:val="21"/>
              </w:rPr>
              <w:t>ne with the conclusi</w:t>
            </w:r>
            <w:r w:rsidR="00FC2811">
              <w:rPr>
                <w:rFonts w:ascii="Times New Roman" w:hAnsi="Times New Roman" w:cs="Times New Roman"/>
                <w:szCs w:val="21"/>
              </w:rPr>
              <w:t xml:space="preserve">on. </w:t>
            </w:r>
          </w:p>
          <w:p w14:paraId="0923AF1A" w14:textId="6259BC73" w:rsidR="00A13CC1" w:rsidRPr="0097626C" w:rsidRDefault="00FC2811" w:rsidP="0094269E">
            <w:pPr>
              <w:rPr>
                <w:rFonts w:ascii="Times New Roman" w:hAnsi="Times New Roman" w:cs="Times New Roman"/>
                <w:szCs w:val="21"/>
              </w:rPr>
            </w:pPr>
            <w:bookmarkStart w:id="80" w:name="_GoBack"/>
            <w:bookmarkEnd w:id="80"/>
            <w:r>
              <w:rPr>
                <w:rFonts w:ascii="Times New Roman" w:hAnsi="Times New Roman" w:cs="Times New Roman"/>
                <w:szCs w:val="21"/>
              </w:rPr>
              <w:t>It is up to the gNB whether</w:t>
            </w:r>
            <w:r w:rsidR="00A13CC1">
              <w:rPr>
                <w:rFonts w:ascii="Times New Roman" w:hAnsi="Times New Roman" w:cs="Times New Roman"/>
                <w:szCs w:val="21"/>
              </w:rPr>
              <w:t xml:space="preserve"> to configure these two functi</w:t>
            </w:r>
            <w:r>
              <w:rPr>
                <w:rFonts w:ascii="Times New Roman" w:hAnsi="Times New Roman" w:cs="Times New Roman"/>
                <w:szCs w:val="21"/>
              </w:rPr>
              <w:t xml:space="preserve">ons by RRC signaling at the same time. If configured, the </w:t>
            </w:r>
            <w:r>
              <w:rPr>
                <w:rFonts w:ascii="Times New Roman" w:hAnsi="Times New Roman" w:cs="Times New Roman"/>
                <w:szCs w:val="21"/>
              </w:rPr>
              <w:t>gNB scheduling could avoid the TCI state update during the TDW</w:t>
            </w:r>
            <w:r>
              <w:rPr>
                <w:rFonts w:ascii="Times New Roman" w:hAnsi="Times New Roman" w:cs="Times New Roman"/>
                <w:szCs w:val="21"/>
              </w:rPr>
              <w:t xml:space="preserve">. </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宋体" w:hAnsi="Times New Roman" w:cs="Times New Roman"/>
          <w:b/>
          <w:kern w:val="0"/>
          <w:szCs w:val="21"/>
          <w:lang w:eastAsia="en-US"/>
        </w:rPr>
      </w:pPr>
      <w:r w:rsidRPr="001432F6">
        <w:rPr>
          <w:rFonts w:ascii="Times New Roman" w:eastAsia="宋体" w:hAnsi="Times New Roman" w:cs="Times New Roman"/>
          <w:b/>
          <w:kern w:val="0"/>
          <w:szCs w:val="21"/>
          <w:lang w:eastAsia="en-US"/>
        </w:rPr>
        <w:t>FL comments: Since all companies are fine with TP</w:t>
      </w:r>
      <w:r>
        <w:rPr>
          <w:rFonts w:ascii="Times New Roman" w:eastAsia="宋体" w:hAnsi="Times New Roman" w:cs="Times New Roman"/>
          <w:b/>
          <w:kern w:val="0"/>
          <w:szCs w:val="21"/>
          <w:lang w:eastAsia="en-US"/>
        </w:rPr>
        <w:t>s</w:t>
      </w:r>
      <w:r w:rsidRPr="001432F6">
        <w:rPr>
          <w:rFonts w:ascii="Times New Roman" w:eastAsia="宋体" w:hAnsi="Times New Roman" w:cs="Times New Roman"/>
          <w:b/>
          <w:kern w:val="0"/>
          <w:szCs w:val="21"/>
          <w:lang w:eastAsia="en-US"/>
        </w:rPr>
        <w:t xml:space="preserve"> for alig</w:t>
      </w:r>
      <w:r>
        <w:rPr>
          <w:rFonts w:ascii="Times New Roman" w:eastAsia="宋体" w:hAnsi="Times New Roman" w:cs="Times New Roman"/>
          <w:b/>
          <w:kern w:val="0"/>
          <w:szCs w:val="21"/>
          <w:lang w:eastAsia="en-US"/>
        </w:rPr>
        <w:t>nment CR for issue#2 and issue#3</w:t>
      </w:r>
      <w:r w:rsidRPr="001432F6">
        <w:rPr>
          <w:rFonts w:ascii="Times New Roman" w:eastAsia="宋体"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lastRenderedPageBreak/>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1" w:author="Sharp" w:date="2023-04-07T18:52:00Z">
              <w:r w:rsidRPr="007C1DD2">
                <w:rPr>
                  <w:i/>
                  <w:iCs/>
                </w:rPr>
                <w:t>pucch-DMRS-Bundling</w:t>
              </w:r>
            </w:ins>
            <w:del w:id="82"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3" w:author="Sharp" w:date="2023-04-07T18:53:00Z">
              <w:r w:rsidRPr="007C1DD2">
                <w:rPr>
                  <w:i/>
                  <w:iCs/>
                </w:rPr>
                <w:t>pucch-DMRS-Bundling</w:t>
              </w:r>
            </w:ins>
            <w:del w:id="84"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5" w:author="Sharp" w:date="2023-04-07T18:54:00Z">
              <w:r w:rsidRPr="007C1DD2">
                <w:rPr>
                  <w:i/>
                </w:rPr>
                <w:t>pucch-FrequencyHoppingInterval</w:t>
              </w:r>
            </w:ins>
            <w:del w:id="86"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7" w:author="Sharp" w:date="2023-04-07T18:53:00Z">
              <w:r w:rsidRPr="007C1DD2">
                <w:rPr>
                  <w:i/>
                </w:rPr>
                <w:t>pucch-TimeDomainWindowLength</w:t>
              </w:r>
            </w:ins>
            <w:del w:id="88"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lastRenderedPageBreak/>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aff9"/>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aff"/>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9" w:author="Sharp" w:date="2023-04-07T19:40:00Z">
              <w:r w:rsidRPr="000D17BD">
                <w:rPr>
                  <w:rFonts w:ascii="Times New Roman" w:eastAsia="宋体" w:hAnsi="Times New Roman" w:cs="Times New Roman"/>
                  <w:i/>
                  <w:iCs/>
                </w:rPr>
                <w:t>pusch-DMRS-Bundling</w:t>
              </w:r>
            </w:ins>
            <w:del w:id="90"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91" w:author="Sharp" w:date="2023-04-07T19:44:00Z">
              <w:r w:rsidRPr="000D17BD">
                <w:rPr>
                  <w:rFonts w:ascii="Times New Roman" w:eastAsia="宋体" w:hAnsi="Times New Roman" w:cs="Times New Roman"/>
                  <w:i/>
                </w:rPr>
                <w:t>pucch-DMRS-Bundling</w:t>
              </w:r>
            </w:ins>
            <w:del w:id="92"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3" w:author="Sharp" w:date="2023-04-07T19:42:00Z">
              <w:r w:rsidRPr="000D17BD">
                <w:rPr>
                  <w:rFonts w:ascii="Times New Roman" w:eastAsia="宋体" w:hAnsi="Times New Roman" w:cs="Times New Roman"/>
                  <w:i/>
                  <w:iCs/>
                </w:rPr>
                <w:t>pusch-TimeDomainWindowLength</w:t>
              </w:r>
            </w:ins>
            <w:del w:id="94"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115E9FF"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5" w:author="Sharp" w:date="2023-04-07T19:42:00Z">
              <w:r w:rsidRPr="000D17BD">
                <w:rPr>
                  <w:rFonts w:ascii="Times New Roman" w:eastAsia="宋体" w:hAnsi="Times New Roman" w:cs="Times New Roman"/>
                  <w:i/>
                  <w:iCs/>
                </w:rPr>
                <w:t>pusch-TimeDomainWindowLength</w:t>
              </w:r>
            </w:ins>
            <w:del w:id="96"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2DCB42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97" w:author="Sharp" w:date="2023-04-07T19:45:00Z">
              <w:r w:rsidRPr="000D17BD">
                <w:rPr>
                  <w:rFonts w:ascii="Times New Roman" w:eastAsia="宋体" w:hAnsi="Times New Roman" w:cs="Times New Roman"/>
                  <w:i/>
                  <w:iCs/>
                </w:rPr>
                <w:t>pucch-TimeDomainWindowLength</w:t>
              </w:r>
            </w:ins>
            <w:del w:id="98"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588FB9B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99" w:author="Sharp" w:date="2023-04-07T19:45:00Z">
              <w:r w:rsidRPr="000D17BD">
                <w:rPr>
                  <w:rFonts w:ascii="Times New Roman" w:eastAsia="宋体" w:hAnsi="Times New Roman" w:cs="Times New Roman"/>
                  <w:i/>
                  <w:iCs/>
                </w:rPr>
                <w:t>pucch-TimeDomainWindowLength</w:t>
              </w:r>
            </w:ins>
            <w:del w:id="100"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w:t>
            </w:r>
            <w:r w:rsidRPr="000D17BD">
              <w:rPr>
                <w:rFonts w:ascii="Times New Roman" w:eastAsia="宋体" w:hAnsi="Times New Roman" w:cs="Times New Roman"/>
                <w:lang w:val="x-none"/>
              </w:rPr>
              <w:lastRenderedPageBreak/>
              <w:t xml:space="preserve">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宋体" w:hAnsi="Arial" w:cs="Arial"/>
                <w:sz w:val="24"/>
                <w:lang w:val="x-none"/>
              </w:rPr>
            </w:pPr>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宋体" w:hAnsi="Arial" w:cs="Arial"/>
                <w:sz w:val="22"/>
                <w:lang w:val="x-none"/>
              </w:rPr>
            </w:pPr>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A62BA98"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1" w:author="Sharp" w:date="2023-04-07T19:40:00Z">
              <w:r w:rsidRPr="000D17BD">
                <w:rPr>
                  <w:rFonts w:ascii="Times New Roman" w:eastAsia="MS Mincho" w:hAnsi="Times New Roman" w:cs="Times New Roman"/>
                  <w:i/>
                  <w:color w:val="000000"/>
                  <w:lang w:eastAsia="ja-JP"/>
                </w:rPr>
                <w:t>pusch-DMRS-Bundling</w:t>
              </w:r>
            </w:ins>
            <w:del w:id="102"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766B1D1B">
                <v:shape id="_x0000_i1033" type="#_x0000_t75" alt="" style="width:15.05pt;height:15.05pt;mso-width-percent:0;mso-height-percent:0;mso-width-percent:0;mso-height-percent:0" o:ole="">
                  <v:imagedata r:id="rId8" o:title=""/>
                </v:shape>
                <o:OLEObject Type="Embed" ProgID="Equation.3" ShapeID="_x0000_i1033" DrawAspect="Content" ObjectID="_1743517329" r:id="rId21"/>
              </w:object>
            </w:r>
            <w:r w:rsidRPr="000D17BD">
              <w:rPr>
                <w:rFonts w:ascii="Times New Roman" w:eastAsia="宋体"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00810E73" w:rsidRPr="000D17BD">
              <w:rPr>
                <w:rFonts w:ascii="Times New Roman" w:eastAsia="宋体" w:hAnsi="Times New Roman" w:cs="Times New Roman"/>
                <w:noProof/>
              </w:rPr>
              <w:object w:dxaOrig="4819" w:dyaOrig="700" w14:anchorId="13FED2CF">
                <v:shape id="_x0000_i1034" type="#_x0000_t75" alt="" style="width:245.55pt;height:37.6pt;mso-width-percent:0;mso-height-percent:0;mso-width-percent:0;mso-height-percent:0" o:ole="">
                  <v:imagedata r:id="rId10" o:title=""/>
                </v:shape>
                <o:OLEObject Type="Embed" ProgID="Equation.3" ShapeID="_x0000_i1034" DrawAspect="Content" ObjectID="_1743517330" r:id="rId22"/>
              </w:object>
            </w:r>
            <w:r w:rsidRPr="000D17BD">
              <w:rPr>
                <w:rFonts w:ascii="Times New Roman" w:eastAsia="宋体" w:hAnsi="Times New Roman" w:cs="Times New Roman"/>
                <w:noProof/>
              </w:rPr>
              <w:t xml:space="preserve">, </w:t>
            </w:r>
          </w:p>
          <w:p w14:paraId="0562CE18"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00810E73" w:rsidRPr="000D17BD">
              <w:rPr>
                <w:rFonts w:ascii="Times New Roman" w:eastAsia="宋体" w:hAnsi="Times New Roman" w:cs="Times New Roman"/>
                <w:noProof/>
                <w:color w:val="000000"/>
                <w:position w:val="-10"/>
              </w:rPr>
              <w:object w:dxaOrig="279" w:dyaOrig="340" w14:anchorId="6246780A">
                <v:shape id="_x0000_i1035" type="#_x0000_t75" alt="" style="width:15.05pt;height:15.05pt;mso-width-percent:0;mso-height-percent:0;mso-width-percent:0;mso-height-percent:0" o:ole="">
                  <v:imagedata r:id="rId12" o:title=""/>
                </v:shape>
                <o:OLEObject Type="Embed" ProgID="Equation.3" ShapeID="_x0000_i1035" DrawAspect="Content" ObjectID="_1743517331" r:id="rId23"/>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00810E73" w:rsidRPr="000D17BD">
              <w:rPr>
                <w:rFonts w:ascii="Times New Roman" w:eastAsia="宋体" w:hAnsi="Times New Roman" w:cs="Times New Roman"/>
                <w:noProof/>
                <w:color w:val="000000"/>
                <w:position w:val="-10"/>
              </w:rPr>
              <w:object w:dxaOrig="600" w:dyaOrig="300" w14:anchorId="77AF199C">
                <v:shape id="_x0000_i1036" type="#_x0000_t75" alt="" style="width:29pt;height:15.05pt;mso-width-percent:0;mso-height-percent:0;mso-width-percent:0;mso-height-percent:0" o:ole="">
                  <v:imagedata r:id="rId14" o:title=""/>
                </v:shape>
                <o:OLEObject Type="Embed" ProgID="Equation.3" ShapeID="_x0000_i1036" DrawAspect="Content" ObjectID="_1743517332" r:id="rId24"/>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宋体" w:hAnsi="Times New Roman" w:cs="Times New Roman"/>
                <w:noProof/>
                <w:color w:val="000000"/>
                <w:position w:val="-10"/>
              </w:rPr>
              <w:object w:dxaOrig="680" w:dyaOrig="300" w14:anchorId="2969C41E">
                <v:shape id="_x0000_i1037" type="#_x0000_t75" alt="" style="width:37.6pt;height:15.05pt;mso-width-percent:0;mso-height-percent:0;mso-width-percent:0;mso-height-percent:0" o:ole="">
                  <v:imagedata r:id="rId16" o:title=""/>
                </v:shape>
                <o:OLEObject Type="Embed" ProgID="Equation.3" ShapeID="_x0000_i1037" DrawAspect="Content" ObjectID="_1743517333" r:id="rId25"/>
              </w:object>
            </w:r>
            <w:r w:rsidRPr="000D17BD">
              <w:rPr>
                <w:rFonts w:ascii="Times New Roman" w:eastAsia="宋体"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3" w:author="Sharp" w:date="2023-04-07T19:41:00Z">
              <w:r w:rsidRPr="000D17BD">
                <w:rPr>
                  <w:rFonts w:ascii="Times New Roman" w:eastAsia="MS Mincho" w:hAnsi="Times New Roman" w:cs="Times New Roman"/>
                  <w:i/>
                  <w:color w:val="000000"/>
                  <w:lang w:eastAsia="ja-JP"/>
                </w:rPr>
                <w:t>pusch-DMRS-Bundling</w:t>
              </w:r>
            </w:ins>
            <w:del w:id="104"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00810E73" w:rsidRPr="000D17BD">
              <w:rPr>
                <w:rFonts w:ascii="Times New Roman" w:eastAsia="宋体" w:hAnsi="Times New Roman" w:cs="Times New Roman"/>
                <w:noProof/>
                <w:color w:val="000000"/>
                <w:position w:val="-10"/>
              </w:rPr>
              <w:object w:dxaOrig="279" w:dyaOrig="340" w14:anchorId="184CF42A">
                <v:shape id="_x0000_i1038" type="#_x0000_t75" alt="" style="width:15.05pt;height:15.05pt;mso-width-percent:0;mso-height-percent:0;mso-width-percent:0;mso-height-percent:0" o:ole="">
                  <v:imagedata r:id="rId8" o:title=""/>
                </v:shape>
                <o:OLEObject Type="Embed" ProgID="Equation.3" ShapeID="_x0000_i1038" DrawAspect="Content" ObjectID="_1743517334" r:id="rId26"/>
              </w:object>
            </w:r>
            <w:r w:rsidRPr="000D17BD">
              <w:rPr>
                <w:rFonts w:ascii="Times New Roman" w:eastAsia="宋体"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53C771DE" w14:textId="77777777" w:rsidR="001D4842" w:rsidRPr="000D17BD" w:rsidRDefault="001D4842" w:rsidP="00CF76FB">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105" w:author="Sharp" w:date="2023-04-07T19:43:00Z">
              <w:r w:rsidRPr="000D17BD">
                <w:rPr>
                  <w:rFonts w:ascii="Times New Roman" w:eastAsia="等线" w:hAnsi="Times New Roman" w:cs="Times New Roman"/>
                  <w:i/>
                </w:rPr>
                <w:t>pusch-FrequencyHoppingInterval</w:t>
              </w:r>
            </w:ins>
            <w:del w:id="106"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00810E73" w:rsidRPr="000D17BD">
              <w:rPr>
                <w:rFonts w:ascii="Times New Roman" w:eastAsia="宋体" w:hAnsi="Times New Roman" w:cs="Times New Roman"/>
                <w:noProof/>
                <w:color w:val="000000"/>
                <w:position w:val="-10"/>
              </w:rPr>
              <w:object w:dxaOrig="600" w:dyaOrig="300" w14:anchorId="7C4A8A40">
                <v:shape id="_x0000_i1039" type="#_x0000_t75" alt="" style="width:29pt;height:15.05pt;mso-width-percent:0;mso-height-percent:0;mso-width-percent:0;mso-height-percent:0" o:ole="">
                  <v:imagedata r:id="rId14" o:title=""/>
                </v:shape>
                <o:OLEObject Type="Embed" ProgID="Equation.3" ShapeID="_x0000_i1039" DrawAspect="Content" ObjectID="_1743517335" r:id="rId27"/>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宋体" w:hAnsi="Times New Roman" w:cs="Times New Roman"/>
                <w:noProof/>
                <w:color w:val="000000"/>
                <w:position w:val="-10"/>
              </w:rPr>
              <w:object w:dxaOrig="680" w:dyaOrig="300" w14:anchorId="2233AD4C">
                <v:shape id="_x0000_i1040" type="#_x0000_t75" alt="" style="width:37.6pt;height:15.05pt;mso-width-percent:0;mso-height-percent:0;mso-width-percent:0;mso-height-percent:0" o:ole="">
                  <v:imagedata r:id="rId16" o:title=""/>
                </v:shape>
                <o:OLEObject Type="Embed" ProgID="Equation.3" ShapeID="_x0000_i1040" DrawAspect="Content" ObjectID="_1743517336" r:id="rId28"/>
              </w:object>
            </w:r>
            <w:r w:rsidRPr="000D17BD">
              <w:rPr>
                <w:rFonts w:ascii="Times New Roman" w:eastAsia="宋体"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宋体"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7"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107"/>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8"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108"/>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09" w:name="_Ref131948885"/>
      <w:r>
        <w:rPr>
          <w:rStyle w:val="aff6"/>
          <w:rFonts w:ascii="Times New Roman" w:eastAsia="宋体" w:hAnsi="Times New Roman" w:cs="Times New Roman"/>
          <w:color w:val="auto"/>
          <w:kern w:val="0"/>
          <w:sz w:val="20"/>
          <w:szCs w:val="20"/>
          <w:u w:val="none"/>
          <w:lang w:eastAsia="x-none"/>
        </w:rPr>
        <w:t xml:space="preserve">R1-2303843, </w:t>
      </w:r>
      <w:bookmarkStart w:id="110"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110"/>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109"/>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111"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111"/>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630E" w14:textId="77777777" w:rsidR="006027B8" w:rsidRDefault="006027B8">
      <w:pPr>
        <w:spacing w:line="240" w:lineRule="auto"/>
      </w:pPr>
      <w:r>
        <w:separator/>
      </w:r>
    </w:p>
  </w:endnote>
  <w:endnote w:type="continuationSeparator" w:id="0">
    <w:p w14:paraId="5283CC28" w14:textId="77777777" w:rsidR="006027B8" w:rsidRDefault="00602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9EAC" w14:textId="77777777" w:rsidR="006027B8" w:rsidRDefault="006027B8">
      <w:pPr>
        <w:spacing w:after="0"/>
      </w:pPr>
      <w:r>
        <w:separator/>
      </w:r>
    </w:p>
  </w:footnote>
  <w:footnote w:type="continuationSeparator" w:id="0">
    <w:p w14:paraId="555EBB85" w14:textId="77777777" w:rsidR="006027B8" w:rsidRDefault="006027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5"/>
  </w:num>
  <w:num w:numId="4">
    <w:abstractNumId w:val="22"/>
  </w:num>
  <w:num w:numId="5">
    <w:abstractNumId w:val="26"/>
  </w:num>
  <w:num w:numId="6">
    <w:abstractNumId w:val="18"/>
  </w:num>
  <w:num w:numId="7">
    <w:abstractNumId w:val="28"/>
  </w:num>
  <w:num w:numId="8">
    <w:abstractNumId w:val="4"/>
  </w:num>
  <w:num w:numId="9">
    <w:abstractNumId w:val="21"/>
  </w:num>
  <w:num w:numId="10">
    <w:abstractNumId w:val="24"/>
  </w:num>
  <w:num w:numId="11">
    <w:abstractNumId w:val="17"/>
  </w:num>
  <w:num w:numId="12">
    <w:abstractNumId w:val="8"/>
  </w:num>
  <w:num w:numId="13">
    <w:abstractNumId w:val="2"/>
  </w:num>
  <w:num w:numId="14">
    <w:abstractNumId w:val="6"/>
  </w:num>
  <w:num w:numId="15">
    <w:abstractNumId w:val="10"/>
  </w:num>
  <w:num w:numId="16">
    <w:abstractNumId w:val="19"/>
  </w:num>
  <w:num w:numId="17">
    <w:abstractNumId w:val="12"/>
  </w:num>
  <w:num w:numId="18">
    <w:abstractNumId w:val="27"/>
  </w:num>
  <w:num w:numId="19">
    <w:abstractNumId w:val="5"/>
  </w:num>
  <w:num w:numId="20">
    <w:abstractNumId w:val="7"/>
  </w:num>
  <w:num w:numId="21">
    <w:abstractNumId w:val="29"/>
  </w:num>
  <w:num w:numId="22">
    <w:abstractNumId w:val="20"/>
  </w:num>
  <w:num w:numId="23">
    <w:abstractNumId w:val="14"/>
  </w:num>
  <w:num w:numId="24">
    <w:abstractNumId w:val="13"/>
  </w:num>
  <w:num w:numId="25">
    <w:abstractNumId w:val="25"/>
  </w:num>
  <w:num w:numId="26">
    <w:abstractNumId w:val="9"/>
  </w:num>
  <w:num w:numId="27">
    <w:abstractNumId w:val="16"/>
  </w:num>
  <w:num w:numId="28">
    <w:abstractNumId w:val="23"/>
  </w:num>
  <w:num w:numId="29">
    <w:abstractNumId w:val="11"/>
  </w:num>
  <w:num w:numId="30">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6FB"/>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C13"/>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DB6"/>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36"/>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5FC"/>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340"/>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2D"/>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BBA"/>
    <w:rsid w:val="00251DB2"/>
    <w:rsid w:val="00251EDA"/>
    <w:rsid w:val="00251FE3"/>
    <w:rsid w:val="00252006"/>
    <w:rsid w:val="00252013"/>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5F2"/>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0CF"/>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48"/>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B35"/>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4CB"/>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4F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32C"/>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89A"/>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7B8"/>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DD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671"/>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10"/>
    <w:rsid w:val="008E1E38"/>
    <w:rsid w:val="008E1EE4"/>
    <w:rsid w:val="008E2101"/>
    <w:rsid w:val="008E2530"/>
    <w:rsid w:val="008E2651"/>
    <w:rsid w:val="008E2947"/>
    <w:rsid w:val="008E29E3"/>
    <w:rsid w:val="008E2AA8"/>
    <w:rsid w:val="008E2C10"/>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193"/>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69E"/>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6C"/>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3CC1"/>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B97"/>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392A"/>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DC1"/>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86A"/>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D14"/>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438"/>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90D"/>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8AE"/>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B4"/>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5A9D"/>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D5C"/>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AE4"/>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811"/>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E02"/>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2466">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2A8D-DAC3-42FF-9945-3BFA6381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乔雪梅</cp:lastModifiedBy>
  <cp:revision>2</cp:revision>
  <dcterms:created xsi:type="dcterms:W3CDTF">2023-04-20T08:30:00Z</dcterms:created>
  <dcterms:modified xsi:type="dcterms:W3CDTF">2023-04-20T08:30:00Z</dcterms:modified>
</cp:coreProperties>
</file>