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9"/>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aff9"/>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f"/>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宋体"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Qualcomm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Intel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r w:rsidR="00FD6E02" w14:paraId="1C16079E" w14:textId="77777777" w:rsidTr="002C2D00">
        <w:tc>
          <w:tcPr>
            <w:tcW w:w="1555" w:type="dxa"/>
          </w:tcPr>
          <w:p w14:paraId="2866703D" w14:textId="58B58DFD" w:rsidR="00FD6E02" w:rsidRDefault="00FD6E0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Vivo   </w:t>
            </w:r>
          </w:p>
        </w:tc>
        <w:tc>
          <w:tcPr>
            <w:tcW w:w="8181" w:type="dxa"/>
          </w:tcPr>
          <w:p w14:paraId="7CEC9B7D" w14:textId="7D7BD3C4" w:rsidR="00FD6E02" w:rsidRDefault="00FD6E0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Open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1" w:author="Sharp" w:date="2023-04-07T18:54:00Z">
              <w:r w:rsidRPr="007C1DD2">
                <w:rPr>
                  <w:i/>
                </w:rPr>
                <w:t>pucch-FrequencyHoppingInterval</w:t>
              </w:r>
            </w:ins>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r w:rsidR="00FD6E02" w14:paraId="550433EC" w14:textId="77777777" w:rsidTr="002C2D00">
        <w:tc>
          <w:tcPr>
            <w:tcW w:w="1555" w:type="dxa"/>
          </w:tcPr>
          <w:p w14:paraId="3C7455FF" w14:textId="5F695F43" w:rsidR="00FD6E02" w:rsidRDefault="00FD6E0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Vivo   </w:t>
            </w:r>
          </w:p>
        </w:tc>
        <w:tc>
          <w:tcPr>
            <w:tcW w:w="8181" w:type="dxa"/>
          </w:tcPr>
          <w:p w14:paraId="5613E9FB" w14:textId="2F1133E4" w:rsidR="00FD6E02" w:rsidRDefault="00935193"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w:t>
            </w: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lastRenderedPageBreak/>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宋体" w:hAnsi="Times New Roman" w:cs="Times New Roman"/>
                  <w:i/>
                  <w:iCs/>
                </w:rPr>
                <w:t>pusch-DMRS-Bundling</w:t>
              </w:r>
            </w:ins>
            <w:del w:id="46"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47" w:author="Sharp" w:date="2023-04-07T19:44:00Z">
              <w:r w:rsidRPr="000D17BD">
                <w:rPr>
                  <w:rFonts w:ascii="Times New Roman" w:eastAsia="宋体" w:hAnsi="Times New Roman" w:cs="Times New Roman"/>
                  <w:i/>
                </w:rPr>
                <w:t>pucch-DMRS-Bundling</w:t>
              </w:r>
            </w:ins>
            <w:del w:id="48"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49" w:author="Sharp" w:date="2023-04-07T19:42:00Z">
              <w:r w:rsidRPr="000D17BD">
                <w:rPr>
                  <w:rFonts w:ascii="Times New Roman" w:eastAsia="宋体" w:hAnsi="Times New Roman" w:cs="Times New Roman"/>
                  <w:i/>
                  <w:iCs/>
                </w:rPr>
                <w:t>pusch-TimeDomainWindowLength</w:t>
              </w:r>
            </w:ins>
            <w:del w:id="50"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1" w:author="Sharp" w:date="2023-04-07T19:42:00Z">
              <w:r w:rsidRPr="000D17BD">
                <w:rPr>
                  <w:rFonts w:ascii="Times New Roman" w:eastAsia="宋体" w:hAnsi="Times New Roman" w:cs="Times New Roman"/>
                  <w:i/>
                  <w:iCs/>
                </w:rPr>
                <w:t>pusch-TimeDomainWindowLength</w:t>
              </w:r>
            </w:ins>
            <w:del w:id="52"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53" w:author="Sharp" w:date="2023-04-07T19:45:00Z">
              <w:r w:rsidRPr="000D17BD">
                <w:rPr>
                  <w:rFonts w:ascii="Times New Roman" w:eastAsia="宋体" w:hAnsi="Times New Roman" w:cs="Times New Roman"/>
                  <w:i/>
                  <w:iCs/>
                </w:rPr>
                <w:t>pucch-TimeDomainWindowLength</w:t>
              </w:r>
            </w:ins>
            <w:del w:id="54"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5" w:author="Sharp" w:date="2023-04-07T19:45:00Z">
              <w:r w:rsidRPr="000D17BD">
                <w:rPr>
                  <w:rFonts w:ascii="Times New Roman" w:eastAsia="宋体" w:hAnsi="Times New Roman" w:cs="Times New Roman"/>
                  <w:i/>
                  <w:iCs/>
                </w:rPr>
                <w:t>pucch-TimeDomainWindowLength</w:t>
              </w:r>
            </w:ins>
            <w:del w:id="56"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宋体" w:hAnsi="Arial" w:cs="Arial"/>
                <w:sz w:val="24"/>
                <w:lang w:val="x-none"/>
              </w:rPr>
              <w:lastRenderedPageBreak/>
              <w:t>6.3</w:t>
            </w:r>
            <w:r w:rsidRPr="000D17BD">
              <w:rPr>
                <w:rFonts w:ascii="Arial" w:eastAsia="宋体"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6"/>
            <w:bookmarkEnd w:id="67"/>
            <w:bookmarkEnd w:id="68"/>
            <w:bookmarkEnd w:id="69"/>
            <w:bookmarkEnd w:id="70"/>
            <w:r w:rsidRPr="000D17BD">
              <w:rPr>
                <w:rFonts w:ascii="Arial" w:eastAsia="宋体"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2" w:author="Sharp" w:date="2023-04-07T19:40:00Z">
              <w:r w:rsidRPr="000D17BD">
                <w:rPr>
                  <w:rFonts w:ascii="Times New Roman" w:eastAsia="MS Mincho" w:hAnsi="Times New Roman" w:cs="Times New Roman"/>
                  <w:i/>
                  <w:color w:val="000000"/>
                  <w:lang w:eastAsia="ja-JP"/>
                </w:rPr>
                <w:t>pusch-DMRS-Bundling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632E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14.95pt;mso-width-percent:0;mso-height-percent:0;mso-width-percent:0;mso-height-percent:0" o:ole="">
                  <v:imagedata r:id="rId8" o:title=""/>
                </v:shape>
                <o:OLEObject Type="Embed" ProgID="Equation.3" ShapeID="_x0000_i1025" DrawAspect="Content" ObjectID="_1743485302" r:id="rId9"/>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00810E73" w:rsidRPr="000D17BD">
              <w:rPr>
                <w:rFonts w:ascii="Times New Roman" w:eastAsia="宋体" w:hAnsi="Times New Roman" w:cs="Times New Roman"/>
                <w:noProof/>
              </w:rPr>
              <w:object w:dxaOrig="4819" w:dyaOrig="700" w14:anchorId="21BDD2DE">
                <v:shape id="_x0000_i1026" type="#_x0000_t75" alt="" style="width:245.2pt;height:37.5pt;mso-width-percent:0;mso-height-percent:0;mso-width-percent:0;mso-height-percent:0" o:ole="">
                  <v:imagedata r:id="rId10" o:title=""/>
                </v:shape>
                <o:OLEObject Type="Embed" ProgID="Equation.3" ShapeID="_x0000_i1026" DrawAspect="Content" ObjectID="_1743485303" r:id="rId11"/>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00810E73" w:rsidRPr="000D17BD">
              <w:rPr>
                <w:rFonts w:ascii="Times New Roman" w:eastAsia="宋体" w:hAnsi="Times New Roman" w:cs="Times New Roman"/>
                <w:noProof/>
                <w:color w:val="000000"/>
                <w:position w:val="-10"/>
              </w:rPr>
              <w:object w:dxaOrig="279" w:dyaOrig="340" w14:anchorId="74179704">
                <v:shape id="_x0000_i1027" type="#_x0000_t75" alt="" style="width:14.95pt;height:14.95pt;mso-width-percent:0;mso-height-percent:0;mso-width-percent:0;mso-height-percent:0" o:ole="">
                  <v:imagedata r:id="rId12" o:title=""/>
                </v:shape>
                <o:OLEObject Type="Embed" ProgID="Equation.3" ShapeID="_x0000_i1027" DrawAspect="Content" ObjectID="_1743485304" r:id="rId1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00810E73" w:rsidRPr="000D17BD">
              <w:rPr>
                <w:rFonts w:ascii="Times New Roman" w:eastAsia="宋体" w:hAnsi="Times New Roman" w:cs="Times New Roman"/>
                <w:noProof/>
                <w:color w:val="000000"/>
                <w:position w:val="-10"/>
              </w:rPr>
              <w:object w:dxaOrig="600" w:dyaOrig="300" w14:anchorId="399ADC11">
                <v:shape id="_x0000_i1028" type="#_x0000_t75" alt="" style="width:29.2pt;height:14.95pt;mso-width-percent:0;mso-height-percent:0;mso-width-percent:0;mso-height-percent:0" o:ole="">
                  <v:imagedata r:id="rId14" o:title=""/>
                </v:shape>
                <o:OLEObject Type="Embed" ProgID="Equation.3" ShapeID="_x0000_i1028" DrawAspect="Content" ObjectID="_1743485305" r:id="rId15"/>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宋体" w:hAnsi="Times New Roman" w:cs="Times New Roman"/>
                <w:noProof/>
                <w:color w:val="000000"/>
                <w:position w:val="-10"/>
              </w:rPr>
              <w:object w:dxaOrig="680" w:dyaOrig="300" w14:anchorId="2F1DB534">
                <v:shape id="_x0000_i1029" type="#_x0000_t75" alt="" style="width:37.5pt;height:14.95pt;mso-width-percent:0;mso-height-percent:0;mso-width-percent:0;mso-height-percent:0" o:ole="">
                  <v:imagedata r:id="rId16" o:title=""/>
                </v:shape>
                <o:OLEObject Type="Embed" ProgID="Equation.3" ShapeID="_x0000_i1029" DrawAspect="Content" ObjectID="_1743485306" r:id="rId17"/>
              </w:object>
            </w:r>
            <w:r w:rsidRPr="000D17BD">
              <w:rPr>
                <w:rFonts w:ascii="Times New Roman" w:eastAsia="宋体"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6D804D29">
                <v:shape id="_x0000_i1030" type="#_x0000_t75" alt="" style="width:14.95pt;height:14.95pt;mso-width-percent:0;mso-height-percent:0;mso-width-percent:0;mso-height-percent:0" o:ole="">
                  <v:imagedata r:id="rId8" o:title=""/>
                </v:shape>
                <o:OLEObject Type="Embed" ProgID="Equation.3" ShapeID="_x0000_i1030" DrawAspect="Content" ObjectID="_1743485307" r:id="rId18"/>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76" w:author="Sharp" w:date="2023-04-07T19:43:00Z">
              <w:r w:rsidRPr="000D17BD">
                <w:rPr>
                  <w:rFonts w:ascii="Times New Roman" w:eastAsia="等线" w:hAnsi="Times New Roman" w:cs="Times New Roman"/>
                  <w:i/>
                </w:rPr>
                <w:t>pusch-FrequencyHoppingInterval</w:t>
              </w:r>
            </w:ins>
            <w:del w:id="77"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00810E73" w:rsidRPr="000D17BD">
              <w:rPr>
                <w:rFonts w:ascii="Times New Roman" w:eastAsia="宋体" w:hAnsi="Times New Roman" w:cs="Times New Roman"/>
                <w:noProof/>
                <w:color w:val="000000"/>
                <w:position w:val="-10"/>
              </w:rPr>
              <w:object w:dxaOrig="600" w:dyaOrig="300" w14:anchorId="28D18C5D">
                <v:shape id="_x0000_i1031" type="#_x0000_t75" alt="" style="width:29.2pt;height:14.95pt;mso-width-percent:0;mso-height-percent:0;mso-width-percent:0;mso-height-percent:0" o:ole="">
                  <v:imagedata r:id="rId14" o:title=""/>
                </v:shape>
                <o:OLEObject Type="Embed" ProgID="Equation.3" ShapeID="_x0000_i1031" DrawAspect="Content" ObjectID="_1743485308" r:id="rId19"/>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宋体" w:hAnsi="Times New Roman" w:cs="Times New Roman"/>
                <w:noProof/>
                <w:color w:val="000000"/>
                <w:position w:val="-10"/>
              </w:rPr>
              <w:object w:dxaOrig="680" w:dyaOrig="300" w14:anchorId="42A3B829">
                <v:shape id="_x0000_i1032" type="#_x0000_t75" alt="" style="width:37.5pt;height:14.95pt;mso-width-percent:0;mso-height-percent:0;mso-width-percent:0;mso-height-percent:0" o:ole="">
                  <v:imagedata r:id="rId16" o:title=""/>
                </v:shape>
                <o:OLEObject Type="Embed" ProgID="Equation.3" ShapeID="_x0000_i1032" DrawAspect="Content" ObjectID="_1743485309" r:id="rId20"/>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r w:rsidR="001F002D" w14:paraId="5051518A" w14:textId="77777777" w:rsidTr="00B820BE">
        <w:tc>
          <w:tcPr>
            <w:tcW w:w="1555" w:type="dxa"/>
          </w:tcPr>
          <w:p w14:paraId="59ECCC52" w14:textId="75B8019E" w:rsidR="001F002D" w:rsidRDefault="001F002D"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Vivo   </w:t>
            </w:r>
          </w:p>
        </w:tc>
        <w:tc>
          <w:tcPr>
            <w:tcW w:w="8181" w:type="dxa"/>
          </w:tcPr>
          <w:p w14:paraId="6C6741B9" w14:textId="7C47F315" w:rsidR="001F002D" w:rsidRDefault="001F002D"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Fine.</w:t>
            </w:r>
          </w:p>
        </w:tc>
      </w:tr>
    </w:tbl>
    <w:p w14:paraId="112B4345" w14:textId="11E7A9F5" w:rsidR="00345C00" w:rsidRDefault="00345C00" w:rsidP="00576602">
      <w:pPr>
        <w:rPr>
          <w:szCs w:val="21"/>
        </w:rPr>
      </w:pPr>
    </w:p>
    <w:p w14:paraId="7977217F" w14:textId="77777777" w:rsidR="001D4842" w:rsidRPr="000A06C4" w:rsidRDefault="001D4842" w:rsidP="001D484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w:t>
      </w:r>
      <w:r>
        <w:rPr>
          <w:rFonts w:ascii="Times New Roman" w:eastAsia="宋体" w:hAnsi="Times New Roman" w:cs="Times New Roman"/>
          <w:b/>
          <w:kern w:val="0"/>
          <w:szCs w:val="21"/>
          <w:lang w:eastAsia="en-US"/>
        </w:rPr>
        <w:t xml:space="preserve"> For issue#1, as DOCOMO explained, it’s better to clarify whether/how u</w:t>
      </w:r>
      <w:r w:rsidRPr="001246FE">
        <w:rPr>
          <w:rFonts w:ascii="Times New Roman" w:eastAsia="宋体" w:hAnsi="Times New Roman" w:cs="Times New Roman"/>
          <w:b/>
          <w:kern w:val="0"/>
          <w:szCs w:val="21"/>
          <w:lang w:eastAsia="en-US"/>
        </w:rPr>
        <w:t>nified TCI framework and DMRS bundling can be supported simultaneously</w:t>
      </w:r>
      <w:r>
        <w:rPr>
          <w:rFonts w:ascii="Times New Roman" w:eastAsia="宋体" w:hAnsi="Times New Roman" w:cs="Times New Roman"/>
          <w:b/>
          <w:kern w:val="0"/>
          <w:szCs w:val="21"/>
          <w:lang w:eastAsia="en-US"/>
        </w:rPr>
        <w:t xml:space="preserve">. Based on the discussion, </w:t>
      </w:r>
      <w:r w:rsidR="00CB6FFE">
        <w:rPr>
          <w:rFonts w:ascii="Times New Roman" w:eastAsia="宋体" w:hAnsi="Times New Roman" w:cs="Times New Roman"/>
          <w:b/>
          <w:kern w:val="0"/>
          <w:szCs w:val="21"/>
          <w:lang w:eastAsia="en-US"/>
        </w:rPr>
        <w:t>there are</w:t>
      </w:r>
      <w:r>
        <w:rPr>
          <w:rFonts w:ascii="Times New Roman" w:eastAsia="宋体" w:hAnsi="Times New Roman" w:cs="Times New Roman"/>
          <w:b/>
          <w:kern w:val="0"/>
          <w:szCs w:val="21"/>
          <w:lang w:eastAsia="en-US"/>
        </w:rPr>
        <w:t xml:space="preserve"> following alternatives:</w:t>
      </w:r>
    </w:p>
    <w:p w14:paraId="262EFF3C" w14:textId="77777777" w:rsidR="001D4842" w:rsidRPr="000D04D8" w:rsidRDefault="001D4842" w:rsidP="001D4842">
      <w:pPr>
        <w:pStyle w:val="aff9"/>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aff"/>
        <w:tblW w:w="0" w:type="auto"/>
        <w:tblLook w:val="04A0" w:firstRow="1" w:lastRow="0" w:firstColumn="1" w:lastColumn="0" w:noHBand="0" w:noVBand="1"/>
      </w:tblPr>
      <w:tblGrid>
        <w:gridCol w:w="9736"/>
      </w:tblGrid>
      <w:tr w:rsidR="001D4842" w14:paraId="15F0FDF3" w14:textId="77777777" w:rsidTr="00CF76FB">
        <w:tc>
          <w:tcPr>
            <w:tcW w:w="9736" w:type="dxa"/>
          </w:tcPr>
          <w:p w14:paraId="74027503" w14:textId="77777777" w:rsidR="001D4842" w:rsidRPr="00955469" w:rsidRDefault="001D4842" w:rsidP="00CF76FB">
            <w:pPr>
              <w:pStyle w:val="30"/>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CF76F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CF76FB">
            <w:pPr>
              <w:ind w:firstLine="284"/>
              <w:rPr>
                <w:ins w:id="78" w:author="China Telecom" w:date="2023-04-19T09:19:00Z"/>
                <w:rFonts w:ascii="Times New Roman" w:eastAsia="MS Mincho" w:hAnsi="Times New Roman" w:cs="Times New Roman"/>
                <w:szCs w:val="21"/>
                <w:lang w:eastAsia="ja-JP"/>
              </w:rPr>
            </w:pPr>
            <w:ins w:id="79"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aff9"/>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aff9"/>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aff"/>
        <w:tblW w:w="9736" w:type="dxa"/>
        <w:tblLook w:val="04A0" w:firstRow="1" w:lastRow="0" w:firstColumn="1" w:lastColumn="0" w:noHBand="0" w:noVBand="1"/>
      </w:tblPr>
      <w:tblGrid>
        <w:gridCol w:w="1555"/>
        <w:gridCol w:w="8181"/>
      </w:tblGrid>
      <w:tr w:rsidR="001D4842" w14:paraId="6A23DFA8" w14:textId="77777777" w:rsidTr="00CF76FB">
        <w:tc>
          <w:tcPr>
            <w:tcW w:w="1555" w:type="dxa"/>
          </w:tcPr>
          <w:p w14:paraId="09F30ADA"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CF76FB">
        <w:tc>
          <w:tcPr>
            <w:tcW w:w="1555" w:type="dxa"/>
          </w:tcPr>
          <w:p w14:paraId="7D481242" w14:textId="1C97EE05" w:rsidR="001D4842" w:rsidRDefault="00CF76FB"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DE80C2B" w14:textId="11953A4D" w:rsidR="00CF76FB" w:rsidRDefault="00CF76FB"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One</w:t>
            </w:r>
            <w:r>
              <w:rPr>
                <w:rFonts w:ascii="Times New Roman" w:hAnsi="Times New Roman" w:cs="Times New Roman"/>
                <w:szCs w:val="21"/>
              </w:rPr>
              <w:t xml:space="preserve"> question on Alt 3: Whether it should be “… not supported simultaneously in ‘Rel-17’ ”?</w:t>
            </w:r>
          </w:p>
          <w:p w14:paraId="50F17333" w14:textId="25515A0A" w:rsidR="00CF76FB" w:rsidRDefault="00CF76FB" w:rsidP="0025299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 1 and Alt 3 have some spec impact, but they are clear for the gNB on ho</w:t>
            </w:r>
            <w:r w:rsidR="00252999">
              <w:rPr>
                <w:rFonts w:ascii="Times New Roman" w:hAnsi="Times New Roman" w:cs="Times New Roman"/>
                <w:szCs w:val="21"/>
              </w:rPr>
              <w:t xml:space="preserve">w to perform channel </w:t>
            </w:r>
            <w:r w:rsidR="00252999">
              <w:rPr>
                <w:rFonts w:ascii="Times New Roman" w:hAnsi="Times New Roman" w:cs="Times New Roman"/>
                <w:szCs w:val="21"/>
              </w:rPr>
              <w:lastRenderedPageBreak/>
              <w:t>estimation. A</w:t>
            </w:r>
            <w:r>
              <w:rPr>
                <w:rFonts w:ascii="Times New Roman" w:hAnsi="Times New Roman" w:cs="Times New Roman"/>
                <w:szCs w:val="21"/>
              </w:rPr>
              <w:t>nd</w:t>
            </w:r>
            <w:r w:rsidR="00252999">
              <w:rPr>
                <w:rFonts w:ascii="Times New Roman" w:hAnsi="Times New Roman" w:cs="Times New Roman"/>
                <w:szCs w:val="21"/>
              </w:rPr>
              <w:t>, by this way,</w:t>
            </w:r>
            <w:r>
              <w:rPr>
                <w:rFonts w:ascii="Times New Roman" w:hAnsi="Times New Roman" w:cs="Times New Roman"/>
                <w:szCs w:val="21"/>
              </w:rPr>
              <w:t xml:space="preserve"> the behavior between the UE side and the gNB side can </w:t>
            </w:r>
            <w:r w:rsidR="00252999">
              <w:rPr>
                <w:rFonts w:ascii="Times New Roman" w:hAnsi="Times New Roman" w:cs="Times New Roman"/>
                <w:szCs w:val="21"/>
              </w:rPr>
              <w:t>keep alignment.</w:t>
            </w:r>
            <w:r>
              <w:rPr>
                <w:rFonts w:ascii="Times New Roman" w:hAnsi="Times New Roman" w:cs="Times New Roman"/>
                <w:szCs w:val="21"/>
              </w:rPr>
              <w:t xml:space="preserve"> So, we suggest to down-select between Alt.1 and Alt.3.</w:t>
            </w:r>
          </w:p>
        </w:tc>
      </w:tr>
      <w:tr w:rsidR="00313B95" w14:paraId="4834C261" w14:textId="77777777" w:rsidTr="00CF76FB">
        <w:tc>
          <w:tcPr>
            <w:tcW w:w="1555" w:type="dxa"/>
          </w:tcPr>
          <w:p w14:paraId="18817B69" w14:textId="3E9A4392" w:rsidR="00313B95" w:rsidRPr="00686479" w:rsidRDefault="00313B95" w:rsidP="00313B9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lastRenderedPageBreak/>
              <w:t>O</w:t>
            </w:r>
            <w:r>
              <w:rPr>
                <w:rFonts w:ascii="Times New Roman" w:hAnsi="Times New Roman" w:cs="Times New Roman"/>
                <w:szCs w:val="21"/>
              </w:rPr>
              <w:t>PPO</w:t>
            </w:r>
          </w:p>
        </w:tc>
        <w:tc>
          <w:tcPr>
            <w:tcW w:w="8181" w:type="dxa"/>
          </w:tcPr>
          <w:p w14:paraId="3F1F006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P</w:t>
            </w:r>
            <w:r>
              <w:rPr>
                <w:rFonts w:ascii="Times New Roman" w:hAnsi="Times New Roman" w:cs="Times New Roman" w:hint="eastAsia"/>
                <w:szCs w:val="21"/>
              </w:rPr>
              <w:t>re</w:t>
            </w:r>
            <w:r>
              <w:rPr>
                <w:rFonts w:ascii="Times New Roman" w:hAnsi="Times New Roman" w:cs="Times New Roman"/>
                <w:szCs w:val="21"/>
              </w:rPr>
              <w:t>fer A</w:t>
            </w:r>
            <w:r>
              <w:rPr>
                <w:rFonts w:ascii="Times New Roman" w:hAnsi="Times New Roman" w:cs="Times New Roman" w:hint="eastAsia"/>
                <w:szCs w:val="21"/>
              </w:rPr>
              <w:t>lt</w:t>
            </w:r>
            <w:r>
              <w:rPr>
                <w:rFonts w:ascii="Times New Roman" w:hAnsi="Times New Roman" w:cs="Times New Roman"/>
                <w:szCs w:val="21"/>
              </w:rPr>
              <w:t>2 and Alt3.</w:t>
            </w:r>
          </w:p>
          <w:p w14:paraId="235FF48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ccording to the following </w:t>
            </w:r>
            <w:r>
              <w:rPr>
                <w:rFonts w:ascii="Times New Roman" w:hAnsi="Times New Roman" w:cs="Times New Roman" w:hint="eastAsia"/>
                <w:szCs w:val="21"/>
              </w:rPr>
              <w:t>description</w:t>
            </w:r>
            <w:r>
              <w:rPr>
                <w:rFonts w:ascii="Times New Roman" w:hAnsi="Times New Roman" w:cs="Times New Roman"/>
                <w:szCs w:val="21"/>
              </w:rPr>
              <w:t xml:space="preserve"> in TS 38.214.</w:t>
            </w:r>
          </w:p>
          <w:tbl>
            <w:tblPr>
              <w:tblStyle w:val="aff"/>
              <w:tblW w:w="0" w:type="auto"/>
              <w:tblLook w:val="04A0" w:firstRow="1" w:lastRow="0" w:firstColumn="1" w:lastColumn="0" w:noHBand="0" w:noVBand="1"/>
            </w:tblPr>
            <w:tblGrid>
              <w:gridCol w:w="7955"/>
            </w:tblGrid>
            <w:tr w:rsidR="00313B95" w14:paraId="1FBE5DC1" w14:textId="77777777" w:rsidTr="00062736">
              <w:tc>
                <w:tcPr>
                  <w:tcW w:w="7955" w:type="dxa"/>
                </w:tcPr>
                <w:p w14:paraId="33355303" w14:textId="77777777" w:rsidR="00313B95" w:rsidRPr="00085743" w:rsidRDefault="00313B95" w:rsidP="00313B95">
                  <w:pPr>
                    <w:overflowPunct w:val="0"/>
                    <w:autoSpaceDE w:val="0"/>
                    <w:autoSpaceDN w:val="0"/>
                    <w:adjustRightInd w:val="0"/>
                    <w:spacing w:after="180"/>
                    <w:textAlignment w:val="baseline"/>
                    <w:rPr>
                      <w:rFonts w:ascii="Times New Roman" w:hAnsi="Times New Roman" w:cs="Times New Roman"/>
                      <w:szCs w:val="21"/>
                    </w:rPr>
                  </w:pPr>
                  <w:r w:rsidRPr="00952C4A">
                    <w:rPr>
                      <w:rFonts w:ascii="Times New Roman" w:hAnsi="Times New Roman" w:cs="Times New Roman"/>
                      <w:szCs w:val="21"/>
                    </w:rPr>
                    <w:t xml:space="preserve">if the indicated TCI State is different from the previously indicated one, the indicated TCI-State and/or TCI-UL-State should be applied starting from the first slot that is </w:t>
                  </w:r>
                  <w:r w:rsidRPr="0023254B">
                    <w:rPr>
                      <w:rFonts w:ascii="Times New Roman" w:hAnsi="Times New Roman" w:cs="Times New Roman"/>
                      <w:color w:val="FF0000"/>
                      <w:szCs w:val="21"/>
                    </w:rPr>
                    <w:t>at least beamAppTime symbols</w:t>
                  </w:r>
                  <w:r w:rsidRPr="00952C4A">
                    <w:rPr>
                      <w:rFonts w:ascii="Times New Roman" w:hAnsi="Times New Roman" w:cs="Times New Roman"/>
                      <w:szCs w:val="21"/>
                    </w:rPr>
                    <w:t xml:space="preserve"> after the last symbol of the PUCCH or the PUSCH.</w:t>
                  </w:r>
                </w:p>
              </w:tc>
            </w:tr>
          </w:tbl>
          <w:p w14:paraId="651F6969" w14:textId="77777777" w:rsidR="00313B95" w:rsidRDefault="00313B95" w:rsidP="00313B95">
            <w:pPr>
              <w:overflowPunct w:val="0"/>
              <w:autoSpaceDE w:val="0"/>
              <w:autoSpaceDN w:val="0"/>
              <w:adjustRightInd w:val="0"/>
              <w:spacing w:before="240" w:after="180"/>
              <w:textAlignment w:val="baseline"/>
              <w:rPr>
                <w:rFonts w:ascii="Times New Roman" w:hAnsi="Times New Roman" w:cs="Times New Roman"/>
                <w:szCs w:val="21"/>
              </w:rPr>
            </w:pPr>
            <w:r>
              <w:rPr>
                <w:rFonts w:ascii="Times New Roman" w:hAnsi="Times New Roman" w:cs="Times New Roman" w:hint="eastAsia"/>
                <w:szCs w:val="21"/>
              </w:rPr>
              <w:t>D</w:t>
            </w:r>
            <w:r>
              <w:rPr>
                <w:rFonts w:ascii="Times New Roman" w:hAnsi="Times New Roman" w:cs="Times New Roman"/>
                <w:szCs w:val="21"/>
              </w:rPr>
              <w:t xml:space="preserve">oes it mean </w:t>
            </w:r>
            <w:r w:rsidRPr="002F457A">
              <w:rPr>
                <w:rFonts w:ascii="Times New Roman" w:hAnsi="Times New Roman" w:cs="Times New Roman"/>
                <w:color w:val="FF0000"/>
                <w:szCs w:val="21"/>
              </w:rPr>
              <w:t>the gap</w:t>
            </w:r>
            <w:r>
              <w:rPr>
                <w:rFonts w:ascii="Times New Roman" w:hAnsi="Times New Roman" w:cs="Times New Roman"/>
                <w:szCs w:val="21"/>
              </w:rPr>
              <w:t xml:space="preserve"> between the first slot and the </w:t>
            </w:r>
            <w:r w:rsidRPr="00952C4A">
              <w:rPr>
                <w:rFonts w:ascii="Times New Roman" w:hAnsi="Times New Roman" w:cs="Times New Roman"/>
                <w:szCs w:val="21"/>
              </w:rPr>
              <w:t>last symbol of the PUCCH or the PUSCH</w:t>
            </w:r>
            <w:r>
              <w:rPr>
                <w:rFonts w:ascii="Times New Roman" w:hAnsi="Times New Roman" w:cs="Times New Roman"/>
                <w:szCs w:val="21"/>
              </w:rPr>
              <w:t xml:space="preserve"> is not a fixed value (e.g. </w:t>
            </w:r>
            <w:r w:rsidRPr="00885CA7">
              <w:rPr>
                <w:rFonts w:ascii="Times New Roman" w:hAnsi="Times New Roman" w:cs="Times New Roman"/>
                <w:szCs w:val="21"/>
              </w:rPr>
              <w:t>beamAppTime symbols</w:t>
            </w:r>
            <w:r>
              <w:rPr>
                <w:rFonts w:ascii="Times New Roman" w:hAnsi="Times New Roman" w:cs="Times New Roman"/>
                <w:szCs w:val="21"/>
              </w:rPr>
              <w:t xml:space="preserve">)? It may be larger than </w:t>
            </w:r>
            <w:r w:rsidRPr="00DE0847">
              <w:rPr>
                <w:rFonts w:ascii="Times New Roman" w:hAnsi="Times New Roman" w:cs="Times New Roman"/>
                <w:szCs w:val="21"/>
              </w:rPr>
              <w:t>beamAppTime symbols</w:t>
            </w:r>
            <w:r>
              <w:rPr>
                <w:rFonts w:ascii="Times New Roman" w:hAnsi="Times New Roman" w:cs="Times New Roman"/>
                <w:szCs w:val="21"/>
              </w:rPr>
              <w:t xml:space="preserve"> depends on </w:t>
            </w:r>
            <w:r w:rsidRPr="00657285">
              <w:rPr>
                <w:rFonts w:ascii="Times New Roman" w:hAnsi="Times New Roman" w:cs="Times New Roman"/>
                <w:szCs w:val="21"/>
              </w:rPr>
              <w:t>implementation</w:t>
            </w:r>
            <w:r>
              <w:rPr>
                <w:rFonts w:ascii="Times New Roman" w:hAnsi="Times New Roman" w:cs="Times New Roman"/>
                <w:szCs w:val="21"/>
              </w:rPr>
              <w:t>.</w:t>
            </w:r>
          </w:p>
          <w:p w14:paraId="011BD91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onsider</w:t>
            </w:r>
            <w:r>
              <w:rPr>
                <w:rFonts w:ascii="Times New Roman" w:hAnsi="Times New Roman" w:cs="Times New Roman"/>
                <w:szCs w:val="21"/>
              </w:rPr>
              <w:t xml:space="preserve">ing the unfixed value of the gap, the slot applied the indicated TCI-State may be different in UE and gNB’s understanding. </w:t>
            </w:r>
          </w:p>
          <w:p w14:paraId="3A6823DE" w14:textId="2464B33B" w:rsidR="00313B95" w:rsidRPr="00686479" w:rsidRDefault="00313B95" w:rsidP="00313B9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W</w:t>
            </w:r>
            <w:r>
              <w:rPr>
                <w:rFonts w:ascii="Times New Roman" w:hAnsi="Times New Roman" w:cs="Times New Roman"/>
                <w:szCs w:val="21"/>
              </w:rPr>
              <w:t>e prefer alt2 and alt3, i.e. not have spec impact.</w:t>
            </w:r>
          </w:p>
        </w:tc>
      </w:tr>
      <w:tr w:rsidR="00313B95" w14:paraId="0F022B57" w14:textId="77777777" w:rsidTr="00CF76FB">
        <w:tc>
          <w:tcPr>
            <w:tcW w:w="1555" w:type="dxa"/>
          </w:tcPr>
          <w:p w14:paraId="2B11EF10" w14:textId="733D7763" w:rsidR="00313B95" w:rsidRDefault="00D8607B" w:rsidP="00313B9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Apple</w:t>
            </w:r>
          </w:p>
        </w:tc>
        <w:tc>
          <w:tcPr>
            <w:tcW w:w="8181" w:type="dxa"/>
          </w:tcPr>
          <w:p w14:paraId="6A0CFAE6" w14:textId="2E85ED6E" w:rsidR="00313B95" w:rsidRDefault="00D8607B"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think we need a conclusion on this issue. For </w:t>
            </w:r>
            <w:r w:rsidR="00F970B0">
              <w:rPr>
                <w:rFonts w:ascii="Times New Roman" w:hAnsi="Times New Roman" w:cs="Times New Roman"/>
                <w:szCs w:val="21"/>
              </w:rPr>
              <w:t>Alt</w:t>
            </w:r>
            <w:r>
              <w:rPr>
                <w:rFonts w:ascii="Times New Roman" w:hAnsi="Times New Roman" w:cs="Times New Roman"/>
                <w:szCs w:val="21"/>
              </w:rPr>
              <w:t xml:space="preserve"> 2, if it means gNB scheduling could avoid the TCI state update during the </w:t>
            </w:r>
            <w:r w:rsidR="00F970B0">
              <w:rPr>
                <w:rFonts w:ascii="Times New Roman" w:hAnsi="Times New Roman" w:cs="Times New Roman"/>
                <w:szCs w:val="21"/>
              </w:rPr>
              <w:t>TDW</w:t>
            </w:r>
            <w:r>
              <w:rPr>
                <w:rFonts w:ascii="Times New Roman" w:hAnsi="Times New Roman" w:cs="Times New Roman"/>
                <w:szCs w:val="21"/>
              </w:rPr>
              <w:t>, it’s fine for us</w:t>
            </w:r>
            <w:r w:rsidR="00F970B0">
              <w:rPr>
                <w:rFonts w:ascii="Times New Roman" w:hAnsi="Times New Roman" w:cs="Times New Roman"/>
                <w:szCs w:val="21"/>
              </w:rPr>
              <w:t xml:space="preserve">. Otherwise, Alt 1 can be considered. </w:t>
            </w:r>
          </w:p>
        </w:tc>
      </w:tr>
      <w:tr w:rsidR="000040F6" w14:paraId="1F456C5A" w14:textId="77777777" w:rsidTr="00CF76FB">
        <w:tc>
          <w:tcPr>
            <w:tcW w:w="1555" w:type="dxa"/>
          </w:tcPr>
          <w:p w14:paraId="1F8A29F2" w14:textId="4429C489" w:rsidR="000040F6" w:rsidRDefault="000040F6" w:rsidP="000040F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11658F78" w14:textId="43790FB3"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s we commented before, if we go with Alt 1, it needs to clarify whether the event is semi-static or not. </w:t>
            </w:r>
            <w:r w:rsidR="00817885">
              <w:rPr>
                <w:rFonts w:ascii="Times New Roman" w:hAnsi="Times New Roman" w:cs="Times New Roman"/>
                <w:szCs w:val="21"/>
              </w:rPr>
              <w:t>For semi-static event</w:t>
            </w:r>
            <w:r>
              <w:rPr>
                <w:rFonts w:ascii="Times New Roman" w:hAnsi="Times New Roman" w:cs="Times New Roman"/>
                <w:szCs w:val="21"/>
              </w:rPr>
              <w:t xml:space="preserve">, additional spec change is envisioned. </w:t>
            </w:r>
          </w:p>
          <w:p w14:paraId="1277F6D8" w14:textId="6FD2F396"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f Alt 1 is not supported, there is no need to restrict to only Alt 2 or only Alt 3. Basically, it means </w:t>
            </w:r>
            <w:r w:rsidR="00817885">
              <w:rPr>
                <w:rFonts w:ascii="Times New Roman" w:hAnsi="Times New Roman" w:cs="Times New Roman"/>
                <w:szCs w:val="21"/>
              </w:rPr>
              <w:t>‘</w:t>
            </w:r>
            <w:r w:rsidRPr="00332E8F">
              <w:rPr>
                <w:rFonts w:ascii="Times New Roman" w:hAnsi="Times New Roman" w:cs="Times New Roman"/>
                <w:szCs w:val="21"/>
              </w:rPr>
              <w:t xml:space="preserve">simultaneous </w:t>
            </w:r>
            <w:r>
              <w:rPr>
                <w:rFonts w:ascii="Times New Roman" w:hAnsi="Times New Roman" w:cs="Times New Roman"/>
                <w:szCs w:val="21"/>
              </w:rPr>
              <w:t>s</w:t>
            </w:r>
            <w:r w:rsidRPr="00332E8F">
              <w:rPr>
                <w:rFonts w:ascii="Times New Roman" w:hAnsi="Times New Roman" w:cs="Times New Roman"/>
                <w:szCs w:val="21"/>
              </w:rPr>
              <w:t xml:space="preserve">upport of </w:t>
            </w:r>
            <w:r>
              <w:rPr>
                <w:rFonts w:ascii="Times New Roman" w:hAnsi="Times New Roman" w:cs="Times New Roman"/>
                <w:szCs w:val="21"/>
              </w:rPr>
              <w:t>u</w:t>
            </w:r>
            <w:r w:rsidRPr="00332E8F">
              <w:rPr>
                <w:rFonts w:ascii="Times New Roman" w:hAnsi="Times New Roman" w:cs="Times New Roman"/>
                <w:szCs w:val="21"/>
              </w:rPr>
              <w:t>nified TCI framework and DMRS bundling</w:t>
            </w:r>
            <w:r>
              <w:rPr>
                <w:rFonts w:ascii="Times New Roman" w:hAnsi="Times New Roman" w:cs="Times New Roman"/>
                <w:szCs w:val="21"/>
              </w:rPr>
              <w:t xml:space="preserve"> is up to implementation</w:t>
            </w:r>
            <w:r w:rsidR="00817885">
              <w:rPr>
                <w:rFonts w:ascii="Times New Roman" w:hAnsi="Times New Roman" w:cs="Times New Roman"/>
                <w:szCs w:val="21"/>
              </w:rPr>
              <w:t xml:space="preserve">’. </w:t>
            </w:r>
            <w:r>
              <w:rPr>
                <w:rFonts w:ascii="Times New Roman" w:hAnsi="Times New Roman" w:cs="Times New Roman"/>
                <w:szCs w:val="21"/>
              </w:rPr>
              <w:t xml:space="preserve"> </w:t>
            </w:r>
          </w:p>
        </w:tc>
      </w:tr>
      <w:tr w:rsidR="00062736" w14:paraId="4917A291" w14:textId="77777777" w:rsidTr="00062736">
        <w:tc>
          <w:tcPr>
            <w:tcW w:w="1555" w:type="dxa"/>
          </w:tcPr>
          <w:p w14:paraId="2A201B71" w14:textId="77777777" w:rsidR="00062736" w:rsidRDefault="00062736"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2CC97EF1" w14:textId="78E91F02" w:rsidR="00062736" w:rsidRPr="00FA35B3" w:rsidRDefault="00062736" w:rsidP="00062736">
            <w:pPr>
              <w:overflowPunct w:val="0"/>
              <w:autoSpaceDE w:val="0"/>
              <w:autoSpaceDN w:val="0"/>
              <w:adjustRightInd w:val="0"/>
              <w:spacing w:after="180"/>
              <w:textAlignment w:val="baseline"/>
              <w:rPr>
                <w:rFonts w:ascii="Times New Roman" w:hAnsi="Times New Roman" w:cs="Times New Roman"/>
                <w:szCs w:val="21"/>
              </w:rPr>
            </w:pPr>
            <w:r w:rsidRPr="00FA35B3">
              <w:rPr>
                <w:rFonts w:ascii="Times New Roman" w:hAnsi="Times New Roman" w:cs="Times New Roman"/>
                <w:szCs w:val="21"/>
              </w:rPr>
              <w:t xml:space="preserve">Alt 1. </w:t>
            </w:r>
            <w:r>
              <w:rPr>
                <w:rFonts w:ascii="Times New Roman" w:hAnsi="Times New Roman" w:cs="Times New Roman"/>
                <w:szCs w:val="21"/>
              </w:rPr>
              <w:t>is fine and provides a needed reference. The</w:t>
            </w:r>
            <w:r w:rsidRPr="00FA35B3">
              <w:rPr>
                <w:rFonts w:ascii="Times New Roman" w:hAnsi="Times New Roman" w:cs="Times New Roman"/>
                <w:szCs w:val="21"/>
              </w:rPr>
              <w:t xml:space="preserve"> function</w:t>
            </w:r>
            <w:r>
              <w:rPr>
                <w:rFonts w:ascii="Times New Roman" w:hAnsi="Times New Roman" w:cs="Times New Roman"/>
                <w:szCs w:val="21"/>
              </w:rPr>
              <w:t>ality seems already supported in 38.214, 6.1.7, because</w:t>
            </w:r>
            <w:r w:rsidRPr="00FA35B3">
              <w:rPr>
                <w:rFonts w:ascii="Times New Roman" w:hAnsi="Times New Roman" w:cs="Times New Roman"/>
                <w:szCs w:val="21"/>
              </w:rPr>
              <w:t xml:space="preserve"> the creation of the actual TDW can be </w:t>
            </w:r>
            <w:r>
              <w:rPr>
                <w:rFonts w:ascii="Times New Roman" w:hAnsi="Times New Roman" w:cs="Times New Roman"/>
                <w:szCs w:val="21"/>
              </w:rPr>
              <w:t>“</w:t>
            </w:r>
            <w:r w:rsidRPr="00FA35B3">
              <w:rPr>
                <w:rFonts w:ascii="Times New Roman" w:eastAsia="Malgun Gothic" w:hAnsi="Times New Roman" w:cs="Times New Roman"/>
                <w:bCs/>
                <w:szCs w:val="21"/>
              </w:rPr>
              <w:t>in response to the use</w:t>
            </w:r>
            <w:r>
              <w:rPr>
                <w:rFonts w:ascii="Times New Roman" w:eastAsia="Malgun Gothic" w:hAnsi="Times New Roman" w:cs="Times New Roman"/>
                <w:bCs/>
                <w:szCs w:val="21"/>
              </w:rPr>
              <w:t xml:space="preserve"> of different spatial relations”.</w:t>
            </w:r>
          </w:p>
        </w:tc>
      </w:tr>
      <w:tr w:rsidR="001B3340" w14:paraId="2505F134" w14:textId="77777777" w:rsidTr="00062736">
        <w:tc>
          <w:tcPr>
            <w:tcW w:w="1555" w:type="dxa"/>
          </w:tcPr>
          <w:p w14:paraId="4DDE34AA" w14:textId="4A7A24C8" w:rsidR="001B3340" w:rsidRDefault="001B3340"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AC0F34A" w14:textId="77777777" w:rsidR="001B3340" w:rsidRDefault="001B3340"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fine with Alt. 2 or Alt. 3. </w:t>
            </w:r>
          </w:p>
          <w:p w14:paraId="003EB65F" w14:textId="77777777" w:rsidR="00251BBA" w:rsidRDefault="00045C13" w:rsidP="00062736">
            <w:pPr>
              <w:overflowPunct w:val="0"/>
              <w:autoSpaceDE w:val="0"/>
              <w:autoSpaceDN w:val="0"/>
              <w:adjustRightInd w:val="0"/>
              <w:spacing w:after="180"/>
              <w:textAlignment w:val="baseline"/>
              <w:rPr>
                <w:rFonts w:ascii="Times New Roman" w:eastAsia="Malgun Gothic" w:hAnsi="Times New Roman" w:cs="Times New Roman"/>
                <w:bCs/>
                <w:szCs w:val="21"/>
              </w:rPr>
            </w:pPr>
            <w:r>
              <w:rPr>
                <w:rFonts w:ascii="Times New Roman" w:hAnsi="Times New Roman" w:cs="Times New Roman"/>
                <w:szCs w:val="21"/>
              </w:rPr>
              <w:t>To Samsung, our understanding is that the event for “</w:t>
            </w:r>
            <w:r w:rsidRPr="00FA35B3">
              <w:rPr>
                <w:rFonts w:ascii="Times New Roman" w:eastAsia="Malgun Gothic" w:hAnsi="Times New Roman" w:cs="Times New Roman"/>
                <w:bCs/>
                <w:szCs w:val="21"/>
              </w:rPr>
              <w:t>use</w:t>
            </w:r>
            <w:r>
              <w:rPr>
                <w:rFonts w:ascii="Times New Roman" w:eastAsia="Malgun Gothic" w:hAnsi="Times New Roman" w:cs="Times New Roman"/>
                <w:bCs/>
                <w:szCs w:val="21"/>
              </w:rPr>
              <w:t xml:space="preserve"> of different spatial relations” is for </w:t>
            </w:r>
            <w:r w:rsidR="00251BBA">
              <w:rPr>
                <w:rFonts w:ascii="Times New Roman" w:eastAsia="Malgun Gothic" w:hAnsi="Times New Roman" w:cs="Times New Roman"/>
                <w:bCs/>
                <w:szCs w:val="21"/>
              </w:rPr>
              <w:t xml:space="preserve">multi-TRP case, as captured below. </w:t>
            </w:r>
          </w:p>
          <w:tbl>
            <w:tblPr>
              <w:tblStyle w:val="aff"/>
              <w:tblW w:w="0" w:type="auto"/>
              <w:tblLook w:val="04A0" w:firstRow="1" w:lastRow="0" w:firstColumn="1" w:lastColumn="0" w:noHBand="0" w:noVBand="1"/>
            </w:tblPr>
            <w:tblGrid>
              <w:gridCol w:w="7955"/>
            </w:tblGrid>
            <w:tr w:rsidR="00251BBA" w14:paraId="76D21CD2" w14:textId="77777777" w:rsidTr="00251BBA">
              <w:tc>
                <w:tcPr>
                  <w:tcW w:w="7955" w:type="dxa"/>
                </w:tcPr>
                <w:p w14:paraId="03E80345" w14:textId="1A712E1D" w:rsidR="00251BBA" w:rsidRDefault="00251BBA" w:rsidP="00062736">
                  <w:pPr>
                    <w:overflowPunct w:val="0"/>
                    <w:autoSpaceDE w:val="0"/>
                    <w:autoSpaceDN w:val="0"/>
                    <w:adjustRightInd w:val="0"/>
                    <w:spacing w:after="180"/>
                    <w:textAlignment w:val="baseline"/>
                    <w:rPr>
                      <w:rFonts w:ascii="Times New Roman" w:hAnsi="Times New Roman" w:cs="Times New Roman"/>
                      <w:szCs w:val="21"/>
                    </w:rPr>
                  </w:pPr>
                  <w:r w:rsidRPr="00251BBA">
                    <w:rPr>
                      <w:rFonts w:ascii="Times New Roman" w:hAnsi="Times New Roman" w:cs="Times New Roman"/>
                      <w:szCs w:val="21"/>
                    </w:rPr>
                    <w:t xml:space="preserve">For any two consecutive PUSCH transmissions of PUSCH repetition type A, or PUSCH repetition type B, and when two SRS resource sets are configured in </w:t>
                  </w:r>
                  <w:r w:rsidRPr="00251BBA">
                    <w:rPr>
                      <w:rFonts w:ascii="Times New Roman" w:hAnsi="Times New Roman" w:cs="Times New Roman"/>
                      <w:szCs w:val="21"/>
                      <w:highlight w:val="yellow"/>
                    </w:rPr>
                    <w:t>srs-ResourceSetToAddModList or srs-ResourceSetToAddModListDCI-0-2</w:t>
                  </w:r>
                  <w:r w:rsidRPr="00251BBA">
                    <w:rPr>
                      <w:rFonts w:ascii="Times New Roman" w:hAnsi="Times New Roman" w:cs="Times New Roman"/>
                      <w:szCs w:val="21"/>
                    </w:rPr>
                    <w:t xml:space="preserve"> with higher layer parameter usage in SRS-ResourceSet set to 'codebook' or 'noncodebook', </w:t>
                  </w:r>
                  <w:r w:rsidRPr="00251BBA">
                    <w:rPr>
                      <w:rFonts w:ascii="Times New Roman" w:hAnsi="Times New Roman" w:cs="Times New Roman"/>
                      <w:szCs w:val="21"/>
                      <w:highlight w:val="yellow"/>
                    </w:rPr>
                    <w:t>a different SRS resource set association</w:t>
                  </w:r>
                  <w:r w:rsidRPr="00251BBA">
                    <w:rPr>
                      <w:rFonts w:ascii="Times New Roman" w:hAnsi="Times New Roman" w:cs="Times New Roman"/>
                      <w:szCs w:val="21"/>
                    </w:rPr>
                    <w:t xml:space="preserve"> is used for the two PUSCH transmissions of PUSCH repetition type A, or PUSCH repetition type B, according to Clause 6.1.2.1.</w:t>
                  </w:r>
                </w:p>
              </w:tc>
            </w:tr>
          </w:tbl>
          <w:p w14:paraId="60973CD7" w14:textId="0582A69E" w:rsidR="00045C13" w:rsidRPr="00FA35B3" w:rsidRDefault="00045C13"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lastRenderedPageBreak/>
              <w:t xml:space="preserve">  </w:t>
            </w:r>
          </w:p>
        </w:tc>
      </w:tr>
      <w:tr w:rsidR="00EC4D5C" w14:paraId="0A2B6A68" w14:textId="77777777" w:rsidTr="00062736">
        <w:tc>
          <w:tcPr>
            <w:tcW w:w="1555" w:type="dxa"/>
          </w:tcPr>
          <w:p w14:paraId="498AD5CA" w14:textId="759C36DD" w:rsidR="00EC4D5C" w:rsidRDefault="00EC4D5C"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Vivo   </w:t>
            </w:r>
          </w:p>
        </w:tc>
        <w:tc>
          <w:tcPr>
            <w:tcW w:w="8181" w:type="dxa"/>
          </w:tcPr>
          <w:p w14:paraId="6E388AA2" w14:textId="4186DAB7" w:rsidR="00EC4D5C" w:rsidRDefault="008E1E10"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Fine</w:t>
            </w:r>
            <w:r w:rsidR="00897671">
              <w:rPr>
                <w:rFonts w:ascii="Times New Roman" w:hAnsi="Times New Roman" w:cs="Times New Roman"/>
                <w:szCs w:val="21"/>
              </w:rPr>
              <w:t xml:space="preserve"> with alt 1 if we can converge to this one, otherwise we can also accept alt 2</w:t>
            </w:r>
            <w:r>
              <w:rPr>
                <w:rFonts w:ascii="Times New Roman" w:hAnsi="Times New Roman" w:cs="Times New Roman"/>
                <w:szCs w:val="21"/>
              </w:rPr>
              <w:t>.</w:t>
            </w:r>
          </w:p>
        </w:tc>
      </w:tr>
      <w:tr w:rsidR="00C37D14" w14:paraId="228D76C2" w14:textId="77777777" w:rsidTr="00062736">
        <w:tc>
          <w:tcPr>
            <w:tcW w:w="1555" w:type="dxa"/>
          </w:tcPr>
          <w:p w14:paraId="70F7B11D" w14:textId="411A2CF1" w:rsidR="00C37D14" w:rsidRPr="00C37D14" w:rsidRDefault="00C37D14"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L</w:t>
            </w:r>
          </w:p>
        </w:tc>
        <w:tc>
          <w:tcPr>
            <w:tcW w:w="8181" w:type="dxa"/>
          </w:tcPr>
          <w:p w14:paraId="19F629CE" w14:textId="3D62B1A9" w:rsidR="0094269E" w:rsidRPr="0097626C" w:rsidRDefault="00D948AE" w:rsidP="0094269E">
            <w:pPr>
              <w:rPr>
                <w:rFonts w:ascii="Times New Roman" w:hAnsi="Times New Roman" w:cs="Times New Roman"/>
                <w:szCs w:val="21"/>
              </w:rPr>
            </w:pPr>
            <w:r w:rsidRPr="0097626C">
              <w:rPr>
                <w:rFonts w:ascii="Times New Roman" w:hAnsi="Times New Roman" w:cs="Times New Roman"/>
                <w:szCs w:val="21"/>
              </w:rPr>
              <w:t>Companies’ views are summarized as follows:</w:t>
            </w:r>
          </w:p>
          <w:p w14:paraId="48C5AE10" w14:textId="3B53D3EE" w:rsidR="00C37D14" w:rsidRPr="003B6B35" w:rsidRDefault="00C37D14" w:rsidP="00C37D14">
            <w:pPr>
              <w:pStyle w:val="aff9"/>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p w14:paraId="288DE0D5" w14:textId="7D8D4142" w:rsidR="003B6B35" w:rsidRPr="003B6B35" w:rsidRDefault="003B6B35" w:rsidP="003B6B35">
            <w:pPr>
              <w:rPr>
                <w:rFonts w:ascii="Times New Roman" w:hAnsi="Times New Roman" w:cs="Times New Roman"/>
                <w:szCs w:val="21"/>
              </w:rPr>
            </w:pPr>
            <w:r w:rsidRPr="003B6B35">
              <w:rPr>
                <w:rFonts w:ascii="Times New Roman" w:hAnsi="Times New Roman" w:cs="Times New Roman"/>
                <w:szCs w:val="21"/>
              </w:rPr>
              <w:t>Support/accept: DOCOMO, Xiaomi</w:t>
            </w:r>
            <w:r w:rsidR="00640DD8">
              <w:rPr>
                <w:rFonts w:ascii="Times New Roman" w:hAnsi="Times New Roman" w:cs="Times New Roman"/>
                <w:szCs w:val="21"/>
              </w:rPr>
              <w:t>, Apple</w:t>
            </w:r>
            <w:r w:rsidR="00AB3B97">
              <w:rPr>
                <w:rFonts w:ascii="Times New Roman" w:hAnsi="Times New Roman" w:cs="Times New Roman"/>
                <w:szCs w:val="21"/>
              </w:rPr>
              <w:t>, Samsung</w:t>
            </w:r>
            <w:r w:rsidR="00252013">
              <w:rPr>
                <w:rFonts w:ascii="Times New Roman" w:hAnsi="Times New Roman" w:cs="Times New Roman"/>
                <w:szCs w:val="21"/>
              </w:rPr>
              <w:t>, vivo</w:t>
            </w:r>
          </w:p>
          <w:p w14:paraId="5C939883" w14:textId="0D8ED6F2" w:rsidR="00C37D14" w:rsidRPr="000006FB" w:rsidRDefault="00C37D14" w:rsidP="00C37D14">
            <w:pPr>
              <w:pStyle w:val="aff9"/>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573FB6A5" w14:textId="68C78EA9" w:rsidR="000006FB" w:rsidRPr="003B6B35" w:rsidRDefault="000006FB" w:rsidP="000006FB">
            <w:pPr>
              <w:rPr>
                <w:rFonts w:ascii="Times New Roman" w:hAnsi="Times New Roman" w:cs="Times New Roman"/>
                <w:szCs w:val="21"/>
              </w:rPr>
            </w:pPr>
            <w:r w:rsidRPr="003B6B35">
              <w:rPr>
                <w:rFonts w:ascii="Times New Roman" w:hAnsi="Times New Roman" w:cs="Times New Roman"/>
                <w:szCs w:val="21"/>
              </w:rPr>
              <w:t>Support/accept</w:t>
            </w:r>
            <w:r>
              <w:rPr>
                <w:rFonts w:ascii="Times New Roman" w:hAnsi="Times New Roman" w:cs="Times New Roman"/>
                <w:szCs w:val="21"/>
              </w:rPr>
              <w:t>: OPPO</w:t>
            </w:r>
            <w:r w:rsidR="00640DD8">
              <w:rPr>
                <w:rFonts w:ascii="Times New Roman" w:hAnsi="Times New Roman" w:cs="Times New Roman"/>
                <w:szCs w:val="21"/>
              </w:rPr>
              <w:t>, Apple</w:t>
            </w:r>
            <w:r w:rsidR="00336C48">
              <w:rPr>
                <w:rFonts w:ascii="Times New Roman" w:hAnsi="Times New Roman" w:cs="Times New Roman"/>
                <w:szCs w:val="21"/>
              </w:rPr>
              <w:t>, Intel</w:t>
            </w:r>
            <w:r w:rsidR="00252013">
              <w:rPr>
                <w:rFonts w:ascii="Times New Roman" w:hAnsi="Times New Roman" w:cs="Times New Roman"/>
                <w:szCs w:val="21"/>
              </w:rPr>
              <w:t>, vivo</w:t>
            </w:r>
          </w:p>
          <w:p w14:paraId="68B0AAC1" w14:textId="4C06DE5A" w:rsidR="00C37D14" w:rsidRPr="00C37D14" w:rsidRDefault="00C37D14" w:rsidP="00C37D14">
            <w:pPr>
              <w:pStyle w:val="aff9"/>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 xml:space="preserve">cannot be supported simultaneously in </w:t>
            </w:r>
            <w:r w:rsidRPr="00C37D14">
              <w:rPr>
                <w:rFonts w:hint="eastAsia"/>
                <w:color w:val="FF0000"/>
                <w:sz w:val="21"/>
                <w:szCs w:val="21"/>
                <w:lang w:eastAsia="zh-CN"/>
              </w:rPr>
              <w:t>Rel-17</w:t>
            </w:r>
            <w:r>
              <w:rPr>
                <w:sz w:val="21"/>
                <w:szCs w:val="21"/>
              </w:rPr>
              <w:t xml:space="preserve"> </w:t>
            </w:r>
            <w:r w:rsidRPr="00C37D14">
              <w:rPr>
                <w:strike/>
                <w:color w:val="FF0000"/>
                <w:sz w:val="21"/>
                <w:szCs w:val="21"/>
              </w:rPr>
              <w:t>Rel-18</w:t>
            </w:r>
            <w:r>
              <w:rPr>
                <w:sz w:val="21"/>
                <w:szCs w:val="21"/>
              </w:rPr>
              <w:t>.</w:t>
            </w:r>
          </w:p>
          <w:p w14:paraId="6290D299" w14:textId="714E9916" w:rsidR="003B6B35" w:rsidRPr="003B6B35" w:rsidRDefault="003B6B35" w:rsidP="003B6B35">
            <w:pPr>
              <w:rPr>
                <w:rFonts w:ascii="Times New Roman" w:hAnsi="Times New Roman" w:cs="Times New Roman"/>
                <w:szCs w:val="21"/>
              </w:rPr>
            </w:pPr>
            <w:r w:rsidRPr="003B6B35">
              <w:rPr>
                <w:rFonts w:ascii="Times New Roman" w:hAnsi="Times New Roman" w:cs="Times New Roman"/>
                <w:szCs w:val="21"/>
              </w:rPr>
              <w:t>Support/accept: Xiaomi</w:t>
            </w:r>
            <w:r w:rsidR="00336C48">
              <w:rPr>
                <w:rFonts w:ascii="Times New Roman" w:hAnsi="Times New Roman" w:cs="Times New Roman"/>
                <w:szCs w:val="21"/>
              </w:rPr>
              <w:t>, Intel</w:t>
            </w:r>
          </w:p>
          <w:p w14:paraId="5673AC7D" w14:textId="22E82ACF" w:rsidR="00C37D14" w:rsidRDefault="00053DB6"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 no need to restrict to only Alt 2 or only Alt 3.</w:t>
            </w:r>
          </w:p>
          <w:p w14:paraId="3FBF0BE9" w14:textId="61DCC808" w:rsidR="00C0286A" w:rsidRDefault="00C0286A" w:rsidP="00062736">
            <w:pPr>
              <w:overflowPunct w:val="0"/>
              <w:autoSpaceDE w:val="0"/>
              <w:autoSpaceDN w:val="0"/>
              <w:adjustRightInd w:val="0"/>
              <w:spacing w:after="180"/>
              <w:textAlignment w:val="baseline"/>
              <w:rPr>
                <w:rFonts w:ascii="Times New Roman" w:hAnsi="Times New Roman" w:cs="Times New Roman"/>
                <w:szCs w:val="21"/>
              </w:rPr>
            </w:pPr>
          </w:p>
          <w:p w14:paraId="6DF2CA3F" w14:textId="2AD3AD58" w:rsidR="0059432C" w:rsidRDefault="0059432C"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szCs w:val="21"/>
              </w:rPr>
              <w:t>ased on the situation, I would like to propose the following conclusion</w:t>
            </w:r>
            <w:r w:rsidR="00F87AE4">
              <w:rPr>
                <w:rFonts w:ascii="Times New Roman" w:hAnsi="Times New Roman" w:cs="Times New Roman"/>
                <w:szCs w:val="21"/>
              </w:rPr>
              <w:t>, which mean</w:t>
            </w:r>
            <w:r w:rsidR="000E45FC">
              <w:rPr>
                <w:rFonts w:ascii="Times New Roman" w:hAnsi="Times New Roman" w:cs="Times New Roman"/>
                <w:szCs w:val="21"/>
              </w:rPr>
              <w:t>s</w:t>
            </w:r>
            <w:bookmarkStart w:id="80" w:name="_GoBack"/>
            <w:bookmarkEnd w:id="80"/>
            <w:r w:rsidR="00F87AE4">
              <w:rPr>
                <w:rFonts w:ascii="Times New Roman" w:hAnsi="Times New Roman" w:cs="Times New Roman"/>
                <w:szCs w:val="21"/>
              </w:rPr>
              <w:t xml:space="preserve"> </w:t>
            </w:r>
            <w:r w:rsidR="00F87AE4" w:rsidRPr="00F87AE4">
              <w:rPr>
                <w:rFonts w:ascii="Times New Roman" w:hAnsi="Times New Roman" w:cs="Times New Roman"/>
                <w:szCs w:val="21"/>
              </w:rPr>
              <w:t>simultaneous support of unified TCI framework and DMRS bundling will not be specified in the spec while it still leaves room for implementation</w:t>
            </w:r>
            <w:r>
              <w:rPr>
                <w:rFonts w:ascii="Times New Roman" w:hAnsi="Times New Roman" w:cs="Times New Roman"/>
                <w:szCs w:val="21"/>
              </w:rPr>
              <w:t>.</w:t>
            </w:r>
          </w:p>
          <w:p w14:paraId="6B6A7E08" w14:textId="0D7D4566" w:rsidR="002E55F2" w:rsidRDefault="002E55F2" w:rsidP="00062736">
            <w:pPr>
              <w:overflowPunct w:val="0"/>
              <w:autoSpaceDE w:val="0"/>
              <w:autoSpaceDN w:val="0"/>
              <w:adjustRightInd w:val="0"/>
              <w:spacing w:after="180"/>
              <w:textAlignment w:val="baseline"/>
              <w:rPr>
                <w:rFonts w:ascii="Times New Roman" w:hAnsi="Times New Roman" w:cs="Times New Roman"/>
                <w:b/>
                <w:szCs w:val="21"/>
              </w:rPr>
            </w:pPr>
            <w:r w:rsidRPr="002E55F2">
              <w:rPr>
                <w:rFonts w:ascii="Times New Roman" w:hAnsi="Times New Roman" w:cs="Times New Roman" w:hint="eastAsia"/>
                <w:b/>
                <w:szCs w:val="21"/>
                <w:highlight w:val="yellow"/>
              </w:rPr>
              <w:t>P</w:t>
            </w:r>
            <w:r w:rsidRPr="002E55F2">
              <w:rPr>
                <w:rFonts w:ascii="Times New Roman" w:hAnsi="Times New Roman" w:cs="Times New Roman"/>
                <w:b/>
                <w:szCs w:val="21"/>
                <w:highlight w:val="yellow"/>
              </w:rPr>
              <w:t>ropos</w:t>
            </w:r>
            <w:r w:rsidR="008E2C10">
              <w:rPr>
                <w:rFonts w:ascii="Times New Roman" w:hAnsi="Times New Roman" w:cs="Times New Roman"/>
                <w:b/>
                <w:szCs w:val="21"/>
                <w:highlight w:val="yellow"/>
              </w:rPr>
              <w:t>al 1</w:t>
            </w:r>
            <w:r w:rsidRPr="002E55F2">
              <w:rPr>
                <w:rFonts w:ascii="Times New Roman" w:hAnsi="Times New Roman" w:cs="Times New Roman"/>
                <w:b/>
                <w:szCs w:val="21"/>
                <w:highlight w:val="yellow"/>
              </w:rPr>
              <w:t>:</w:t>
            </w:r>
          </w:p>
          <w:p w14:paraId="19DC1FE4" w14:textId="3DF055E9" w:rsidR="008E2C10" w:rsidRPr="002E55F2" w:rsidRDefault="008E2C10" w:rsidP="00062736">
            <w:pPr>
              <w:overflowPunct w:val="0"/>
              <w:autoSpaceDE w:val="0"/>
              <w:autoSpaceDN w:val="0"/>
              <w:adjustRightInd w:val="0"/>
              <w:spacing w:after="180"/>
              <w:textAlignment w:val="baseline"/>
              <w:rPr>
                <w:rFonts w:ascii="Times New Roman" w:hAnsi="Times New Roman" w:cs="Times New Roman"/>
                <w:b/>
                <w:szCs w:val="21"/>
              </w:rPr>
            </w:pPr>
            <w:r>
              <w:rPr>
                <w:rFonts w:ascii="Times New Roman" w:hAnsi="Times New Roman" w:cs="Times New Roman"/>
                <w:b/>
                <w:szCs w:val="21"/>
              </w:rPr>
              <w:t>Conclusion:</w:t>
            </w:r>
          </w:p>
          <w:p w14:paraId="6952A4E9" w14:textId="3D554402" w:rsidR="002E55F2" w:rsidRPr="004F24CB" w:rsidRDefault="002E55F2" w:rsidP="004F24CB">
            <w:pPr>
              <w:pStyle w:val="aa"/>
              <w:widowControl w:val="0"/>
              <w:numPr>
                <w:ilvl w:val="0"/>
                <w:numId w:val="30"/>
              </w:numPr>
              <w:spacing w:before="156" w:line="240" w:lineRule="auto"/>
              <w:rPr>
                <w:sz w:val="21"/>
                <w:szCs w:val="21"/>
              </w:rPr>
            </w:pPr>
            <w:r w:rsidRPr="002E55F2">
              <w:rPr>
                <w:sz w:val="21"/>
                <w:szCs w:val="21"/>
              </w:rPr>
              <w:t>No additional specification impact to support u</w:t>
            </w:r>
            <w:r w:rsidRPr="000D04D8">
              <w:rPr>
                <w:sz w:val="21"/>
                <w:szCs w:val="21"/>
              </w:rPr>
              <w:t xml:space="preserve">nified TCI framework and DMRS bundling </w:t>
            </w:r>
            <w:r>
              <w:rPr>
                <w:sz w:val="21"/>
                <w:szCs w:val="21"/>
              </w:rPr>
              <w:t>simultaneously</w:t>
            </w:r>
            <w:r w:rsidR="00C0286A">
              <w:rPr>
                <w:sz w:val="21"/>
                <w:szCs w:val="21"/>
              </w:rPr>
              <w:t xml:space="preserve"> in Rel-17</w:t>
            </w:r>
            <w:r w:rsidRPr="002E55F2">
              <w:rPr>
                <w:sz w:val="21"/>
                <w:szCs w:val="21"/>
              </w:rPr>
              <w:t>.</w:t>
            </w:r>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 Since all companies are fine with TP</w:t>
      </w:r>
      <w:r>
        <w:rPr>
          <w:rFonts w:ascii="Times New Roman" w:eastAsia="宋体" w:hAnsi="Times New Roman" w:cs="Times New Roman"/>
          <w:b/>
          <w:kern w:val="0"/>
          <w:szCs w:val="21"/>
          <w:lang w:eastAsia="en-US"/>
        </w:rPr>
        <w:t>s</w:t>
      </w:r>
      <w:r w:rsidRPr="001432F6">
        <w:rPr>
          <w:rFonts w:ascii="Times New Roman" w:eastAsia="宋体" w:hAnsi="Times New Roman" w:cs="Times New Roman"/>
          <w:b/>
          <w:kern w:val="0"/>
          <w:szCs w:val="21"/>
          <w:lang w:eastAsia="en-US"/>
        </w:rPr>
        <w:t xml:space="preserve"> for alig</w:t>
      </w:r>
      <w:r>
        <w:rPr>
          <w:rFonts w:ascii="Times New Roman" w:eastAsia="宋体" w:hAnsi="Times New Roman" w:cs="Times New Roman"/>
          <w:b/>
          <w:kern w:val="0"/>
          <w:szCs w:val="21"/>
          <w:lang w:eastAsia="en-US"/>
        </w:rPr>
        <w:t>nment CR for issue#2 and issue#3</w:t>
      </w:r>
      <w:r w:rsidRPr="001432F6">
        <w:rPr>
          <w:rFonts w:ascii="Times New Roman" w:eastAsia="宋体"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1F329561" w14:textId="77777777" w:rsidTr="00CF76FB">
        <w:tc>
          <w:tcPr>
            <w:tcW w:w="9736" w:type="dxa"/>
          </w:tcPr>
          <w:p w14:paraId="02529998" w14:textId="77777777" w:rsidR="001D4842" w:rsidRPr="00737995" w:rsidRDefault="001D4842" w:rsidP="00CF76FB">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CF76FB">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3206D98B" w14:textId="77777777" w:rsidR="001D4842" w:rsidRPr="00680914" w:rsidRDefault="001D4842" w:rsidP="00CF76FB">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CF76FB">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CF76FB">
            <w:pPr>
              <w:pStyle w:val="B1"/>
              <w:rPr>
                <w:lang w:val="en-US"/>
              </w:rPr>
            </w:pPr>
            <w:r>
              <w:rPr>
                <w:lang w:val="en-US"/>
              </w:rPr>
              <w:lastRenderedPageBreak/>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3CC88559"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73B079D3" w14:textId="77777777" w:rsidR="001D4842" w:rsidRPr="00680914" w:rsidRDefault="001D4842" w:rsidP="00CF76FB">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CF76FB">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81" w:author="Sharp" w:date="2023-04-07T18:52:00Z">
              <w:r w:rsidRPr="007C1DD2">
                <w:rPr>
                  <w:i/>
                  <w:iCs/>
                </w:rPr>
                <w:t>pucch-DMRS-Bundling</w:t>
              </w:r>
            </w:ins>
            <w:del w:id="82"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CF76FB">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CF76FB">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954059B" w14:textId="77777777" w:rsidR="001D4842" w:rsidRDefault="001D4842" w:rsidP="00CF76FB">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CF76FB">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83" w:author="Sharp" w:date="2023-04-07T18:53:00Z">
              <w:r w:rsidRPr="007C1DD2">
                <w:rPr>
                  <w:i/>
                  <w:iCs/>
                </w:rPr>
                <w:t>pucch-DMRS-Bundling</w:t>
              </w:r>
            </w:ins>
            <w:del w:id="84"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CF76FB">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5" w:author="Sharp" w:date="2023-04-07T18:54:00Z">
              <w:r w:rsidRPr="007C1DD2">
                <w:rPr>
                  <w:i/>
                </w:rPr>
                <w:t>pucch-FrequencyHoppingInterval</w:t>
              </w:r>
            </w:ins>
            <w:del w:id="86"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7" w:author="Sharp" w:date="2023-04-07T18:53:00Z">
              <w:r w:rsidRPr="007C1DD2">
                <w:rPr>
                  <w:i/>
                </w:rPr>
                <w:t>pucch-TimeDomainWindowLength</w:t>
              </w:r>
            </w:ins>
            <w:del w:id="88" w:author="Sharp" w:date="2023-04-07T18:53:00Z">
              <w:r w:rsidRPr="007558B5" w:rsidDel="007C1DD2">
                <w:rPr>
                  <w:i/>
                </w:rPr>
                <w:delText>PUCCH-TimeDomainWindowLength</w:delText>
              </w:r>
            </w:del>
          </w:p>
          <w:p w14:paraId="3BDFC7F5" w14:textId="77777777" w:rsidR="001D4842" w:rsidRPr="007558B5" w:rsidRDefault="001D4842" w:rsidP="00CF76FB">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306D7A6" w14:textId="77777777" w:rsidR="001D4842" w:rsidRPr="007558B5" w:rsidRDefault="001D4842" w:rsidP="00CF76FB">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88BC663" w14:textId="77777777" w:rsidR="001D4842" w:rsidRPr="001F1430" w:rsidRDefault="001D4842" w:rsidP="00CF76FB">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CF76FB">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CF76FB">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lastRenderedPageBreak/>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28CC26E9" w14:textId="77777777" w:rsidTr="00CF76FB">
        <w:tc>
          <w:tcPr>
            <w:tcW w:w="9736" w:type="dxa"/>
          </w:tcPr>
          <w:p w14:paraId="70A1E275" w14:textId="77777777" w:rsidR="001D4842" w:rsidRPr="000D17BD" w:rsidRDefault="001D4842" w:rsidP="00CF76FB">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CF76FB">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89" w:author="Sharp" w:date="2023-04-07T19:40:00Z">
              <w:r w:rsidRPr="000D17BD">
                <w:rPr>
                  <w:rFonts w:ascii="Times New Roman" w:eastAsia="宋体" w:hAnsi="Times New Roman" w:cs="Times New Roman"/>
                  <w:i/>
                  <w:iCs/>
                </w:rPr>
                <w:t>pusch-DMRS-Bundling</w:t>
              </w:r>
            </w:ins>
            <w:del w:id="90"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91" w:author="Sharp" w:date="2023-04-07T19:44:00Z">
              <w:r w:rsidRPr="000D17BD">
                <w:rPr>
                  <w:rFonts w:ascii="Times New Roman" w:eastAsia="宋体" w:hAnsi="Times New Roman" w:cs="Times New Roman"/>
                  <w:i/>
                </w:rPr>
                <w:t>pucch-DMRS-Bundling</w:t>
              </w:r>
            </w:ins>
            <w:del w:id="92"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0D72565E"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3" w:author="Sharp" w:date="2023-04-07T19:42:00Z">
              <w:r w:rsidRPr="000D17BD">
                <w:rPr>
                  <w:rFonts w:ascii="Times New Roman" w:eastAsia="宋体" w:hAnsi="Times New Roman" w:cs="Times New Roman"/>
                  <w:i/>
                  <w:iCs/>
                </w:rPr>
                <w:t>pusch-TimeDomainWindowLength</w:t>
              </w:r>
            </w:ins>
            <w:del w:id="94"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115E9FF"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5" w:author="Sharp" w:date="2023-04-07T19:42:00Z">
              <w:r w:rsidRPr="000D17BD">
                <w:rPr>
                  <w:rFonts w:ascii="Times New Roman" w:eastAsia="宋体" w:hAnsi="Times New Roman" w:cs="Times New Roman"/>
                  <w:i/>
                  <w:iCs/>
                </w:rPr>
                <w:t>pusch-TimeDomainWindowLength</w:t>
              </w:r>
            </w:ins>
            <w:del w:id="96"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0BE9CC1"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7B9045AB"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68CD9BBE" w14:textId="77777777" w:rsidR="001D4842" w:rsidRPr="000D17BD" w:rsidRDefault="001D4842" w:rsidP="00CF76FB">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2DCB42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7" w:author="Sharp" w:date="2023-04-07T19:45:00Z">
              <w:r w:rsidRPr="000D17BD">
                <w:rPr>
                  <w:rFonts w:ascii="Times New Roman" w:eastAsia="宋体" w:hAnsi="Times New Roman" w:cs="Times New Roman"/>
                  <w:i/>
                  <w:iCs/>
                </w:rPr>
                <w:t>pucch-TimeDomainWindowLength</w:t>
              </w:r>
            </w:ins>
            <w:del w:id="98"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588FB9B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9" w:author="Sharp" w:date="2023-04-07T19:45:00Z">
              <w:r w:rsidRPr="000D17BD">
                <w:rPr>
                  <w:rFonts w:ascii="Times New Roman" w:eastAsia="宋体" w:hAnsi="Times New Roman" w:cs="Times New Roman"/>
                  <w:i/>
                  <w:iCs/>
                </w:rPr>
                <w:t>pucch-TimeDomainWindowLength</w:t>
              </w:r>
            </w:ins>
            <w:del w:id="100"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1F01A529"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lastRenderedPageBreak/>
              <w:t>-</w:t>
            </w:r>
            <w:r w:rsidRPr="000D17BD">
              <w:rPr>
                <w:rFonts w:ascii="Times New Roman" w:eastAsia="宋体" w:hAnsi="Times New Roman" w:cs="Times New Roman"/>
                <w:lang w:val="x-none"/>
              </w:rPr>
              <w:tab/>
              <w:t>The start of the first nominal TDW is the first slot determined for the first PUSCH transmission.</w:t>
            </w:r>
          </w:p>
          <w:p w14:paraId="1D29DFC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6A7A8C83"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54BF0F15" w14:textId="77777777" w:rsidR="001D4842" w:rsidRPr="000D17BD" w:rsidRDefault="001D4842" w:rsidP="00CF76FB">
            <w:pPr>
              <w:keepNext/>
              <w:keepLines/>
              <w:spacing w:before="180"/>
              <w:ind w:left="1134" w:hanging="1134"/>
              <w:outlineLvl w:val="1"/>
              <w:rPr>
                <w:rFonts w:ascii="Arial" w:eastAsia="宋体" w:hAnsi="Arial" w:cs="Arial"/>
                <w:sz w:val="24"/>
                <w:lang w:val="x-none"/>
              </w:rPr>
            </w:pPr>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p>
          <w:p w14:paraId="40B279A9" w14:textId="77777777" w:rsidR="001D4842" w:rsidRPr="000D17BD" w:rsidRDefault="001D4842" w:rsidP="00CF76FB">
            <w:pPr>
              <w:keepNext/>
              <w:keepLines/>
              <w:spacing w:before="120"/>
              <w:ind w:left="1134" w:hanging="1134"/>
              <w:outlineLvl w:val="2"/>
              <w:rPr>
                <w:rFonts w:ascii="Arial" w:eastAsia="宋体" w:hAnsi="Arial" w:cs="Arial"/>
                <w:sz w:val="22"/>
                <w:lang w:val="x-none"/>
              </w:rPr>
            </w:pPr>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 and for TB processing over multiple slots</w:t>
            </w:r>
          </w:p>
          <w:p w14:paraId="19F22ADA"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A62BA98"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1" w:author="Sharp" w:date="2023-04-07T19:40:00Z">
              <w:r w:rsidRPr="000D17BD">
                <w:rPr>
                  <w:rFonts w:ascii="Times New Roman" w:eastAsia="MS Mincho" w:hAnsi="Times New Roman" w:cs="Times New Roman"/>
                  <w:i/>
                  <w:color w:val="000000"/>
                  <w:lang w:eastAsia="ja-JP"/>
                </w:rPr>
                <w:t>pusch-DMRS-Bundling</w:t>
              </w:r>
            </w:ins>
            <w:del w:id="102"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766B1D1B">
                <v:shape id="_x0000_i1033" type="#_x0000_t75" alt="" style="width:14.95pt;height:14.95pt;mso-width-percent:0;mso-height-percent:0;mso-width-percent:0;mso-height-percent:0" o:ole="">
                  <v:imagedata r:id="rId8" o:title=""/>
                </v:shape>
                <o:OLEObject Type="Embed" ProgID="Equation.3" ShapeID="_x0000_i1033" DrawAspect="Content" ObjectID="_1743485310" r:id="rId21"/>
              </w:object>
            </w:r>
            <w:r w:rsidRPr="000D17BD">
              <w:rPr>
                <w:rFonts w:ascii="Times New Roman" w:eastAsia="宋体" w:hAnsi="Times New Roman" w:cs="Times New Roman"/>
                <w:color w:val="000000"/>
              </w:rPr>
              <w:t xml:space="preserve"> is given by:</w:t>
            </w:r>
          </w:p>
          <w:p w14:paraId="389D4B69" w14:textId="77777777" w:rsidR="001D4842" w:rsidRPr="000D17BD" w:rsidRDefault="001D4842" w:rsidP="00CF76FB">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00810E73" w:rsidRPr="000D17BD">
              <w:rPr>
                <w:rFonts w:ascii="Times New Roman" w:eastAsia="宋体" w:hAnsi="Times New Roman" w:cs="Times New Roman"/>
                <w:noProof/>
              </w:rPr>
              <w:object w:dxaOrig="4819" w:dyaOrig="700" w14:anchorId="13FED2CF">
                <v:shape id="_x0000_i1034" type="#_x0000_t75" alt="" style="width:245.2pt;height:37.5pt;mso-width-percent:0;mso-height-percent:0;mso-width-percent:0;mso-height-percent:0" o:ole="">
                  <v:imagedata r:id="rId10" o:title=""/>
                </v:shape>
                <o:OLEObject Type="Embed" ProgID="Equation.3" ShapeID="_x0000_i1034" DrawAspect="Content" ObjectID="_1743485311" r:id="rId22"/>
              </w:object>
            </w:r>
            <w:r w:rsidRPr="000D17BD">
              <w:rPr>
                <w:rFonts w:ascii="Times New Roman" w:eastAsia="宋体" w:hAnsi="Times New Roman" w:cs="Times New Roman"/>
                <w:noProof/>
              </w:rPr>
              <w:t xml:space="preserve">, </w:t>
            </w:r>
          </w:p>
          <w:p w14:paraId="0562CE18"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00810E73" w:rsidRPr="000D17BD">
              <w:rPr>
                <w:rFonts w:ascii="Times New Roman" w:eastAsia="宋体" w:hAnsi="Times New Roman" w:cs="Times New Roman"/>
                <w:noProof/>
                <w:color w:val="000000"/>
                <w:position w:val="-10"/>
              </w:rPr>
              <w:object w:dxaOrig="279" w:dyaOrig="340" w14:anchorId="6246780A">
                <v:shape id="_x0000_i1035" type="#_x0000_t75" alt="" style="width:14.95pt;height:14.95pt;mso-width-percent:0;mso-height-percent:0;mso-width-percent:0;mso-height-percent:0" o:ole="">
                  <v:imagedata r:id="rId12" o:title=""/>
                </v:shape>
                <o:OLEObject Type="Embed" ProgID="Equation.3" ShapeID="_x0000_i1035" DrawAspect="Content" ObjectID="_1743485312" r:id="rId2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00810E73" w:rsidRPr="000D17BD">
              <w:rPr>
                <w:rFonts w:ascii="Times New Roman" w:eastAsia="宋体" w:hAnsi="Times New Roman" w:cs="Times New Roman"/>
                <w:noProof/>
                <w:color w:val="000000"/>
                <w:position w:val="-10"/>
              </w:rPr>
              <w:object w:dxaOrig="600" w:dyaOrig="300" w14:anchorId="77AF199C">
                <v:shape id="_x0000_i1036" type="#_x0000_t75" alt="" style="width:29.2pt;height:14.95pt;mso-width-percent:0;mso-height-percent:0;mso-width-percent:0;mso-height-percent:0" o:ole="">
                  <v:imagedata r:id="rId14" o:title=""/>
                </v:shape>
                <o:OLEObject Type="Embed" ProgID="Equation.3" ShapeID="_x0000_i1036" DrawAspect="Content" ObjectID="_1743485313" r:id="rId24"/>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宋体" w:hAnsi="Times New Roman" w:cs="Times New Roman"/>
                <w:noProof/>
                <w:color w:val="000000"/>
                <w:position w:val="-10"/>
              </w:rPr>
              <w:object w:dxaOrig="680" w:dyaOrig="300" w14:anchorId="2969C41E">
                <v:shape id="_x0000_i1037" type="#_x0000_t75" alt="" style="width:37.5pt;height:14.95pt;mso-width-percent:0;mso-height-percent:0;mso-width-percent:0;mso-height-percent:0" o:ole="">
                  <v:imagedata r:id="rId16" o:title=""/>
                </v:shape>
                <o:OLEObject Type="Embed" ProgID="Equation.3" ShapeID="_x0000_i1037" DrawAspect="Content" ObjectID="_1743485314" r:id="rId25"/>
              </w:object>
            </w:r>
            <w:r w:rsidRPr="000D17BD">
              <w:rPr>
                <w:rFonts w:ascii="Times New Roman" w:eastAsia="宋体" w:hAnsi="Times New Roman" w:cs="Times New Roman"/>
                <w:color w:val="000000"/>
              </w:rPr>
              <w:t>is the frequency offset in RBs between the two frequency hops.</w:t>
            </w:r>
          </w:p>
          <w:p w14:paraId="3A89251E"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3" w:author="Sharp" w:date="2023-04-07T19:41:00Z">
              <w:r w:rsidRPr="000D17BD">
                <w:rPr>
                  <w:rFonts w:ascii="Times New Roman" w:eastAsia="MS Mincho" w:hAnsi="Times New Roman" w:cs="Times New Roman"/>
                  <w:i/>
                  <w:color w:val="000000"/>
                  <w:lang w:eastAsia="ja-JP"/>
                </w:rPr>
                <w:t>pusch-DMRS-Bundling</w:t>
              </w:r>
            </w:ins>
            <w:del w:id="104"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184CF42A">
                <v:shape id="_x0000_i1038" type="#_x0000_t75" alt="" style="width:14.95pt;height:14.95pt;mso-width-percent:0;mso-height-percent:0;mso-width-percent:0;mso-height-percent:0" o:ole="">
                  <v:imagedata r:id="rId8" o:title=""/>
                </v:shape>
                <o:OLEObject Type="Embed" ProgID="Equation.3" ShapeID="_x0000_i1038" DrawAspect="Content" ObjectID="_1743485315" r:id="rId26"/>
              </w:object>
            </w:r>
            <w:r w:rsidRPr="000D17BD">
              <w:rPr>
                <w:rFonts w:ascii="Times New Roman" w:eastAsia="宋体" w:hAnsi="Times New Roman" w:cs="Times New Roman"/>
                <w:color w:val="000000"/>
              </w:rPr>
              <w:t xml:space="preserve"> is given by: </w:t>
            </w:r>
          </w:p>
          <w:p w14:paraId="3A61C4CB" w14:textId="77777777" w:rsidR="001D4842" w:rsidRPr="000D17BD" w:rsidRDefault="001D4842" w:rsidP="00CF76FB">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53C771DE"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105" w:author="Sharp" w:date="2023-04-07T19:43:00Z">
              <w:r w:rsidRPr="000D17BD">
                <w:rPr>
                  <w:rFonts w:ascii="Times New Roman" w:eastAsia="等线" w:hAnsi="Times New Roman" w:cs="Times New Roman"/>
                  <w:i/>
                </w:rPr>
                <w:t>pusch-FrequencyHoppingInterval</w:t>
              </w:r>
            </w:ins>
            <w:del w:id="106"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00810E73" w:rsidRPr="000D17BD">
              <w:rPr>
                <w:rFonts w:ascii="Times New Roman" w:eastAsia="宋体" w:hAnsi="Times New Roman" w:cs="Times New Roman"/>
                <w:noProof/>
                <w:color w:val="000000"/>
                <w:position w:val="-10"/>
              </w:rPr>
              <w:object w:dxaOrig="600" w:dyaOrig="300" w14:anchorId="7C4A8A40">
                <v:shape id="_x0000_i1039" type="#_x0000_t75" alt="" style="width:29.2pt;height:14.95pt;mso-width-percent:0;mso-height-percent:0;mso-width-percent:0;mso-height-percent:0" o:ole="">
                  <v:imagedata r:id="rId14" o:title=""/>
                </v:shape>
                <o:OLEObject Type="Embed" ProgID="Equation.3" ShapeID="_x0000_i1039" DrawAspect="Content" ObjectID="_1743485316" r:id="rId27"/>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宋体" w:hAnsi="Times New Roman" w:cs="Times New Roman"/>
                <w:noProof/>
                <w:color w:val="000000"/>
                <w:position w:val="-10"/>
              </w:rPr>
              <w:object w:dxaOrig="680" w:dyaOrig="300" w14:anchorId="2233AD4C">
                <v:shape id="_x0000_i1040" type="#_x0000_t75" alt="" style="width:37.5pt;height:14.95pt;mso-width-percent:0;mso-height-percent:0;mso-width-percent:0;mso-height-percent:0" o:ole="">
                  <v:imagedata r:id="rId16" o:title=""/>
                </v:shape>
                <o:OLEObject Type="Embed" ProgID="Equation.3" ShapeID="_x0000_i1040" DrawAspect="Content" ObjectID="_1743485317" r:id="rId28"/>
              </w:object>
            </w:r>
            <w:r w:rsidRPr="000D17BD">
              <w:rPr>
                <w:rFonts w:ascii="Times New Roman" w:eastAsia="宋体" w:hAnsi="Times New Roman" w:cs="Times New Roman"/>
                <w:color w:val="000000"/>
              </w:rPr>
              <w:t>is the frequency offset in RBs between the two frequency hops.</w:t>
            </w:r>
          </w:p>
          <w:p w14:paraId="25682E7D" w14:textId="77777777" w:rsidR="001D4842" w:rsidRPr="000D17BD" w:rsidRDefault="001D4842" w:rsidP="00CF76FB">
            <w:pPr>
              <w:jc w:val="center"/>
              <w:rPr>
                <w:rFonts w:eastAsia="MS Mincho"/>
                <w:lang w:eastAsia="ja-JP"/>
              </w:rPr>
            </w:pPr>
            <w:r w:rsidRPr="000D17BD">
              <w:rPr>
                <w:rFonts w:ascii="Times New Roman" w:eastAsia="宋体" w:hAnsi="Times New Roman" w:cs="Times New Roman"/>
                <w:b/>
                <w:iCs/>
                <w:color w:val="FF0000"/>
              </w:rPr>
              <w:t>&lt;Unchanged text is omitted&gt;</w:t>
            </w:r>
          </w:p>
        </w:tc>
      </w:tr>
    </w:tbl>
    <w:p w14:paraId="2047070B" w14:textId="77777777" w:rsidR="001D4842" w:rsidRPr="00F14FC5" w:rsidRDefault="001D4842" w:rsidP="0057660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7" w:name="_Ref127608544"/>
      <w:r w:rsidRPr="00F8599E">
        <w:rPr>
          <w:rStyle w:val="aff6"/>
          <w:rFonts w:ascii="Times New Roman" w:eastAsia="宋体" w:hAnsi="Times New Roman" w:cs="Times New Roman"/>
          <w:color w:val="auto"/>
          <w:kern w:val="0"/>
          <w:sz w:val="20"/>
          <w:szCs w:val="20"/>
          <w:u w:val="none"/>
          <w:lang w:eastAsia="x-none"/>
        </w:rPr>
        <w:t>R1-23</w:t>
      </w:r>
      <w:r w:rsidR="00715D56" w:rsidRPr="00715D56">
        <w:rPr>
          <w:rStyle w:val="aff6"/>
          <w:rFonts w:ascii="Times New Roman" w:eastAsia="宋体" w:hAnsi="Times New Roman" w:cs="Times New Roman"/>
          <w:color w:val="auto"/>
          <w:kern w:val="0"/>
          <w:sz w:val="20"/>
          <w:szCs w:val="20"/>
          <w:u w:val="none"/>
          <w:lang w:eastAsia="x-none"/>
        </w:rPr>
        <w:t>03693</w:t>
      </w:r>
      <w:r w:rsidRPr="00F8599E">
        <w:rPr>
          <w:rStyle w:val="aff6"/>
          <w:rFonts w:ascii="Times New Roman" w:eastAsia="宋体" w:hAnsi="Times New Roman" w:cs="Times New Roman"/>
          <w:color w:val="auto"/>
          <w:kern w:val="0"/>
          <w:sz w:val="20"/>
          <w:szCs w:val="20"/>
          <w:u w:val="none"/>
          <w:lang w:eastAsia="x-none"/>
        </w:rPr>
        <w:t xml:space="preserve">, </w:t>
      </w:r>
      <w:r w:rsidR="00715D56" w:rsidRPr="00715D56">
        <w:rPr>
          <w:rStyle w:val="aff6"/>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aff6"/>
          <w:rFonts w:ascii="Times New Roman" w:eastAsia="宋体" w:hAnsi="Times New Roman" w:cs="Times New Roman"/>
          <w:color w:val="auto"/>
          <w:kern w:val="0"/>
          <w:sz w:val="20"/>
          <w:szCs w:val="20"/>
          <w:u w:val="none"/>
          <w:lang w:eastAsia="x-none"/>
        </w:rPr>
        <w:t>, NTT DOCOMO</w:t>
      </w:r>
      <w:r w:rsidR="00F8599E">
        <w:rPr>
          <w:rStyle w:val="aff6"/>
          <w:rFonts w:ascii="Times New Roman" w:eastAsia="宋体" w:hAnsi="Times New Roman" w:cs="Times New Roman"/>
          <w:color w:val="auto"/>
          <w:kern w:val="0"/>
          <w:sz w:val="20"/>
          <w:szCs w:val="20"/>
          <w:u w:val="none"/>
          <w:lang w:eastAsia="x-none"/>
        </w:rPr>
        <w:t xml:space="preserve">, </w:t>
      </w:r>
      <w:r w:rsidR="00F8599E" w:rsidRPr="0000396F">
        <w:rPr>
          <w:rStyle w:val="aff6"/>
          <w:rFonts w:ascii="Times New Roman" w:eastAsia="宋体" w:hAnsi="Times New Roman" w:cs="Times New Roman"/>
          <w:color w:val="auto"/>
          <w:kern w:val="0"/>
          <w:sz w:val="20"/>
          <w:szCs w:val="20"/>
          <w:u w:val="none"/>
          <w:lang w:eastAsia="x-none"/>
        </w:rPr>
        <w:t>RAN1#112</w:t>
      </w:r>
      <w:r w:rsidR="00715D56">
        <w:rPr>
          <w:rStyle w:val="aff6"/>
          <w:rFonts w:ascii="Times New Roman" w:eastAsia="宋体" w:hAnsi="Times New Roman" w:cs="Times New Roman"/>
          <w:color w:val="auto"/>
          <w:kern w:val="0"/>
          <w:sz w:val="20"/>
          <w:szCs w:val="20"/>
          <w:u w:val="none"/>
          <w:lang w:eastAsia="x-none"/>
        </w:rPr>
        <w:t>bis-e</w:t>
      </w:r>
      <w:r w:rsidR="00F8599E" w:rsidRPr="0000396F">
        <w:rPr>
          <w:rStyle w:val="aff6"/>
          <w:rFonts w:ascii="Times New Roman" w:eastAsia="宋体" w:hAnsi="Times New Roman" w:cs="Times New Roman"/>
          <w:color w:val="auto"/>
          <w:kern w:val="0"/>
          <w:sz w:val="20"/>
          <w:szCs w:val="20"/>
          <w:u w:val="none"/>
          <w:lang w:eastAsia="x-none"/>
        </w:rPr>
        <w:t xml:space="preserve">, </w:t>
      </w:r>
      <w:r w:rsidR="00DF45EE" w:rsidRPr="00DF45EE">
        <w:rPr>
          <w:rStyle w:val="aff6"/>
          <w:rFonts w:ascii="Times New Roman" w:eastAsia="宋体" w:hAnsi="Times New Roman" w:cs="Times New Roman"/>
          <w:color w:val="auto"/>
          <w:kern w:val="0"/>
          <w:sz w:val="20"/>
          <w:szCs w:val="20"/>
          <w:u w:val="none"/>
          <w:lang w:eastAsia="x-none"/>
        </w:rPr>
        <w:t xml:space="preserve">April 17th – April 26th, </w:t>
      </w:r>
      <w:r w:rsidR="00F8599E" w:rsidRPr="0000396F">
        <w:rPr>
          <w:rStyle w:val="aff6"/>
          <w:rFonts w:ascii="Times New Roman" w:eastAsia="宋体" w:hAnsi="Times New Roman" w:cs="Times New Roman"/>
          <w:color w:val="auto"/>
          <w:kern w:val="0"/>
          <w:sz w:val="20"/>
          <w:szCs w:val="20"/>
          <w:u w:val="none"/>
          <w:lang w:eastAsia="x-none"/>
        </w:rPr>
        <w:t>2023</w:t>
      </w:r>
      <w:r w:rsidR="00F8599E">
        <w:rPr>
          <w:rStyle w:val="aff6"/>
          <w:rFonts w:ascii="Times New Roman" w:eastAsia="宋体" w:hAnsi="Times New Roman" w:cs="Times New Roman"/>
          <w:color w:val="auto"/>
          <w:kern w:val="0"/>
          <w:sz w:val="20"/>
          <w:szCs w:val="20"/>
          <w:u w:val="none"/>
          <w:lang w:eastAsia="x-none"/>
        </w:rPr>
        <w:t>.</w:t>
      </w:r>
      <w:bookmarkEnd w:id="107"/>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8" w:name="_Ref131948576"/>
      <w:r w:rsidRPr="007654EA">
        <w:rPr>
          <w:rStyle w:val="aff6"/>
          <w:rFonts w:ascii="Times New Roman" w:eastAsia="宋体" w:hAnsi="Times New Roman" w:cs="Times New Roman"/>
          <w:color w:val="auto"/>
          <w:kern w:val="0"/>
          <w:sz w:val="20"/>
          <w:szCs w:val="20"/>
          <w:u w:val="none"/>
          <w:lang w:eastAsia="x-none"/>
        </w:rPr>
        <w:lastRenderedPageBreak/>
        <w:t>R1-2301942</w:t>
      </w:r>
      <w:r w:rsidR="001328E7">
        <w:rPr>
          <w:rStyle w:val="aff6"/>
          <w:rFonts w:ascii="Times New Roman" w:eastAsia="宋体" w:hAnsi="Times New Roman" w:cs="Times New Roman"/>
          <w:color w:val="auto"/>
          <w:kern w:val="0"/>
          <w:sz w:val="20"/>
          <w:szCs w:val="20"/>
          <w:u w:val="none"/>
          <w:lang w:eastAsia="x-none"/>
        </w:rPr>
        <w:t xml:space="preserve">, </w:t>
      </w:r>
      <w:r w:rsidR="001328E7" w:rsidRPr="001328E7">
        <w:rPr>
          <w:rStyle w:val="aff6"/>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6"/>
          <w:rFonts w:ascii="Times New Roman" w:eastAsia="宋体" w:hAnsi="Times New Roman" w:cs="Times New Roman"/>
          <w:color w:val="auto"/>
          <w:kern w:val="0"/>
          <w:sz w:val="20"/>
          <w:szCs w:val="20"/>
          <w:u w:val="none"/>
          <w:lang w:eastAsia="x-none"/>
        </w:rPr>
        <w:t>.</w:t>
      </w:r>
      <w:bookmarkEnd w:id="108"/>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9" w:name="_Ref131948885"/>
      <w:r>
        <w:rPr>
          <w:rStyle w:val="aff6"/>
          <w:rFonts w:ascii="Times New Roman" w:eastAsia="宋体" w:hAnsi="Times New Roman" w:cs="Times New Roman"/>
          <w:color w:val="auto"/>
          <w:kern w:val="0"/>
          <w:sz w:val="20"/>
          <w:szCs w:val="20"/>
          <w:u w:val="none"/>
          <w:lang w:eastAsia="x-none"/>
        </w:rPr>
        <w:t xml:space="preserve">R1-2303843, </w:t>
      </w:r>
      <w:bookmarkStart w:id="110" w:name="_Hlk95752712"/>
      <w:r w:rsidR="00CA4C62" w:rsidRPr="00CA4C62">
        <w:rPr>
          <w:rStyle w:val="aff6"/>
          <w:rFonts w:ascii="Times New Roman" w:eastAsia="宋体" w:hAnsi="Times New Roman" w:cs="Times New Roman"/>
          <w:color w:val="auto"/>
          <w:kern w:val="0"/>
          <w:sz w:val="20"/>
          <w:szCs w:val="20"/>
          <w:u w:val="none"/>
          <w:lang w:eastAsia="x-none"/>
        </w:rPr>
        <w:t>Correction</w:t>
      </w:r>
      <w:bookmarkEnd w:id="110"/>
      <w:r w:rsidR="00CA4C62" w:rsidRPr="00CA4C62">
        <w:rPr>
          <w:rStyle w:val="aff6"/>
          <w:rFonts w:ascii="Times New Roman" w:eastAsia="宋体" w:hAnsi="Times New Roman" w:cs="Times New Roman" w:hint="eastAsia"/>
          <w:color w:val="auto"/>
          <w:kern w:val="0"/>
          <w:sz w:val="20"/>
          <w:szCs w:val="20"/>
          <w:u w:val="none"/>
          <w:lang w:eastAsia="x-none"/>
        </w:rPr>
        <w:t>s</w:t>
      </w:r>
      <w:r w:rsidR="00CA4C62"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aff6"/>
          <w:rFonts w:ascii="Times New Roman" w:eastAsia="宋体" w:hAnsi="Times New Roman" w:cs="Times New Roman"/>
          <w:color w:val="auto"/>
          <w:kern w:val="0"/>
          <w:sz w:val="20"/>
          <w:szCs w:val="20"/>
          <w:u w:val="none"/>
          <w:lang w:eastAsia="x-none"/>
        </w:rPr>
        <w:t xml:space="preserve"> Sharp,</w:t>
      </w:r>
      <w:r w:rsidR="00CA4C62" w:rsidRPr="00CA4C62">
        <w:rPr>
          <w:rStyle w:val="aff6"/>
          <w:rFonts w:ascii="Times New Roman" w:eastAsia="宋体" w:hAnsi="Times New Roman" w:cs="Times New Roman"/>
          <w:color w:val="auto"/>
          <w:kern w:val="0"/>
          <w:sz w:val="20"/>
          <w:szCs w:val="20"/>
          <w:u w:val="none"/>
          <w:lang w:eastAsia="x-none"/>
        </w:rPr>
        <w:t xml:space="preserve"> </w:t>
      </w:r>
      <w:r w:rsidR="00CA4C62" w:rsidRPr="0000396F">
        <w:rPr>
          <w:rStyle w:val="aff6"/>
          <w:rFonts w:ascii="Times New Roman" w:eastAsia="宋体" w:hAnsi="Times New Roman" w:cs="Times New Roman"/>
          <w:color w:val="auto"/>
          <w:kern w:val="0"/>
          <w:sz w:val="20"/>
          <w:szCs w:val="20"/>
          <w:u w:val="none"/>
          <w:lang w:eastAsia="x-none"/>
        </w:rPr>
        <w:t>RAN1#112</w:t>
      </w:r>
      <w:r w:rsidR="00CA4C62">
        <w:rPr>
          <w:rStyle w:val="aff6"/>
          <w:rFonts w:ascii="Times New Roman" w:eastAsia="宋体" w:hAnsi="Times New Roman" w:cs="Times New Roman"/>
          <w:color w:val="auto"/>
          <w:kern w:val="0"/>
          <w:sz w:val="20"/>
          <w:szCs w:val="20"/>
          <w:u w:val="none"/>
          <w:lang w:eastAsia="x-none"/>
        </w:rPr>
        <w:t>bis-e</w:t>
      </w:r>
      <w:r w:rsidR="00CA4C62" w:rsidRPr="0000396F">
        <w:rPr>
          <w:rStyle w:val="aff6"/>
          <w:rFonts w:ascii="Times New Roman" w:eastAsia="宋体" w:hAnsi="Times New Roman" w:cs="Times New Roman"/>
          <w:color w:val="auto"/>
          <w:kern w:val="0"/>
          <w:sz w:val="20"/>
          <w:szCs w:val="20"/>
          <w:u w:val="none"/>
          <w:lang w:eastAsia="x-none"/>
        </w:rPr>
        <w:t xml:space="preserve">, </w:t>
      </w:r>
      <w:r w:rsidR="00CA4C62" w:rsidRPr="00DF45EE">
        <w:rPr>
          <w:rStyle w:val="aff6"/>
          <w:rFonts w:ascii="Times New Roman" w:eastAsia="宋体" w:hAnsi="Times New Roman" w:cs="Times New Roman"/>
          <w:color w:val="auto"/>
          <w:kern w:val="0"/>
          <w:sz w:val="20"/>
          <w:szCs w:val="20"/>
          <w:u w:val="none"/>
          <w:lang w:eastAsia="x-none"/>
        </w:rPr>
        <w:t xml:space="preserve">April 17th – April 26th, </w:t>
      </w:r>
      <w:r w:rsidR="00CA4C62" w:rsidRPr="0000396F">
        <w:rPr>
          <w:rStyle w:val="aff6"/>
          <w:rFonts w:ascii="Times New Roman" w:eastAsia="宋体" w:hAnsi="Times New Roman" w:cs="Times New Roman"/>
          <w:color w:val="auto"/>
          <w:kern w:val="0"/>
          <w:sz w:val="20"/>
          <w:szCs w:val="20"/>
          <w:u w:val="none"/>
          <w:lang w:eastAsia="x-none"/>
        </w:rPr>
        <w:t>2023</w:t>
      </w:r>
      <w:r w:rsidR="00CA4C62">
        <w:rPr>
          <w:rStyle w:val="aff6"/>
          <w:rFonts w:ascii="Times New Roman" w:eastAsia="宋体" w:hAnsi="Times New Roman" w:cs="Times New Roman"/>
          <w:color w:val="auto"/>
          <w:kern w:val="0"/>
          <w:sz w:val="20"/>
          <w:szCs w:val="20"/>
          <w:u w:val="none"/>
          <w:lang w:eastAsia="x-none"/>
        </w:rPr>
        <w:t>.</w:t>
      </w:r>
      <w:bookmarkEnd w:id="109"/>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11" w:name="_Ref131949138"/>
      <w:r>
        <w:rPr>
          <w:rStyle w:val="aff6"/>
          <w:rFonts w:ascii="Times New Roman" w:eastAsia="宋体" w:hAnsi="Times New Roman" w:cs="Times New Roman"/>
          <w:color w:val="auto"/>
          <w:kern w:val="0"/>
          <w:sz w:val="20"/>
          <w:szCs w:val="20"/>
          <w:u w:val="none"/>
          <w:lang w:eastAsia="x-none"/>
        </w:rPr>
        <w:t xml:space="preserve">R1-2303844, </w:t>
      </w:r>
      <w:r w:rsidRPr="00CA4C62">
        <w:rPr>
          <w:rStyle w:val="aff6"/>
          <w:rFonts w:ascii="Times New Roman" w:eastAsia="宋体" w:hAnsi="Times New Roman" w:cs="Times New Roman"/>
          <w:color w:val="auto"/>
          <w:kern w:val="0"/>
          <w:sz w:val="20"/>
          <w:szCs w:val="20"/>
          <w:u w:val="none"/>
          <w:lang w:eastAsia="x-none"/>
        </w:rPr>
        <w:t>Correction</w:t>
      </w:r>
      <w:r w:rsidRPr="00CA4C62">
        <w:rPr>
          <w:rStyle w:val="aff6"/>
          <w:rFonts w:ascii="Times New Roman" w:eastAsia="宋体" w:hAnsi="Times New Roman" w:cs="Times New Roman" w:hint="eastAsia"/>
          <w:color w:val="auto"/>
          <w:kern w:val="0"/>
          <w:sz w:val="20"/>
          <w:szCs w:val="20"/>
          <w:u w:val="none"/>
          <w:lang w:eastAsia="x-none"/>
        </w:rPr>
        <w:t>s</w:t>
      </w:r>
      <w:r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aff6"/>
          <w:rFonts w:ascii="Times New Roman" w:eastAsia="宋体" w:hAnsi="Times New Roman" w:cs="Times New Roman"/>
          <w:color w:val="auto"/>
          <w:kern w:val="0"/>
          <w:sz w:val="20"/>
          <w:szCs w:val="20"/>
          <w:u w:val="none"/>
          <w:lang w:eastAsia="x-none"/>
        </w:rPr>
        <w:t>4</w:t>
      </w:r>
      <w:r w:rsidRPr="00CA4C62">
        <w:rPr>
          <w:rStyle w:val="aff6"/>
          <w:rFonts w:ascii="Times New Roman" w:eastAsia="宋体" w:hAnsi="Times New Roman" w:cs="Times New Roman"/>
          <w:color w:val="auto"/>
          <w:kern w:val="0"/>
          <w:sz w:val="20"/>
          <w:szCs w:val="20"/>
          <w:u w:val="none"/>
          <w:lang w:eastAsia="x-none"/>
        </w:rPr>
        <w:t>,</w:t>
      </w:r>
      <w:r>
        <w:rPr>
          <w:rStyle w:val="aff6"/>
          <w:rFonts w:ascii="Times New Roman" w:eastAsia="宋体" w:hAnsi="Times New Roman" w:cs="Times New Roman"/>
          <w:color w:val="auto"/>
          <w:kern w:val="0"/>
          <w:sz w:val="20"/>
          <w:szCs w:val="20"/>
          <w:u w:val="none"/>
          <w:lang w:eastAsia="x-none"/>
        </w:rPr>
        <w:t xml:space="preserve"> Sharp,</w:t>
      </w:r>
      <w:r w:rsidRPr="00CA4C62">
        <w:rPr>
          <w:rStyle w:val="aff6"/>
          <w:rFonts w:ascii="Times New Roman" w:eastAsia="宋体" w:hAnsi="Times New Roman" w:cs="Times New Roman"/>
          <w:color w:val="auto"/>
          <w:kern w:val="0"/>
          <w:sz w:val="20"/>
          <w:szCs w:val="20"/>
          <w:u w:val="none"/>
          <w:lang w:eastAsia="x-none"/>
        </w:rPr>
        <w:t xml:space="preserve"> </w:t>
      </w:r>
      <w:r w:rsidRPr="0000396F">
        <w:rPr>
          <w:rStyle w:val="aff6"/>
          <w:rFonts w:ascii="Times New Roman" w:eastAsia="宋体" w:hAnsi="Times New Roman" w:cs="Times New Roman"/>
          <w:color w:val="auto"/>
          <w:kern w:val="0"/>
          <w:sz w:val="20"/>
          <w:szCs w:val="20"/>
          <w:u w:val="none"/>
          <w:lang w:eastAsia="x-none"/>
        </w:rPr>
        <w:t>RAN1#112</w:t>
      </w:r>
      <w:r>
        <w:rPr>
          <w:rStyle w:val="aff6"/>
          <w:rFonts w:ascii="Times New Roman" w:eastAsia="宋体" w:hAnsi="Times New Roman" w:cs="Times New Roman"/>
          <w:color w:val="auto"/>
          <w:kern w:val="0"/>
          <w:sz w:val="20"/>
          <w:szCs w:val="20"/>
          <w:u w:val="none"/>
          <w:lang w:eastAsia="x-none"/>
        </w:rPr>
        <w:t>bis-e</w:t>
      </w:r>
      <w:r w:rsidRPr="0000396F">
        <w:rPr>
          <w:rStyle w:val="aff6"/>
          <w:rFonts w:ascii="Times New Roman" w:eastAsia="宋体" w:hAnsi="Times New Roman" w:cs="Times New Roman"/>
          <w:color w:val="auto"/>
          <w:kern w:val="0"/>
          <w:sz w:val="20"/>
          <w:szCs w:val="20"/>
          <w:u w:val="none"/>
          <w:lang w:eastAsia="x-none"/>
        </w:rPr>
        <w:t xml:space="preserve">, </w:t>
      </w:r>
      <w:r w:rsidRPr="00DF45EE">
        <w:rPr>
          <w:rStyle w:val="aff6"/>
          <w:rFonts w:ascii="Times New Roman" w:eastAsia="宋体" w:hAnsi="Times New Roman" w:cs="Times New Roman"/>
          <w:color w:val="auto"/>
          <w:kern w:val="0"/>
          <w:sz w:val="20"/>
          <w:szCs w:val="20"/>
          <w:u w:val="none"/>
          <w:lang w:eastAsia="x-none"/>
        </w:rPr>
        <w:t xml:space="preserve">April 17th – April 26th, </w:t>
      </w:r>
      <w:r w:rsidRPr="0000396F">
        <w:rPr>
          <w:rStyle w:val="aff6"/>
          <w:rFonts w:ascii="Times New Roman" w:eastAsia="宋体" w:hAnsi="Times New Roman" w:cs="Times New Roman"/>
          <w:color w:val="auto"/>
          <w:kern w:val="0"/>
          <w:sz w:val="20"/>
          <w:szCs w:val="20"/>
          <w:u w:val="none"/>
          <w:lang w:eastAsia="x-none"/>
        </w:rPr>
        <w:t>2023</w:t>
      </w:r>
      <w:r>
        <w:rPr>
          <w:rStyle w:val="aff6"/>
          <w:rFonts w:ascii="Times New Roman" w:eastAsia="宋体" w:hAnsi="Times New Roman" w:cs="Times New Roman"/>
          <w:color w:val="auto"/>
          <w:kern w:val="0"/>
          <w:sz w:val="20"/>
          <w:szCs w:val="20"/>
          <w:u w:val="none"/>
          <w:lang w:eastAsia="x-none"/>
        </w:rPr>
        <w:t>.</w:t>
      </w:r>
      <w:bookmarkEnd w:id="111"/>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4211A" w14:textId="77777777" w:rsidR="00CF4438" w:rsidRDefault="00CF4438">
      <w:pPr>
        <w:spacing w:line="240" w:lineRule="auto"/>
      </w:pPr>
      <w:r>
        <w:separator/>
      </w:r>
    </w:p>
  </w:endnote>
  <w:endnote w:type="continuationSeparator" w:id="0">
    <w:p w14:paraId="073FFB92" w14:textId="77777777" w:rsidR="00CF4438" w:rsidRDefault="00CF4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57E63" w14:textId="77777777" w:rsidR="00CF4438" w:rsidRDefault="00CF4438">
      <w:pPr>
        <w:spacing w:after="0"/>
      </w:pPr>
      <w:r>
        <w:separator/>
      </w:r>
    </w:p>
  </w:footnote>
  <w:footnote w:type="continuationSeparator" w:id="0">
    <w:p w14:paraId="4FCCC082" w14:textId="77777777" w:rsidR="00CF4438" w:rsidRDefault="00CF44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5"/>
  </w:num>
  <w:num w:numId="4">
    <w:abstractNumId w:val="22"/>
  </w:num>
  <w:num w:numId="5">
    <w:abstractNumId w:val="26"/>
  </w:num>
  <w:num w:numId="6">
    <w:abstractNumId w:val="18"/>
  </w:num>
  <w:num w:numId="7">
    <w:abstractNumId w:val="28"/>
  </w:num>
  <w:num w:numId="8">
    <w:abstractNumId w:val="4"/>
  </w:num>
  <w:num w:numId="9">
    <w:abstractNumId w:val="21"/>
  </w:num>
  <w:num w:numId="10">
    <w:abstractNumId w:val="24"/>
  </w:num>
  <w:num w:numId="11">
    <w:abstractNumId w:val="17"/>
  </w:num>
  <w:num w:numId="12">
    <w:abstractNumId w:val="8"/>
  </w:num>
  <w:num w:numId="13">
    <w:abstractNumId w:val="2"/>
  </w:num>
  <w:num w:numId="14">
    <w:abstractNumId w:val="6"/>
  </w:num>
  <w:num w:numId="15">
    <w:abstractNumId w:val="10"/>
  </w:num>
  <w:num w:numId="16">
    <w:abstractNumId w:val="19"/>
  </w:num>
  <w:num w:numId="17">
    <w:abstractNumId w:val="12"/>
  </w:num>
  <w:num w:numId="18">
    <w:abstractNumId w:val="27"/>
  </w:num>
  <w:num w:numId="19">
    <w:abstractNumId w:val="5"/>
  </w:num>
  <w:num w:numId="20">
    <w:abstractNumId w:val="7"/>
  </w:num>
  <w:num w:numId="21">
    <w:abstractNumId w:val="29"/>
  </w:num>
  <w:num w:numId="22">
    <w:abstractNumId w:val="20"/>
  </w:num>
  <w:num w:numId="23">
    <w:abstractNumId w:val="14"/>
  </w:num>
  <w:num w:numId="24">
    <w:abstractNumId w:val="13"/>
  </w:num>
  <w:num w:numId="25">
    <w:abstractNumId w:val="25"/>
  </w:num>
  <w:num w:numId="26">
    <w:abstractNumId w:val="9"/>
  </w:num>
  <w:num w:numId="27">
    <w:abstractNumId w:val="16"/>
  </w:num>
  <w:num w:numId="28">
    <w:abstractNumId w:val="23"/>
  </w:num>
  <w:num w:numId="29">
    <w:abstractNumId w:val="11"/>
  </w:num>
  <w:num w:numId="30">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6FB"/>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6"/>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C13"/>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DB6"/>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36"/>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5FC"/>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340"/>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2D"/>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BBA"/>
    <w:rsid w:val="00251DB2"/>
    <w:rsid w:val="00251EDA"/>
    <w:rsid w:val="00251FE3"/>
    <w:rsid w:val="00252006"/>
    <w:rsid w:val="00252013"/>
    <w:rsid w:val="00252131"/>
    <w:rsid w:val="0025239D"/>
    <w:rsid w:val="0025243A"/>
    <w:rsid w:val="0025258F"/>
    <w:rsid w:val="00252915"/>
    <w:rsid w:val="00252999"/>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5F2"/>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B95"/>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0CF"/>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48"/>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B35"/>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4CB"/>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3BD"/>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4F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32C"/>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DD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73"/>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885"/>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671"/>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10"/>
    <w:rsid w:val="008E1E38"/>
    <w:rsid w:val="008E1EE4"/>
    <w:rsid w:val="008E2101"/>
    <w:rsid w:val="008E2530"/>
    <w:rsid w:val="008E2651"/>
    <w:rsid w:val="008E2947"/>
    <w:rsid w:val="008E29E3"/>
    <w:rsid w:val="008E2AA8"/>
    <w:rsid w:val="008E2C10"/>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193"/>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69E"/>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6C"/>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B97"/>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1ED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392A"/>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DC1"/>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1C83"/>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86A"/>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D14"/>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55"/>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438"/>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6FB"/>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90D"/>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7B"/>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8AE"/>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B4"/>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5A9D"/>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D5C"/>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AE4"/>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0B0"/>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E02"/>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2466">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0A13-A100-4A2B-ABE2-01AFDE06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China Telecom</cp:lastModifiedBy>
  <cp:revision>21</cp:revision>
  <dcterms:created xsi:type="dcterms:W3CDTF">2023-04-19T21:31:00Z</dcterms:created>
  <dcterms:modified xsi:type="dcterms:W3CDTF">2023-04-20T00:36:00Z</dcterms:modified>
</cp:coreProperties>
</file>