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BD1C5" w14:textId="1AED33EA" w:rsidR="00F21B48" w:rsidRDefault="00B06787">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w:t>
      </w:r>
      <w:r w:rsidR="00A173DC">
        <w:rPr>
          <w:rFonts w:ascii="Arial" w:eastAsia="Batang" w:hAnsi="Arial" w:cs="Arial"/>
          <w:b/>
          <w:bCs/>
          <w:kern w:val="0"/>
          <w:sz w:val="24"/>
          <w:szCs w:val="24"/>
          <w:lang w:val="de-DE" w:eastAsia="en-US"/>
        </w:rPr>
        <w:t>bis-e</w:t>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692EF9">
        <w:rPr>
          <w:rFonts w:ascii="Arial" w:eastAsia="Batang" w:hAnsi="Arial" w:cs="Arial"/>
          <w:b/>
          <w:bCs/>
          <w:kern w:val="0"/>
          <w:sz w:val="24"/>
          <w:szCs w:val="24"/>
          <w:lang w:val="de-DE" w:eastAsia="en-US"/>
        </w:rPr>
        <w:t xml:space="preserve">    </w:t>
      </w:r>
      <w:r w:rsidR="00D053BC" w:rsidRPr="00361F5C">
        <w:rPr>
          <w:rFonts w:ascii="Arial" w:eastAsia="Batang" w:hAnsi="Arial" w:cs="Arial"/>
          <w:b/>
          <w:bCs/>
          <w:kern w:val="0"/>
          <w:sz w:val="24"/>
          <w:szCs w:val="24"/>
          <w:highlight w:val="yellow"/>
          <w:lang w:val="de-DE" w:eastAsia="en-US"/>
        </w:rPr>
        <w:t>R1-</w:t>
      </w:r>
      <w:r w:rsidR="00361F5C" w:rsidRPr="00361F5C">
        <w:rPr>
          <w:rFonts w:ascii="Arial" w:eastAsia="Batang" w:hAnsi="Arial" w:cs="Arial"/>
          <w:b/>
          <w:bCs/>
          <w:kern w:val="0"/>
          <w:sz w:val="24"/>
          <w:szCs w:val="24"/>
          <w:highlight w:val="yellow"/>
          <w:lang w:val="de-DE" w:eastAsia="en-US"/>
        </w:rPr>
        <w:t>23xxxxx</w:t>
      </w:r>
    </w:p>
    <w:p w14:paraId="6206E327" w14:textId="7BA5D086" w:rsidR="00A173DC" w:rsidRPr="00A173DC" w:rsidRDefault="00A173DC" w:rsidP="00A173DC">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w:t>
      </w:r>
      <w:r w:rsidRPr="00A173DC">
        <w:rPr>
          <w:rFonts w:ascii="Arial" w:eastAsia="MS Mincho" w:hAnsi="Arial" w:cs="Arial"/>
          <w:b/>
          <w:bCs/>
          <w:sz w:val="24"/>
          <w:szCs w:val="24"/>
          <w:lang w:eastAsia="ja-JP"/>
        </w:rPr>
        <w:t>eeting, April 17</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xml:space="preserve"> – April 26</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2023</w:t>
      </w:r>
    </w:p>
    <w:p w14:paraId="0BDAA40C" w14:textId="77777777" w:rsidR="00F21B48" w:rsidRDefault="00F21B4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DD41615" w14:textId="249C6849"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sidR="0026577C">
        <w:rPr>
          <w:rFonts w:ascii="Arial" w:eastAsia="SimSun" w:hAnsi="Arial" w:cs="Arial"/>
          <w:b/>
          <w:bCs/>
          <w:kern w:val="0"/>
          <w:sz w:val="24"/>
          <w:szCs w:val="24"/>
        </w:rPr>
        <w:t>7.2</w:t>
      </w:r>
    </w:p>
    <w:p w14:paraId="2C600689" w14:textId="77777777"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7AE7869D" w14:textId="2766C601" w:rsidR="00F21B48" w:rsidRPr="00D858F5" w:rsidRDefault="00D053BC">
      <w:pPr>
        <w:widowControl/>
        <w:autoSpaceDE w:val="0"/>
        <w:autoSpaceDN w:val="0"/>
        <w:adjustRightInd w:val="0"/>
        <w:snapToGrid w:val="0"/>
        <w:spacing w:after="100" w:afterAutospacing="1"/>
        <w:ind w:left="1554" w:hanging="1554"/>
        <w:jc w:val="left"/>
        <w:rPr>
          <w:rFonts w:ascii="Arial" w:hAnsi="Arial" w:cs="Arial"/>
          <w:b/>
          <w:bCs/>
          <w:sz w:val="24"/>
        </w:rPr>
      </w:pPr>
      <w:r w:rsidRPr="00D858F5">
        <w:rPr>
          <w:rFonts w:ascii="Arial" w:eastAsia="SimSun" w:hAnsi="Arial" w:cs="Arial"/>
          <w:b/>
          <w:sz w:val="24"/>
          <w:szCs w:val="24"/>
        </w:rPr>
        <w:t>Title:</w:t>
      </w:r>
      <w:r w:rsidRPr="00D858F5">
        <w:rPr>
          <w:rFonts w:ascii="Arial" w:eastAsia="SimSun" w:hAnsi="Arial" w:cs="Arial"/>
          <w:b/>
          <w:sz w:val="24"/>
          <w:szCs w:val="24"/>
        </w:rPr>
        <w:tab/>
      </w:r>
      <w:r w:rsidRPr="00D858F5">
        <w:rPr>
          <w:rFonts w:ascii="Arial" w:eastAsia="SimSun" w:hAnsi="Arial" w:cs="Arial"/>
          <w:b/>
          <w:sz w:val="24"/>
          <w:szCs w:val="24"/>
        </w:rPr>
        <w:tab/>
      </w:r>
      <w:r w:rsidRPr="00D858F5">
        <w:rPr>
          <w:rFonts w:ascii="Arial" w:hAnsi="Arial" w:cs="Arial"/>
          <w:b/>
          <w:bCs/>
          <w:sz w:val="24"/>
        </w:rPr>
        <w:tab/>
      </w:r>
      <w:r w:rsidR="00D672F2" w:rsidRPr="00D672F2">
        <w:rPr>
          <w:rFonts w:ascii="Arial" w:hAnsi="Arial" w:cs="Arial"/>
          <w:b/>
          <w:bCs/>
          <w:sz w:val="24"/>
        </w:rPr>
        <w:t xml:space="preserve">[112bis-e-R17-CovEnh-01] </w:t>
      </w:r>
      <w:r w:rsidRPr="00D858F5">
        <w:rPr>
          <w:rFonts w:ascii="Arial" w:hAnsi="Arial" w:cs="Arial"/>
          <w:b/>
          <w:bCs/>
          <w:sz w:val="24"/>
        </w:rPr>
        <w:t xml:space="preserve">FL summary of </w:t>
      </w:r>
      <w:r w:rsidR="00E90D78">
        <w:rPr>
          <w:rFonts w:ascii="Arial" w:hAnsi="Arial" w:cs="Arial"/>
          <w:b/>
          <w:bCs/>
          <w:sz w:val="24"/>
        </w:rPr>
        <w:t>maintenance issues</w:t>
      </w:r>
      <w:r w:rsidRPr="00D858F5">
        <w:rPr>
          <w:rFonts w:ascii="Arial" w:hAnsi="Arial" w:cs="Arial"/>
          <w:b/>
          <w:bCs/>
          <w:sz w:val="24"/>
        </w:rPr>
        <w:t xml:space="preserve"> for Rel-17 NR coverage enhancements</w:t>
      </w:r>
    </w:p>
    <w:p w14:paraId="1F2434DD" w14:textId="77777777"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B0CD7A1" w14:textId="6AE3B362" w:rsidR="00F21B48" w:rsidRDefault="00D053BC">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bookmarkStart w:id="2" w:name="_Ref68251440"/>
      <w:r>
        <w:rPr>
          <w:rFonts w:ascii="Arial" w:eastAsia="Arial" w:hAnsi="Arial" w:cs="Arial"/>
          <w:sz w:val="36"/>
          <w:szCs w:val="20"/>
          <w:lang w:val="en-GB"/>
        </w:rPr>
        <w:t>Introduction</w:t>
      </w:r>
      <w:bookmarkEnd w:id="0"/>
      <w:bookmarkEnd w:id="1"/>
      <w:bookmarkEnd w:id="2"/>
    </w:p>
    <w:p w14:paraId="5D9A6382" w14:textId="2101A01C" w:rsidR="007058C6" w:rsidRDefault="007058C6" w:rsidP="007058C6">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sidRPr="00206AB0">
        <w:rPr>
          <w:rFonts w:ascii="Times New Roman" w:eastAsia="SimSun" w:hAnsi="Times New Roman" w:cs="Times New Roman"/>
          <w:kern w:val="0"/>
          <w:szCs w:val="21"/>
          <w:lang w:val="en-GB" w:eastAsia="en-US"/>
        </w:rPr>
        <w:t xml:space="preserve">This contribution is a summary of </w:t>
      </w:r>
      <w:r w:rsidR="00A3548E">
        <w:rPr>
          <w:rFonts w:ascii="Times New Roman" w:eastAsia="SimSun" w:hAnsi="Times New Roman" w:cs="Times New Roman"/>
          <w:kern w:val="0"/>
          <w:szCs w:val="21"/>
          <w:lang w:val="en-GB" w:eastAsia="en-US"/>
        </w:rPr>
        <w:t xml:space="preserve">the following email discussion on </w:t>
      </w:r>
      <w:r w:rsidR="006414BF">
        <w:rPr>
          <w:rFonts w:ascii="Times New Roman" w:eastAsia="SimSun" w:hAnsi="Times New Roman" w:cs="Times New Roman"/>
          <w:kern w:val="0"/>
          <w:szCs w:val="21"/>
          <w:lang w:val="en-GB" w:eastAsia="en-US"/>
        </w:rPr>
        <w:t xml:space="preserve">maintenance issues </w:t>
      </w:r>
      <w:r w:rsidR="006414BF" w:rsidRPr="006414BF">
        <w:rPr>
          <w:rFonts w:ascii="Times New Roman" w:eastAsia="SimSun" w:hAnsi="Times New Roman" w:cs="Times New Roman"/>
          <w:kern w:val="0"/>
          <w:szCs w:val="21"/>
          <w:lang w:val="en-GB" w:eastAsia="en-US"/>
        </w:rPr>
        <w:t>for Rel-17 NR coverage enhancements</w:t>
      </w:r>
      <w:r w:rsidR="005C345E">
        <w:rPr>
          <w:rFonts w:ascii="Times New Roman" w:eastAsia="SimSun" w:hAnsi="Times New Roman" w:cs="Times New Roman"/>
          <w:kern w:val="0"/>
          <w:szCs w:val="21"/>
          <w:lang w:val="en-GB" w:eastAsia="en-US"/>
        </w:rPr>
        <w:t>.</w:t>
      </w:r>
    </w:p>
    <w:p w14:paraId="5A13C906" w14:textId="77777777" w:rsidR="001C1475" w:rsidRPr="001970CC" w:rsidRDefault="001C1475" w:rsidP="001C1475">
      <w:pPr>
        <w:rPr>
          <w:rFonts w:ascii="Times New Roman" w:hAnsi="Times New Roman" w:cs="Times New Roman"/>
          <w:highlight w:val="cyan"/>
          <w:lang w:eastAsia="x-none"/>
        </w:rPr>
      </w:pPr>
      <w:r w:rsidRPr="001970CC">
        <w:rPr>
          <w:rFonts w:ascii="Times New Roman" w:hAnsi="Times New Roman" w:cs="Times New Roman"/>
          <w:highlight w:val="cyan"/>
          <w:lang w:eastAsia="x-none"/>
        </w:rPr>
        <w:t>[112bis-e-R17-CovEnh-01] Email discussion on Rel-17 Coverage Enh maintenance by April 21 – Jianchi (China Telecom)</w:t>
      </w:r>
    </w:p>
    <w:p w14:paraId="44D0308F" w14:textId="04FF3FCD" w:rsidR="00F21B48" w:rsidRDefault="00F456E6">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Initial discussion</w:t>
      </w:r>
    </w:p>
    <w:p w14:paraId="69895CD6" w14:textId="2CF48713" w:rsidR="00DD6292" w:rsidRDefault="00DD6292" w:rsidP="00DD6292">
      <w:pPr>
        <w:pStyle w:val="Heading2"/>
        <w:spacing w:before="156" w:after="156" w:line="240" w:lineRule="auto"/>
        <w:rPr>
          <w:rFonts w:ascii="Arial" w:hAnsi="Arial" w:cs="Arial"/>
        </w:rPr>
      </w:pPr>
      <w:r>
        <w:rPr>
          <w:rFonts w:ascii="Arial" w:hAnsi="Arial" w:cs="Arial"/>
        </w:rPr>
        <w:t xml:space="preserve">Issue #1: Correction on </w:t>
      </w:r>
      <w:r w:rsidRPr="00830728">
        <w:rPr>
          <w:rFonts w:ascii="Arial" w:hAnsi="Arial" w:cs="Arial"/>
        </w:rPr>
        <w:t>unified TCI state with DMRS bundling</w:t>
      </w:r>
    </w:p>
    <w:p w14:paraId="6E15F6F0" w14:textId="3F12C220" w:rsidR="00866CEB" w:rsidRDefault="00A328CA" w:rsidP="00DD6292">
      <w:pPr>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REF _Ref127608544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w:t>
      </w:r>
      <w:r w:rsidR="00866CEB">
        <w:rPr>
          <w:rFonts w:ascii="Times New Roman" w:hAnsi="Times New Roman" w:cs="Times New Roman"/>
          <w:szCs w:val="21"/>
        </w:rPr>
        <w:t>has the following proposal:</w:t>
      </w:r>
    </w:p>
    <w:p w14:paraId="15C977CD" w14:textId="0D5030B0" w:rsidR="00866CEB" w:rsidRDefault="00866CEB" w:rsidP="00866CEB">
      <w:pPr>
        <w:rPr>
          <w:rFonts w:ascii="Times New Roman" w:hAnsi="Times New Roman" w:cs="Times New Roman"/>
          <w:szCs w:val="21"/>
        </w:rPr>
      </w:pPr>
      <w:r w:rsidRPr="006B7F98">
        <w:rPr>
          <w:rFonts w:ascii="Times New Roman" w:hAnsi="Times New Roman" w:cs="Times New Roman" w:hint="eastAsia"/>
          <w:b/>
          <w:szCs w:val="21"/>
          <w:highlight w:val="yellow"/>
        </w:rPr>
        <w:t>Proposal</w:t>
      </w:r>
      <w:r w:rsidRPr="006B7F98">
        <w:rPr>
          <w:rFonts w:ascii="Times New Roman" w:hAnsi="Times New Roman" w:cs="Times New Roman"/>
          <w:b/>
          <w:szCs w:val="21"/>
          <w:highlight w:val="yellow"/>
        </w:rPr>
        <w:t>:</w:t>
      </w:r>
      <w:r w:rsidRPr="00866CEB">
        <w:rPr>
          <w:rFonts w:ascii="Times New Roman" w:hAnsi="Times New Roman" w:cs="Times New Roman"/>
          <w:szCs w:val="21"/>
        </w:rPr>
        <w:t xml:space="preserve"> Treat the beam switching via the indicated TCI state during repetition as an event breaking the power consistency and phase continuity. </w:t>
      </w:r>
    </w:p>
    <w:p w14:paraId="58687D0B" w14:textId="2F60A415" w:rsidR="00AE2F9A" w:rsidRDefault="00AE2F9A" w:rsidP="00866CEB">
      <w:pPr>
        <w:rPr>
          <w:rFonts w:ascii="Times New Roman" w:hAnsi="Times New Roman" w:cs="Times New Roman"/>
          <w:szCs w:val="21"/>
        </w:rPr>
      </w:pPr>
      <w:r>
        <w:rPr>
          <w:rFonts w:ascii="Times New Roman" w:hAnsi="Times New Roman" w:cs="Times New Roman" w:hint="eastAsia"/>
          <w:szCs w:val="21"/>
        </w:rPr>
        <w:t>T</w:t>
      </w:r>
      <w:r>
        <w:rPr>
          <w:rFonts w:ascii="Times New Roman" w:hAnsi="Times New Roman" w:cs="Times New Roman"/>
          <w:szCs w:val="21"/>
        </w:rPr>
        <w:t xml:space="preserve">his issue was discussed in RAN1#112. </w:t>
      </w:r>
      <w:r w:rsidR="00E42152">
        <w:rPr>
          <w:rFonts w:ascii="Times New Roman" w:hAnsi="Times New Roman" w:cs="Times New Roman"/>
          <w:szCs w:val="21"/>
        </w:rPr>
        <w:t>The latest TP is as follows</w:t>
      </w:r>
      <w:r w:rsidR="006B7F98">
        <w:rPr>
          <w:rFonts w:ascii="Times New Roman" w:hAnsi="Times New Roman" w:cs="Times New Roman"/>
          <w:szCs w:val="21"/>
        </w:rPr>
        <w:t xml:space="preserve"> </w:t>
      </w:r>
      <w:r w:rsidR="006B7F98">
        <w:rPr>
          <w:rFonts w:ascii="Times New Roman" w:hAnsi="Times New Roman" w:cs="Times New Roman"/>
          <w:szCs w:val="21"/>
        </w:rPr>
        <w:fldChar w:fldCharType="begin"/>
      </w:r>
      <w:r w:rsidR="006B7F98">
        <w:rPr>
          <w:rFonts w:ascii="Times New Roman" w:hAnsi="Times New Roman" w:cs="Times New Roman"/>
          <w:szCs w:val="21"/>
        </w:rPr>
        <w:instrText xml:space="preserve"> REF _Ref131948576 \r \h </w:instrText>
      </w:r>
      <w:r w:rsidR="006B7F98">
        <w:rPr>
          <w:rFonts w:ascii="Times New Roman" w:hAnsi="Times New Roman" w:cs="Times New Roman"/>
          <w:szCs w:val="21"/>
        </w:rPr>
      </w:r>
      <w:r w:rsidR="006B7F98">
        <w:rPr>
          <w:rFonts w:ascii="Times New Roman" w:hAnsi="Times New Roman" w:cs="Times New Roman"/>
          <w:szCs w:val="21"/>
        </w:rPr>
        <w:fldChar w:fldCharType="separate"/>
      </w:r>
      <w:r w:rsidR="006B7F98">
        <w:rPr>
          <w:rFonts w:ascii="Times New Roman" w:hAnsi="Times New Roman" w:cs="Times New Roman"/>
          <w:szCs w:val="21"/>
        </w:rPr>
        <w:t>[2]</w:t>
      </w:r>
      <w:r w:rsidR="006B7F98">
        <w:rPr>
          <w:rFonts w:ascii="Times New Roman" w:hAnsi="Times New Roman" w:cs="Times New Roman"/>
          <w:szCs w:val="21"/>
        </w:rPr>
        <w:fldChar w:fldCharType="end"/>
      </w:r>
      <w:r w:rsidR="00E42152">
        <w:rPr>
          <w:rFonts w:ascii="Times New Roman" w:hAnsi="Times New Roman" w:cs="Times New Roman"/>
          <w:szCs w:val="21"/>
        </w:rPr>
        <w:t>:</w:t>
      </w:r>
    </w:p>
    <w:tbl>
      <w:tblPr>
        <w:tblStyle w:val="TableGrid"/>
        <w:tblW w:w="0" w:type="auto"/>
        <w:tblLook w:val="04A0" w:firstRow="1" w:lastRow="0" w:firstColumn="1" w:lastColumn="0" w:noHBand="0" w:noVBand="1"/>
      </w:tblPr>
      <w:tblGrid>
        <w:gridCol w:w="9736"/>
      </w:tblGrid>
      <w:tr w:rsidR="00AE2F9A" w14:paraId="4642CFB4" w14:textId="77777777" w:rsidTr="002C2D00">
        <w:tc>
          <w:tcPr>
            <w:tcW w:w="9736" w:type="dxa"/>
          </w:tcPr>
          <w:p w14:paraId="28B73F17" w14:textId="77777777" w:rsidR="00AE2F9A" w:rsidRPr="00955469" w:rsidRDefault="00AE2F9A" w:rsidP="002C2D00">
            <w:pPr>
              <w:pStyle w:val="Heading3"/>
              <w:spacing w:before="156" w:after="156"/>
              <w:rPr>
                <w:rFonts w:ascii="Arial" w:hAnsi="Arial" w:cs="Arial"/>
                <w:szCs w:val="24"/>
              </w:rPr>
            </w:pPr>
            <w:r w:rsidRPr="00955469">
              <w:rPr>
                <w:rFonts w:ascii="Arial" w:hAnsi="Arial" w:cs="Arial"/>
                <w:szCs w:val="24"/>
              </w:rPr>
              <w:lastRenderedPageBreak/>
              <w:t>6.1.7</w:t>
            </w:r>
            <w:r w:rsidRPr="00955469">
              <w:rPr>
                <w:rFonts w:ascii="Arial" w:hAnsi="Arial" w:cs="Arial"/>
                <w:szCs w:val="24"/>
              </w:rPr>
              <w:tab/>
              <w:t>UE procedure for determining time domain windows for bundling DM-RS</w:t>
            </w:r>
          </w:p>
          <w:p w14:paraId="18FC3079" w14:textId="77777777" w:rsidR="00AE2F9A" w:rsidRPr="006B653A"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1DDC40A4" w14:textId="77777777" w:rsidR="00AE2F9A" w:rsidRDefault="00AE2F9A" w:rsidP="002C2D00">
            <w:pPr>
              <w:rPr>
                <w:rFonts w:ascii="Times New Roman" w:hAnsi="Times New Roman" w:cs="Times New Roman"/>
              </w:rPr>
            </w:pPr>
            <w:r w:rsidRPr="00577D39">
              <w:rPr>
                <w:rFonts w:ascii="Times New Roman" w:hAnsi="Times New Roman" w:cs="Times New Roman"/>
              </w:rPr>
              <w:t>Events which cause power consistency and phase continuity not to be maintained across PUSCH transmissions of PUSCH repetition type A scheduled by DCI format 0_1 or 0_2, or PUSCH repetition Type A with a configured grant,</w:t>
            </w:r>
            <w:r w:rsidRPr="00577D39" w:rsidDel="00006BE7">
              <w:rPr>
                <w:rFonts w:ascii="Times New Roman" w:hAnsi="Times New Roman" w:cs="Times New Roman"/>
              </w:rPr>
              <w:t xml:space="preserve"> </w:t>
            </w:r>
            <w:r w:rsidRPr="00577D39">
              <w:rPr>
                <w:rFonts w:ascii="Times New Roman" w:hAnsi="Times New Roman" w:cs="Times New Roman"/>
              </w:rPr>
              <w:t>or PUSCH repetition type B or TB processing over multiple slots, or PUCCH transmissions of PUCCH repetition, within the nominal TDW, are:</w:t>
            </w:r>
          </w:p>
          <w:p w14:paraId="25A88D46" w14:textId="77777777" w:rsidR="00AE2F9A" w:rsidRPr="006B653A"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4E408B06" w14:textId="77777777" w:rsidR="00AE2F9A" w:rsidRPr="00FF24E6" w:rsidRDefault="00AE2F9A" w:rsidP="002C2D00">
            <w:pPr>
              <w:ind w:firstLine="284"/>
              <w:rPr>
                <w:rFonts w:ascii="Times New Roman" w:hAnsi="Times New Roman" w:cs="Times New Roman"/>
              </w:rPr>
            </w:pPr>
            <w:ins w:id="3" w:author="China Telecom" w:date="2023-02-28T18:02:00Z">
              <w:r>
                <w:rPr>
                  <w:rFonts w:ascii="Times New Roman" w:eastAsia="MS Mincho" w:hAnsi="Times New Roman" w:cs="Times New Roman"/>
                  <w:szCs w:val="21"/>
                  <w:lang w:eastAsia="ja-JP"/>
                </w:rPr>
                <w:t>- A</w:t>
              </w:r>
            </w:ins>
            <w:ins w:id="4" w:author="China Telecom" w:date="2023-02-28T18:01:00Z">
              <w:r>
                <w:rPr>
                  <w:rFonts w:ascii="Times New Roman" w:eastAsia="MS Mincho" w:hAnsi="Times New Roman" w:cs="Times New Roman"/>
                  <w:szCs w:val="21"/>
                  <w:lang w:eastAsia="ja-JP"/>
                </w:rPr>
                <w:t xml:space="preserve"> different</w:t>
              </w:r>
              <w:r w:rsidRPr="000F69D2">
                <w:rPr>
                  <w:rFonts w:ascii="Times New Roman" w:eastAsia="MS Mincho" w:hAnsi="Times New Roman" w:cs="Times New Roman"/>
                  <w:szCs w:val="21"/>
                  <w:lang w:eastAsia="ja-JP"/>
                </w:rPr>
                <w:t xml:space="preserve"> </w:t>
              </w:r>
              <w:r w:rsidRPr="009F4CAE">
                <w:rPr>
                  <w:rFonts w:ascii="Times New Roman" w:eastAsia="MS Mincho" w:hAnsi="Times New Roman" w:cs="Times New Roman"/>
                  <w:i/>
                  <w:szCs w:val="21"/>
                  <w:lang w:eastAsia="ja-JP"/>
                </w:rPr>
                <w:t>TCI-State</w:t>
              </w:r>
              <w:r w:rsidRPr="000F69D2">
                <w:rPr>
                  <w:rFonts w:ascii="Times New Roman" w:eastAsia="MS Mincho" w:hAnsi="Times New Roman" w:cs="Times New Roman"/>
                  <w:szCs w:val="21"/>
                  <w:lang w:eastAsia="ja-JP"/>
                </w:rPr>
                <w:t xml:space="preserve"> and/or </w:t>
              </w:r>
              <w:r w:rsidRPr="009F4CAE">
                <w:rPr>
                  <w:rFonts w:ascii="Times New Roman" w:eastAsia="MS Mincho" w:hAnsi="Times New Roman" w:cs="Times New Roman"/>
                  <w:i/>
                  <w:szCs w:val="21"/>
                  <w:lang w:eastAsia="ja-JP"/>
                </w:rPr>
                <w:t>TCI-UL-State</w:t>
              </w:r>
              <w:r w:rsidRPr="000F69D2">
                <w:rPr>
                  <w:rFonts w:ascii="Times New Roman" w:eastAsia="MS Mincho" w:hAnsi="Times New Roman" w:cs="Times New Roman"/>
                  <w:szCs w:val="21"/>
                  <w:lang w:eastAsia="ja-JP"/>
                </w:rPr>
                <w:t xml:space="preserve"> </w:t>
              </w:r>
              <w:r>
                <w:rPr>
                  <w:rFonts w:ascii="Times New Roman" w:eastAsia="MS Mincho" w:hAnsi="Times New Roman" w:cs="Times New Roman"/>
                  <w:szCs w:val="21"/>
                  <w:lang w:eastAsia="ja-JP"/>
                </w:rPr>
                <w:t>is</w:t>
              </w:r>
              <w:r w:rsidRPr="000F69D2">
                <w:rPr>
                  <w:rFonts w:ascii="Times New Roman" w:eastAsia="MS Mincho" w:hAnsi="Times New Roman" w:cs="Times New Roman"/>
                  <w:szCs w:val="21"/>
                  <w:lang w:eastAsia="ja-JP"/>
                </w:rPr>
                <w:t xml:space="preserve"> indicated by DCI for uplink</w:t>
              </w:r>
            </w:ins>
            <w:ins w:id="5" w:author="China Telecom" w:date="2023-03-01T08:46:00Z">
              <w:r>
                <w:rPr>
                  <w:rFonts w:ascii="Times New Roman" w:eastAsia="MS Mincho" w:hAnsi="Times New Roman" w:cs="Times New Roman"/>
                  <w:szCs w:val="21"/>
                  <w:lang w:eastAsia="ja-JP"/>
                </w:rPr>
                <w:t xml:space="preserve"> according to </w:t>
              </w:r>
              <w:r w:rsidRPr="00D11C16">
                <w:rPr>
                  <w:rFonts w:ascii="Times New Roman" w:eastAsia="MS Mincho" w:hAnsi="Times New Roman" w:cs="Times New Roman"/>
                  <w:szCs w:val="21"/>
                  <w:lang w:eastAsia="ja-JP"/>
                </w:rPr>
                <w:t>Clause 5.1.5</w:t>
              </w:r>
            </w:ins>
            <w:ins w:id="6" w:author="China Telecom" w:date="2023-02-28T18:02:00Z">
              <w:r>
                <w:rPr>
                  <w:rFonts w:ascii="Times New Roman" w:eastAsia="MS Mincho" w:hAnsi="Times New Roman" w:cs="Times New Roman"/>
                  <w:szCs w:val="21"/>
                  <w:lang w:eastAsia="ja-JP"/>
                </w:rPr>
                <w:t>.</w:t>
              </w:r>
            </w:ins>
          </w:p>
          <w:p w14:paraId="1D2241CB" w14:textId="77777777" w:rsidR="00AE2F9A" w:rsidRPr="00577D39"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tc>
      </w:tr>
    </w:tbl>
    <w:p w14:paraId="0C2706C2" w14:textId="77777777" w:rsidR="00AE2F9A" w:rsidRPr="0070687C" w:rsidRDefault="00AE2F9A" w:rsidP="00AE2F9A">
      <w:pPr>
        <w:rPr>
          <w:szCs w:val="21"/>
        </w:rPr>
      </w:pPr>
    </w:p>
    <w:p w14:paraId="3C894E20" w14:textId="30F7B91A" w:rsidR="00C03DB2" w:rsidRDefault="00DD6292" w:rsidP="00DD6292">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 xml:space="preserve">ompanies are encouraged to </w:t>
      </w:r>
      <w:r w:rsidR="00C03DB2">
        <w:rPr>
          <w:rFonts w:ascii="Times New Roman" w:hAnsi="Times New Roman" w:cs="Times New Roman"/>
          <w:b/>
          <w:szCs w:val="21"/>
        </w:rPr>
        <w:t>answer the following question:</w:t>
      </w:r>
    </w:p>
    <w:p w14:paraId="2A84D75D" w14:textId="2F46212F" w:rsidR="00C03DB2" w:rsidRDefault="006B7F98" w:rsidP="006B7F98">
      <w:pPr>
        <w:pStyle w:val="ListParagraph"/>
        <w:numPr>
          <w:ilvl w:val="0"/>
          <w:numId w:val="27"/>
        </w:numPr>
        <w:ind w:firstLineChars="0"/>
        <w:rPr>
          <w:b/>
          <w:szCs w:val="21"/>
        </w:rPr>
      </w:pPr>
      <w:r>
        <w:rPr>
          <w:rFonts w:hint="eastAsia"/>
          <w:b/>
          <w:szCs w:val="21"/>
          <w:lang w:eastAsia="zh-CN"/>
        </w:rPr>
        <w:t>I</w:t>
      </w:r>
      <w:r>
        <w:rPr>
          <w:b/>
          <w:szCs w:val="21"/>
          <w:lang w:eastAsia="zh-CN"/>
        </w:rPr>
        <w:t xml:space="preserve">s it </w:t>
      </w:r>
      <w:r w:rsidR="006B5DA9">
        <w:rPr>
          <w:b/>
          <w:szCs w:val="21"/>
          <w:lang w:eastAsia="zh-CN"/>
        </w:rPr>
        <w:t xml:space="preserve">an </w:t>
      </w:r>
      <w:r>
        <w:rPr>
          <w:b/>
          <w:szCs w:val="21"/>
          <w:lang w:eastAsia="zh-CN"/>
        </w:rPr>
        <w:t>essential issue to be discussed in RAN1#112bis-e?</w:t>
      </w:r>
    </w:p>
    <w:p w14:paraId="137B4BBC" w14:textId="4149FD40" w:rsidR="00DD6292" w:rsidRPr="006B7F98" w:rsidRDefault="006B7F98" w:rsidP="002C2D00">
      <w:pPr>
        <w:pStyle w:val="ListParagraph"/>
        <w:numPr>
          <w:ilvl w:val="0"/>
          <w:numId w:val="27"/>
        </w:numPr>
        <w:ind w:firstLineChars="0"/>
        <w:rPr>
          <w:b/>
          <w:szCs w:val="21"/>
        </w:rPr>
      </w:pPr>
      <w:r w:rsidRPr="006B7F98">
        <w:rPr>
          <w:b/>
          <w:szCs w:val="21"/>
          <w:lang w:eastAsia="zh-CN"/>
        </w:rPr>
        <w:t xml:space="preserve">If the answer to the first question is “yes”, </w:t>
      </w:r>
      <w:r>
        <w:rPr>
          <w:b/>
          <w:szCs w:val="21"/>
          <w:lang w:eastAsia="zh-CN"/>
        </w:rPr>
        <w:t>please provide</w:t>
      </w:r>
      <w:r w:rsidR="00DD6292" w:rsidRPr="006B7F98">
        <w:rPr>
          <w:b/>
          <w:szCs w:val="21"/>
        </w:rPr>
        <w:t xml:space="preserve"> comments on the above</w:t>
      </w:r>
      <w:r>
        <w:rPr>
          <w:b/>
          <w:szCs w:val="21"/>
        </w:rPr>
        <w:t xml:space="preserve"> proposal and</w:t>
      </w:r>
      <w:r w:rsidR="00DD6292" w:rsidRPr="006B7F98">
        <w:rPr>
          <w:b/>
          <w:szCs w:val="21"/>
        </w:rPr>
        <w:t xml:space="preserve"> TP.</w:t>
      </w:r>
    </w:p>
    <w:tbl>
      <w:tblPr>
        <w:tblStyle w:val="TableGrid"/>
        <w:tblW w:w="9736" w:type="dxa"/>
        <w:tblLook w:val="04A0" w:firstRow="1" w:lastRow="0" w:firstColumn="1" w:lastColumn="0" w:noHBand="0" w:noVBand="1"/>
      </w:tblPr>
      <w:tblGrid>
        <w:gridCol w:w="1555"/>
        <w:gridCol w:w="8181"/>
      </w:tblGrid>
      <w:tr w:rsidR="00DD6292" w14:paraId="31A9AC9D" w14:textId="77777777" w:rsidTr="002C2D00">
        <w:tc>
          <w:tcPr>
            <w:tcW w:w="1555" w:type="dxa"/>
          </w:tcPr>
          <w:p w14:paraId="7C15242A" w14:textId="77777777" w:rsidR="00DD6292" w:rsidRDefault="00DD6292"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2195A4A" w14:textId="77777777" w:rsidR="00DD6292" w:rsidRDefault="00DD6292"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2B2B86" w14:paraId="53724BFA" w14:textId="77777777" w:rsidTr="002C2D00">
        <w:tc>
          <w:tcPr>
            <w:tcW w:w="1555" w:type="dxa"/>
          </w:tcPr>
          <w:p w14:paraId="554FD3CF" w14:textId="3EA50E26" w:rsidR="002B2B86" w:rsidRDefault="002B2B86" w:rsidP="002B2B8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5D1CAF34" w14:textId="77777777" w:rsidR="002B2B86" w:rsidRPr="001B4452" w:rsidRDefault="002B2B86" w:rsidP="002B2B86">
            <w:pPr>
              <w:overflowPunct w:val="0"/>
              <w:autoSpaceDE w:val="0"/>
              <w:autoSpaceDN w:val="0"/>
              <w:adjustRightInd w:val="0"/>
              <w:spacing w:after="180"/>
              <w:textAlignment w:val="baseline"/>
              <w:rPr>
                <w:rFonts w:ascii="Times New Roman" w:hAnsi="Times New Roman" w:cs="Times New Roman"/>
                <w:sz w:val="22"/>
              </w:rPr>
            </w:pPr>
            <w:r>
              <w:rPr>
                <w:rFonts w:ascii="Times New Roman" w:hAnsi="Times New Roman" w:cs="Times New Roman"/>
                <w:sz w:val="22"/>
              </w:rPr>
              <w:t xml:space="preserve">Ok to discuss in this meeting. Considering no consensus was reached to make an explicit </w:t>
            </w:r>
            <w:r>
              <w:rPr>
                <w:rFonts w:ascii="Times New Roman" w:eastAsia="MS Mincho" w:hAnsi="Times New Roman" w:cs="Times New Roman"/>
                <w:szCs w:val="21"/>
                <w:lang w:eastAsia="ja-JP"/>
              </w:rPr>
              <w:t>conclusion/agreement for TCI update within repetitions in MIMO session,</w:t>
            </w:r>
            <w:r>
              <w:rPr>
                <w:rFonts w:ascii="Times New Roman" w:hAnsi="Times New Roman" w:cs="Times New Roman"/>
                <w:sz w:val="22"/>
              </w:rPr>
              <w:t xml:space="preserve"> we are also ok to leave it as implementation for the conjunction of DMRS bundling here. </w:t>
            </w:r>
          </w:p>
          <w:p w14:paraId="307A5135" w14:textId="77777777" w:rsidR="002B2B86" w:rsidRPr="001B4452" w:rsidRDefault="002B2B86" w:rsidP="002B2B86">
            <w:pPr>
              <w:overflowPunct w:val="0"/>
              <w:autoSpaceDE w:val="0"/>
              <w:autoSpaceDN w:val="0"/>
              <w:adjustRightInd w:val="0"/>
              <w:spacing w:after="180"/>
              <w:textAlignment w:val="baseline"/>
              <w:rPr>
                <w:rFonts w:ascii="Times New Roman" w:hAnsi="Times New Roman" w:cs="Times New Roman"/>
                <w:sz w:val="22"/>
              </w:rPr>
            </w:pPr>
            <w:r w:rsidRPr="001B4452">
              <w:rPr>
                <w:rFonts w:ascii="Times New Roman" w:hAnsi="Times New Roman" w:cs="Times New Roman"/>
                <w:sz w:val="22"/>
              </w:rPr>
              <w:t>Regarding the TP, it’s not clear whether the event is a semi-static event or not. If treated as semi-static event</w:t>
            </w:r>
            <w:r>
              <w:rPr>
                <w:rFonts w:ascii="Times New Roman" w:hAnsi="Times New Roman" w:cs="Times New Roman"/>
                <w:sz w:val="22"/>
              </w:rPr>
              <w:t xml:space="preserve"> according to the following agreement</w:t>
            </w:r>
            <w:r w:rsidRPr="001B4452">
              <w:rPr>
                <w:rFonts w:ascii="Times New Roman" w:hAnsi="Times New Roman" w:cs="Times New Roman"/>
                <w:sz w:val="22"/>
              </w:rPr>
              <w:t xml:space="preserve">, additional spec changes </w:t>
            </w:r>
            <w:r>
              <w:rPr>
                <w:rFonts w:ascii="Times New Roman" w:hAnsi="Times New Roman" w:cs="Times New Roman"/>
                <w:sz w:val="22"/>
              </w:rPr>
              <w:t xml:space="preserve">for the last paragraph of Clause 6.1.7 </w:t>
            </w:r>
            <w:r w:rsidRPr="001B4452">
              <w:rPr>
                <w:rFonts w:ascii="Times New Roman" w:hAnsi="Times New Roman" w:cs="Times New Roman"/>
                <w:sz w:val="22"/>
              </w:rPr>
              <w:t xml:space="preserve">are needed. </w:t>
            </w:r>
          </w:p>
          <w:p w14:paraId="5F8A26A2" w14:textId="77777777" w:rsidR="002B2B86" w:rsidRPr="001B4452" w:rsidRDefault="002B2B86" w:rsidP="002B2B86">
            <w:pPr>
              <w:rPr>
                <w:rFonts w:ascii="Times New Roman" w:eastAsia="SimSun" w:hAnsi="Times New Roman" w:cs="Times New Roman"/>
                <w:b/>
                <w:szCs w:val="21"/>
                <w:highlight w:val="yellow"/>
              </w:rPr>
            </w:pPr>
            <w:r w:rsidRPr="001B4452">
              <w:rPr>
                <w:rFonts w:ascii="Times New Roman" w:eastAsia="Batang" w:hAnsi="Times New Roman" w:cs="Times New Roman"/>
                <w:b/>
                <w:szCs w:val="21"/>
                <w:highlight w:val="green"/>
              </w:rPr>
              <w:t>Agreement</w:t>
            </w:r>
            <w:r w:rsidRPr="001B4452">
              <w:rPr>
                <w:rFonts w:ascii="Times New Roman" w:eastAsia="Batang" w:hAnsi="Times New Roman" w:cs="Times New Roman"/>
                <w:b/>
                <w:bCs/>
                <w:szCs w:val="21"/>
                <w:highlight w:val="green"/>
              </w:rPr>
              <w:t>:</w:t>
            </w:r>
          </w:p>
          <w:p w14:paraId="727D7EB1" w14:textId="51F90086" w:rsidR="002B2B86" w:rsidRDefault="002B2B86" w:rsidP="002B2B86">
            <w:pPr>
              <w:overflowPunct w:val="0"/>
              <w:autoSpaceDE w:val="0"/>
              <w:autoSpaceDN w:val="0"/>
              <w:adjustRightInd w:val="0"/>
              <w:spacing w:after="180"/>
              <w:textAlignment w:val="baseline"/>
              <w:rPr>
                <w:rFonts w:ascii="Times New Roman" w:hAnsi="Times New Roman" w:cs="Times New Roman"/>
                <w:szCs w:val="21"/>
              </w:rPr>
            </w:pPr>
            <w:r w:rsidRPr="006809B7">
              <w:rPr>
                <w:rFonts w:ascii="Times New Roman" w:hAnsi="Times New Roman" w:cs="Times New Roman"/>
                <w:sz w:val="22"/>
              </w:rPr>
              <w:t xml:space="preserve">If DMRS bundling and UL beam switching </w:t>
            </w:r>
            <w:r w:rsidRPr="006809B7">
              <w:rPr>
                <w:rFonts w:ascii="Times New Roman" w:hAnsi="Times New Roman" w:cs="Times New Roman"/>
                <w:bCs/>
                <w:sz w:val="22"/>
              </w:rPr>
              <w:t>for multi-TRP operation</w:t>
            </w:r>
            <w:r w:rsidRPr="006809B7">
              <w:rPr>
                <w:rFonts w:ascii="Times New Roman" w:hAnsi="Times New Roman" w:cs="Times New Roman"/>
                <w:sz w:val="22"/>
              </w:rPr>
              <w:t xml:space="preserve"> are configured simultaneously, UL beam switching </w:t>
            </w:r>
            <w:r w:rsidRPr="006809B7">
              <w:rPr>
                <w:rFonts w:ascii="Times New Roman" w:hAnsi="Times New Roman" w:cs="Times New Roman"/>
                <w:bCs/>
                <w:sz w:val="22"/>
              </w:rPr>
              <w:t>for multi-TRP ope</w:t>
            </w:r>
            <w:r w:rsidRPr="006809B7">
              <w:rPr>
                <w:rFonts w:ascii="Times New Roman" w:hAnsi="Times New Roman" w:cs="Times New Roman"/>
                <w:sz w:val="22"/>
              </w:rPr>
              <w:t>ration is regarded as a semi-static event.</w:t>
            </w:r>
          </w:p>
        </w:tc>
      </w:tr>
      <w:tr w:rsidR="002B2B86" w14:paraId="466A50B3" w14:textId="77777777" w:rsidTr="002C2D00">
        <w:tc>
          <w:tcPr>
            <w:tcW w:w="1555" w:type="dxa"/>
          </w:tcPr>
          <w:p w14:paraId="62D9A370" w14:textId="167EFFCE" w:rsidR="002B2B86" w:rsidRPr="00686479" w:rsidRDefault="00686479"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44B0742F" w14:textId="77777777" w:rsidR="00686479" w:rsidRDefault="00686479" w:rsidP="00686479">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1. Yes.</w:t>
            </w:r>
          </w:p>
          <w:p w14:paraId="525FF5EC" w14:textId="1AE0DC43" w:rsidR="002B2B86" w:rsidRPr="00686479" w:rsidRDefault="00686479" w:rsidP="002B2B86">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2. We support the above proposal and TP. This is because the indicated joint/UL TCI state is potentially updated during PUSCH/PUCCH repetition due to the beam application time that has up to 336 OFDM symbols.</w:t>
            </w:r>
          </w:p>
        </w:tc>
      </w:tr>
      <w:tr w:rsidR="002B2B86" w14:paraId="5D990FD6" w14:textId="77777777" w:rsidTr="002C2D00">
        <w:tc>
          <w:tcPr>
            <w:tcW w:w="1555" w:type="dxa"/>
          </w:tcPr>
          <w:p w14:paraId="77A6C76E" w14:textId="5198E136" w:rsidR="002B2B86" w:rsidRDefault="002C2D00" w:rsidP="002B2B8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 xml:space="preserve"> </w:t>
            </w:r>
            <w:r w:rsidR="000D31DB">
              <w:rPr>
                <w:rFonts w:ascii="Times New Roman" w:hAnsi="Times New Roman" w:cs="Times New Roman"/>
                <w:szCs w:val="21"/>
              </w:rPr>
              <w:t>Xiaomi</w:t>
            </w:r>
          </w:p>
        </w:tc>
        <w:tc>
          <w:tcPr>
            <w:tcW w:w="8181" w:type="dxa"/>
          </w:tcPr>
          <w:p w14:paraId="543DB016" w14:textId="495804BD" w:rsidR="002B2B86" w:rsidRDefault="000D31DB" w:rsidP="002B2B8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open to discuss it </w:t>
            </w:r>
          </w:p>
        </w:tc>
      </w:tr>
      <w:tr w:rsidR="00623143" w14:paraId="6655E950" w14:textId="77777777" w:rsidTr="002C2D00">
        <w:tc>
          <w:tcPr>
            <w:tcW w:w="1555" w:type="dxa"/>
          </w:tcPr>
          <w:p w14:paraId="1710224B" w14:textId="720AE556" w:rsidR="00623143" w:rsidRPr="00623143" w:rsidRDefault="00623143"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81" w:type="dxa"/>
          </w:tcPr>
          <w:p w14:paraId="5A2A1E78" w14:textId="0022E245"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1</w:t>
            </w:r>
            <w:r>
              <w:rPr>
                <w:rFonts w:eastAsia="MS Mincho"/>
                <w:szCs w:val="21"/>
                <w:lang w:eastAsia="ja-JP"/>
              </w:rPr>
              <w:t>.</w:t>
            </w:r>
            <w:r>
              <w:rPr>
                <w:rFonts w:eastAsia="MS Mincho" w:hint="eastAsia"/>
                <w:szCs w:val="21"/>
                <w:lang w:eastAsia="ja-JP"/>
              </w:rPr>
              <w:t xml:space="preserve"> </w:t>
            </w:r>
            <w:r>
              <w:rPr>
                <w:rFonts w:eastAsia="MS Mincho"/>
                <w:szCs w:val="21"/>
                <w:lang w:eastAsia="ja-JP"/>
              </w:rPr>
              <w:t>Yes. Rel-17 TCI state is a fundamental technique which can replace Rel-15 TCI state. If this issue exists, the DMRS bundling cannot be applied with any system applying Rel-17 TCI state. In the last meeting, the update of TCI state by MAC CE was brought up in the discussion. However, there is no common understanding about whether that update can be applied over repetition like Rel-17 TCI sate. Hence, the TCI state update by MAC CE can be decoupled from this issue.</w:t>
            </w:r>
          </w:p>
          <w:p w14:paraId="6768B25A" w14:textId="77777777"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2</w:t>
            </w:r>
            <w:r>
              <w:rPr>
                <w:rFonts w:eastAsia="MS Mincho"/>
                <w:szCs w:val="21"/>
                <w:lang w:eastAsia="ja-JP"/>
              </w:rPr>
              <w:t xml:space="preserve">. TP is about the dynamic event. If the clarification is necessary, “dynamic” can be added in front of event in TP. </w:t>
            </w:r>
          </w:p>
          <w:p w14:paraId="0A87BF4B" w14:textId="3006C279"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I</w:t>
            </w:r>
            <w:r>
              <w:rPr>
                <w:rFonts w:eastAsia="MS Mincho"/>
                <w:szCs w:val="21"/>
                <w:lang w:eastAsia="ja-JP"/>
              </w:rPr>
              <w:t xml:space="preserve">n our view, </w:t>
            </w:r>
            <w:r w:rsidR="004A2AF4">
              <w:rPr>
                <w:rFonts w:eastAsia="MS Mincho"/>
                <w:szCs w:val="21"/>
                <w:lang w:eastAsia="ja-JP"/>
              </w:rPr>
              <w:t xml:space="preserve">the </w:t>
            </w:r>
            <w:r>
              <w:rPr>
                <w:rFonts w:eastAsia="MS Mincho"/>
                <w:szCs w:val="21"/>
                <w:lang w:eastAsia="ja-JP"/>
              </w:rPr>
              <w:t>event timing is “the time to apply the indicated TCI state” not “the time receiving the indication”. Hence, we prefer capturing it as follows.</w:t>
            </w:r>
          </w:p>
          <w:p w14:paraId="61005F53" w14:textId="0CE94514" w:rsidR="00623143" w:rsidRPr="00623143" w:rsidRDefault="00623143" w:rsidP="00623143">
            <w:pPr>
              <w:overflowPunct w:val="0"/>
              <w:spacing w:after="180"/>
              <w:textAlignment w:val="baseline"/>
              <w:rPr>
                <w:rFonts w:eastAsia="MS Mincho"/>
                <w:szCs w:val="21"/>
                <w:lang w:eastAsia="ja-JP"/>
              </w:rPr>
            </w:pPr>
            <w:r w:rsidRPr="004A2AF4">
              <w:rPr>
                <w:rFonts w:eastAsia="MS Mincho"/>
                <w:szCs w:val="21"/>
                <w:lang w:eastAsia="ja-JP"/>
              </w:rPr>
              <w:t>- A</w:t>
            </w:r>
            <w:r w:rsidR="004A2AF4" w:rsidRPr="004A2AF4">
              <w:rPr>
                <w:rFonts w:eastAsia="MS Mincho"/>
                <w:szCs w:val="21"/>
                <w:lang w:eastAsia="ja-JP"/>
              </w:rPr>
              <w:t>pplying a</w:t>
            </w:r>
            <w:r w:rsidRPr="004A2AF4">
              <w:rPr>
                <w:rFonts w:eastAsia="MS Mincho"/>
                <w:szCs w:val="21"/>
                <w:lang w:eastAsia="ja-JP"/>
              </w:rPr>
              <w:t xml:space="preserve"> TCI-State and/or TCI-UL-State </w:t>
            </w:r>
            <w:r w:rsidR="004A2AF4" w:rsidRPr="004A2AF4">
              <w:rPr>
                <w:rFonts w:eastAsia="MS Mincho"/>
                <w:szCs w:val="21"/>
                <w:lang w:eastAsia="ja-JP"/>
              </w:rPr>
              <w:t>by DCI that is different from the previously</w:t>
            </w:r>
            <w:r w:rsidRPr="004A2AF4">
              <w:rPr>
                <w:rFonts w:eastAsia="MS Mincho"/>
                <w:szCs w:val="21"/>
                <w:lang w:eastAsia="ja-JP"/>
              </w:rPr>
              <w:t xml:space="preserve"> indicated </w:t>
            </w:r>
            <w:r w:rsidR="004A2AF4" w:rsidRPr="004A2AF4">
              <w:rPr>
                <w:rFonts w:eastAsia="MS Mincho"/>
                <w:szCs w:val="21"/>
                <w:lang w:eastAsia="ja-JP"/>
              </w:rPr>
              <w:t xml:space="preserve">one </w:t>
            </w:r>
            <w:r w:rsidRPr="004A2AF4">
              <w:rPr>
                <w:rFonts w:eastAsia="MS Mincho"/>
                <w:szCs w:val="21"/>
                <w:lang w:eastAsia="ja-JP"/>
              </w:rPr>
              <w:t>according to Clause 5.1.5.</w:t>
            </w:r>
          </w:p>
        </w:tc>
      </w:tr>
      <w:tr w:rsidR="001B19E9" w14:paraId="57001CDE" w14:textId="77777777" w:rsidTr="002C2D00">
        <w:tc>
          <w:tcPr>
            <w:tcW w:w="1555" w:type="dxa"/>
          </w:tcPr>
          <w:p w14:paraId="5C4B2D83" w14:textId="6C8E6601" w:rsidR="001B19E9" w:rsidRPr="001B19E9" w:rsidRDefault="001B19E9"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sidRPr="001B19E9">
              <w:rPr>
                <w:rFonts w:ascii="Times New Roman" w:eastAsia="MS Mincho" w:hAnsi="Times New Roman" w:cs="Times New Roman"/>
                <w:szCs w:val="21"/>
                <w:lang w:eastAsia="ja-JP"/>
              </w:rPr>
              <w:t>Intel</w:t>
            </w:r>
          </w:p>
        </w:tc>
        <w:tc>
          <w:tcPr>
            <w:tcW w:w="8181" w:type="dxa"/>
          </w:tcPr>
          <w:p w14:paraId="4B1DF300" w14:textId="7540D9A0" w:rsidR="001B19E9" w:rsidRPr="001B19E9" w:rsidRDefault="001B19E9" w:rsidP="00623143">
            <w:pPr>
              <w:overflowPunct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This issue was discussed in the last meeting.</w:t>
            </w:r>
            <w:r w:rsidR="00E57F81">
              <w:rPr>
                <w:rFonts w:ascii="Times New Roman" w:eastAsia="MS Mincho" w:hAnsi="Times New Roman" w:cs="Times New Roman"/>
                <w:szCs w:val="21"/>
                <w:lang w:eastAsia="ja-JP"/>
              </w:rPr>
              <w:t xml:space="preserve"> Our understanding is that this needs the support of two features including joint TCI framework and DMRS bundling at the same time. Given this is very late in the Rel-17 </w:t>
            </w:r>
            <w:r w:rsidR="00A21271">
              <w:rPr>
                <w:rFonts w:ascii="Times New Roman" w:eastAsia="MS Mincho" w:hAnsi="Times New Roman" w:cs="Times New Roman"/>
                <w:szCs w:val="21"/>
                <w:lang w:eastAsia="ja-JP"/>
              </w:rPr>
              <w:t>maintenance phase</w:t>
            </w:r>
            <w:r w:rsidR="00E57F81">
              <w:rPr>
                <w:rFonts w:ascii="Times New Roman" w:eastAsia="MS Mincho" w:hAnsi="Times New Roman" w:cs="Times New Roman"/>
                <w:szCs w:val="21"/>
                <w:lang w:eastAsia="ja-JP"/>
              </w:rPr>
              <w:t xml:space="preserve">, it is not clear to us whether </w:t>
            </w:r>
            <w:r w:rsidR="001E5C3F">
              <w:rPr>
                <w:rFonts w:ascii="Times New Roman" w:eastAsia="MS Mincho" w:hAnsi="Times New Roman" w:cs="Times New Roman"/>
                <w:szCs w:val="21"/>
                <w:lang w:eastAsia="ja-JP"/>
              </w:rPr>
              <w:t xml:space="preserve">we </w:t>
            </w:r>
            <w:r w:rsidR="00E57F81">
              <w:rPr>
                <w:rFonts w:ascii="Times New Roman" w:eastAsia="MS Mincho" w:hAnsi="Times New Roman" w:cs="Times New Roman"/>
                <w:szCs w:val="21"/>
                <w:lang w:eastAsia="ja-JP"/>
              </w:rPr>
              <w:t xml:space="preserve">need to reopen the discussions. </w:t>
            </w:r>
          </w:p>
        </w:tc>
      </w:tr>
      <w:tr w:rsidR="00462BBF" w14:paraId="31A73F78" w14:textId="77777777" w:rsidTr="002C2D00">
        <w:tc>
          <w:tcPr>
            <w:tcW w:w="1555" w:type="dxa"/>
          </w:tcPr>
          <w:p w14:paraId="7156B5A9" w14:textId="699ACE16" w:rsidR="00462BBF" w:rsidRPr="001B19E9" w:rsidRDefault="00462BBF"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Ericsson</w:t>
            </w:r>
          </w:p>
        </w:tc>
        <w:tc>
          <w:tcPr>
            <w:tcW w:w="8181" w:type="dxa"/>
          </w:tcPr>
          <w:p w14:paraId="26840457" w14:textId="07ECDCA5" w:rsidR="00462BBF" w:rsidRDefault="00A7038B" w:rsidP="00623143">
            <w:pPr>
              <w:overflowPunct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OK to discuss.  </w:t>
            </w:r>
          </w:p>
        </w:tc>
      </w:tr>
      <w:tr w:rsidR="00B506B7" w14:paraId="62AAA7C9" w14:textId="77777777" w:rsidTr="002C2D00">
        <w:tc>
          <w:tcPr>
            <w:tcW w:w="1555" w:type="dxa"/>
          </w:tcPr>
          <w:p w14:paraId="5B470DFF" w14:textId="50E8CAA8" w:rsidR="00B506B7" w:rsidRDefault="00B506B7" w:rsidP="00B506B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QC</w:t>
            </w:r>
          </w:p>
        </w:tc>
        <w:tc>
          <w:tcPr>
            <w:tcW w:w="8181" w:type="dxa"/>
          </w:tcPr>
          <w:p w14:paraId="4FF0C461" w14:textId="0DB36BA5" w:rsidR="00B506B7" w:rsidRDefault="00B506B7" w:rsidP="00B506B7">
            <w:pPr>
              <w:overflowPunct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We are open to clarifying this. Can Docomo clarify the timelines for TCI state activation? If I recall correctly, the new state comes into effect 3ms after the MAC-CE is received. But we also have the case where MAC-CE indicates more than one TCI state. In this case which TCI state is applied and when to the remaining repetitions? </w:t>
            </w:r>
          </w:p>
        </w:tc>
      </w:tr>
      <w:tr w:rsidR="00BD0A40" w14:paraId="65A34801" w14:textId="77777777" w:rsidTr="002C2D00">
        <w:tc>
          <w:tcPr>
            <w:tcW w:w="1555" w:type="dxa"/>
          </w:tcPr>
          <w:p w14:paraId="2C7545CD" w14:textId="62A5C159" w:rsidR="00BD0A40" w:rsidRPr="00BD0A40" w:rsidRDefault="00BD0A40" w:rsidP="00B506B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NTT DOCOMO</w:t>
            </w:r>
          </w:p>
        </w:tc>
        <w:tc>
          <w:tcPr>
            <w:tcW w:w="8181" w:type="dxa"/>
          </w:tcPr>
          <w:p w14:paraId="36EF6F41" w14:textId="2F09F5F0" w:rsidR="00BE2964" w:rsidRDefault="00BD0A40" w:rsidP="00BE2964">
            <w:pPr>
              <w:autoSpaceDE w:val="0"/>
              <w:autoSpaceDN w:val="0"/>
              <w:adjustRightInd w:val="0"/>
              <w:spacing w:after="0" w:line="240" w:lineRule="auto"/>
              <w:jc w:val="left"/>
              <w:rPr>
                <w:rFonts w:ascii="Times New Roman" w:eastAsia="T45" w:hAnsi="Times New Roman" w:cs="Times New Roman"/>
                <w:kern w:val="0"/>
                <w:sz w:val="20"/>
                <w:szCs w:val="20"/>
              </w:rPr>
            </w:pPr>
            <w:r>
              <w:rPr>
                <w:rFonts w:ascii="Times New Roman" w:eastAsia="MS Mincho" w:hAnsi="Times New Roman" w:cs="Times New Roman" w:hint="eastAsia"/>
                <w:szCs w:val="21"/>
                <w:lang w:eastAsia="ja-JP"/>
              </w:rPr>
              <w:t>@</w:t>
            </w:r>
            <w:r>
              <w:rPr>
                <w:rFonts w:ascii="Times New Roman" w:eastAsia="MS Mincho" w:hAnsi="Times New Roman" w:cs="Times New Roman"/>
                <w:szCs w:val="21"/>
                <w:lang w:eastAsia="ja-JP"/>
              </w:rPr>
              <w:t xml:space="preserve">Qualcomm We think TCI state update by MAC CE should be decoupled with this issue, as there is no common understanding </w:t>
            </w:r>
            <w:r w:rsidR="00BE2964">
              <w:rPr>
                <w:rFonts w:ascii="Times New Roman" w:eastAsia="MS Mincho" w:hAnsi="Times New Roman" w:cs="Times New Roman"/>
                <w:szCs w:val="21"/>
                <w:lang w:eastAsia="ja-JP"/>
              </w:rPr>
              <w:t>about whether</w:t>
            </w:r>
            <w:r>
              <w:rPr>
                <w:rFonts w:ascii="Times New Roman" w:eastAsia="MS Mincho" w:hAnsi="Times New Roman" w:cs="Times New Roman"/>
                <w:szCs w:val="21"/>
                <w:lang w:eastAsia="ja-JP"/>
              </w:rPr>
              <w:t xml:space="preserve"> TCI state update </w:t>
            </w:r>
            <w:r w:rsidR="00BE2964">
              <w:rPr>
                <w:rFonts w:ascii="Times New Roman" w:eastAsia="MS Mincho" w:hAnsi="Times New Roman" w:cs="Times New Roman"/>
                <w:szCs w:val="21"/>
                <w:lang w:eastAsia="ja-JP"/>
              </w:rPr>
              <w:t xml:space="preserve">by MAC CE </w:t>
            </w:r>
            <w:r>
              <w:rPr>
                <w:rFonts w:ascii="Times New Roman" w:eastAsia="MS Mincho" w:hAnsi="Times New Roman" w:cs="Times New Roman"/>
                <w:szCs w:val="21"/>
                <w:lang w:eastAsia="ja-JP"/>
              </w:rPr>
              <w:t xml:space="preserve">is </w:t>
            </w:r>
            <w:r w:rsidR="00BE2964">
              <w:rPr>
                <w:rFonts w:ascii="Times New Roman" w:eastAsia="MS Mincho" w:hAnsi="Times New Roman" w:cs="Times New Roman"/>
                <w:szCs w:val="21"/>
                <w:lang w:eastAsia="ja-JP"/>
              </w:rPr>
              <w:t xml:space="preserve">strictly </w:t>
            </w:r>
            <w:r>
              <w:rPr>
                <w:rFonts w:ascii="Times New Roman" w:eastAsia="MS Mincho" w:hAnsi="Times New Roman" w:cs="Times New Roman"/>
                <w:szCs w:val="21"/>
                <w:lang w:eastAsia="ja-JP"/>
              </w:rPr>
              <w:t>applied over repetitions.</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 xml:space="preserve">On the other hand, it was acknowledged in MIMO discussion that the TCI state indicated by DCI was strictly updated </w:t>
            </w:r>
            <w:r w:rsidR="00BE2964">
              <w:rPr>
                <w:rFonts w:ascii="Times New Roman" w:eastAsia="MS Mincho" w:hAnsi="Times New Roman" w:cs="Times New Roman"/>
                <w:szCs w:val="21"/>
                <w:lang w:eastAsia="ja-JP"/>
              </w:rPr>
              <w:t xml:space="preserve">even within repetitions </w:t>
            </w:r>
            <w:r>
              <w:rPr>
                <w:rFonts w:ascii="Times New Roman" w:eastAsia="MS Mincho" w:hAnsi="Times New Roman" w:cs="Times New Roman"/>
                <w:szCs w:val="21"/>
                <w:lang w:eastAsia="ja-JP"/>
              </w:rPr>
              <w:t xml:space="preserve">in the unified TCI state. The application timing of the indicated TCI </w:t>
            </w:r>
            <w:r w:rsidR="00BE2964">
              <w:rPr>
                <w:rFonts w:ascii="Times New Roman" w:eastAsia="MS Mincho" w:hAnsi="Times New Roman" w:cs="Times New Roman"/>
                <w:szCs w:val="21"/>
                <w:lang w:eastAsia="ja-JP"/>
              </w:rPr>
              <w:t xml:space="preserve">state </w:t>
            </w:r>
            <w:r>
              <w:rPr>
                <w:rFonts w:ascii="Times New Roman" w:eastAsia="MS Mincho" w:hAnsi="Times New Roman" w:cs="Times New Roman"/>
                <w:szCs w:val="21"/>
                <w:lang w:eastAsia="ja-JP"/>
              </w:rPr>
              <w:t xml:space="preserve">by DCI is </w:t>
            </w:r>
            <w:r w:rsidR="00BE2964">
              <w:rPr>
                <w:rFonts w:ascii="Times New Roman" w:eastAsia="MS Mincho" w:hAnsi="Times New Roman" w:cs="Times New Roman"/>
                <w:szCs w:val="21"/>
                <w:lang w:eastAsia="ja-JP"/>
              </w:rPr>
              <w:t>BAT</w:t>
            </w:r>
            <w:r w:rsidR="00BE2964">
              <w:rPr>
                <w:rFonts w:ascii="T45" w:eastAsia="T45" w:hAnsi="Times New Roman" w:cs="T45"/>
                <w:kern w:val="0"/>
                <w:sz w:val="20"/>
                <w:szCs w:val="20"/>
              </w:rPr>
              <w:t xml:space="preserve"> </w:t>
            </w:r>
            <w:r w:rsidR="00BE2964">
              <w:rPr>
                <w:rFonts w:ascii="Times New Roman" w:eastAsia="T45" w:hAnsi="Times New Roman" w:cs="Times New Roman"/>
                <w:kern w:val="0"/>
                <w:sz w:val="20"/>
                <w:szCs w:val="20"/>
              </w:rPr>
              <w:t>symbols after the last symbol of the PUCCH or the PUSCH carrying the HARQ-ACK information.</w:t>
            </w:r>
          </w:p>
          <w:p w14:paraId="2C2CB28F" w14:textId="77777777" w:rsidR="007935D9" w:rsidRDefault="007935D9" w:rsidP="00BE2964">
            <w:pPr>
              <w:autoSpaceDE w:val="0"/>
              <w:autoSpaceDN w:val="0"/>
              <w:adjustRightInd w:val="0"/>
              <w:spacing w:after="0" w:line="240" w:lineRule="auto"/>
              <w:jc w:val="left"/>
              <w:rPr>
                <w:rFonts w:ascii="Times New Roman" w:eastAsia="T45" w:hAnsi="Times New Roman" w:cs="Times New Roman"/>
                <w:kern w:val="0"/>
                <w:sz w:val="20"/>
                <w:szCs w:val="20"/>
              </w:rPr>
            </w:pPr>
          </w:p>
          <w:p w14:paraId="2A038F75" w14:textId="3782C69B" w:rsidR="00BD0A40" w:rsidRDefault="00BE2964" w:rsidP="00BE2964">
            <w:pPr>
              <w:autoSpaceDE w:val="0"/>
              <w:autoSpaceDN w:val="0"/>
              <w:adjustRightInd w:val="0"/>
              <w:spacing w:after="0" w:line="240" w:lineRule="auto"/>
              <w:jc w:val="left"/>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t>
            </w:r>
            <w:r>
              <w:rPr>
                <w:rFonts w:ascii="Times New Roman" w:eastAsia="MS Mincho" w:hAnsi="Times New Roman" w:cs="Times New Roman"/>
                <w:szCs w:val="21"/>
                <w:lang w:eastAsia="ja-JP"/>
              </w:rPr>
              <w:t>Intel We do not think it is a good idea to ignore the combination of DMRS bundling and Rel-17 TCI state framework, as Rel-17 TCI state framework is an essential and convenient technique that can override Rel-15 TCI state. If the majority prefers to ignore this combination, RAN 1 should at least make the conclusion that Rel-17 DMRS bundling is not workable with Rel-17 TCI state framework, which we think it i</w:t>
            </w:r>
            <w:r w:rsidR="007935D9">
              <w:rPr>
                <w:rFonts w:ascii="Times New Roman" w:eastAsia="MS Mincho" w:hAnsi="Times New Roman" w:cs="Times New Roman"/>
                <w:szCs w:val="21"/>
                <w:lang w:eastAsia="ja-JP"/>
              </w:rPr>
              <w:t>s</w:t>
            </w:r>
            <w:r>
              <w:rPr>
                <w:rFonts w:ascii="Times New Roman" w:eastAsia="MS Mincho" w:hAnsi="Times New Roman" w:cs="Times New Roman"/>
                <w:szCs w:val="21"/>
                <w:lang w:eastAsia="ja-JP"/>
              </w:rPr>
              <w:t xml:space="preserve"> not a </w:t>
            </w:r>
            <w:r w:rsidR="007935D9">
              <w:rPr>
                <w:rFonts w:ascii="Times New Roman" w:eastAsia="MS Mincho" w:hAnsi="Times New Roman" w:cs="Times New Roman"/>
                <w:szCs w:val="21"/>
                <w:lang w:eastAsia="ja-JP"/>
              </w:rPr>
              <w:t>reasonable approach though</w:t>
            </w:r>
            <w:r>
              <w:rPr>
                <w:rFonts w:ascii="Times New Roman" w:eastAsia="MS Mincho" w:hAnsi="Times New Roman" w:cs="Times New Roman"/>
                <w:szCs w:val="21"/>
                <w:lang w:eastAsia="ja-JP"/>
              </w:rPr>
              <w:t>.</w:t>
            </w:r>
          </w:p>
        </w:tc>
      </w:tr>
      <w:tr w:rsidR="005B6B22" w14:paraId="5C760FFC" w14:textId="77777777" w:rsidTr="002C2D00">
        <w:tc>
          <w:tcPr>
            <w:tcW w:w="1555" w:type="dxa"/>
          </w:tcPr>
          <w:p w14:paraId="73A9A01A" w14:textId="6C04B4DA" w:rsidR="005B6B22" w:rsidRDefault="005B6B22" w:rsidP="00B506B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Samsung</w:t>
            </w:r>
          </w:p>
        </w:tc>
        <w:tc>
          <w:tcPr>
            <w:tcW w:w="8181" w:type="dxa"/>
          </w:tcPr>
          <w:p w14:paraId="4D6FFE28" w14:textId="6E85FE8D" w:rsidR="005B6B22" w:rsidRDefault="005B6B22" w:rsidP="00BE2964">
            <w:pPr>
              <w:autoSpaceDE w:val="0"/>
              <w:autoSpaceDN w:val="0"/>
              <w:adjustRightInd w:val="0"/>
              <w:spacing w:after="0" w:line="240" w:lineRule="auto"/>
              <w:jc w:val="left"/>
              <w:rPr>
                <w:rFonts w:ascii="Times New Roman" w:eastAsia="MS Mincho" w:hAnsi="Times New Roman" w:cs="Times New Roman"/>
                <w:szCs w:val="21"/>
                <w:lang w:eastAsia="ja-JP"/>
              </w:rPr>
            </w:pPr>
            <w:r>
              <w:rPr>
                <w:rFonts w:ascii="Times New Roman" w:eastAsia="MS Mincho" w:hAnsi="Times New Roman" w:cs="Times New Roman"/>
                <w:szCs w:val="21"/>
                <w:lang w:eastAsia="ja-JP"/>
              </w:rPr>
              <w:t>OK to discuss.</w:t>
            </w:r>
          </w:p>
        </w:tc>
      </w:tr>
    </w:tbl>
    <w:p w14:paraId="54016865" w14:textId="77777777" w:rsidR="00DD6292" w:rsidRPr="00BD0A40" w:rsidRDefault="00DD6292" w:rsidP="00DD6292">
      <w:pPr>
        <w:rPr>
          <w:szCs w:val="21"/>
        </w:rPr>
      </w:pPr>
    </w:p>
    <w:p w14:paraId="4AAF3BFF" w14:textId="6EC36F36" w:rsidR="00097AF6" w:rsidRDefault="007C2003" w:rsidP="00097AF6">
      <w:pPr>
        <w:pStyle w:val="Heading2"/>
        <w:spacing w:before="156" w:after="156" w:line="240" w:lineRule="auto"/>
        <w:rPr>
          <w:rFonts w:ascii="Arial" w:hAnsi="Arial" w:cs="Arial"/>
        </w:rPr>
      </w:pPr>
      <w:r>
        <w:rPr>
          <w:rFonts w:ascii="Arial" w:hAnsi="Arial" w:cs="Arial"/>
        </w:rPr>
        <w:lastRenderedPageBreak/>
        <w:t>Issue #2</w:t>
      </w:r>
      <w:r w:rsidR="00097AF6">
        <w:rPr>
          <w:rFonts w:ascii="Arial" w:hAnsi="Arial" w:cs="Arial"/>
        </w:rPr>
        <w:t xml:space="preserve">: </w:t>
      </w:r>
      <w:r w:rsidR="00710C11">
        <w:rPr>
          <w:rFonts w:ascii="Arial" w:hAnsi="Arial" w:cs="Arial"/>
        </w:rPr>
        <w:t>Correction on RRC parameters</w:t>
      </w:r>
      <w:r w:rsidR="0064580A">
        <w:rPr>
          <w:rFonts w:ascii="Arial" w:hAnsi="Arial" w:cs="Arial"/>
        </w:rPr>
        <w:t xml:space="preserve"> for DMRS bundling</w:t>
      </w:r>
      <w:r w:rsidR="00E518FB">
        <w:rPr>
          <w:rFonts w:ascii="Arial" w:hAnsi="Arial" w:cs="Arial"/>
        </w:rPr>
        <w:t xml:space="preserve"> in</w:t>
      </w:r>
      <w:r w:rsidR="00E518FB" w:rsidRPr="00E518FB">
        <w:rPr>
          <w:rFonts w:ascii="Arial" w:hAnsi="Arial" w:cs="Arial"/>
        </w:rPr>
        <w:t xml:space="preserve"> TS38.213</w:t>
      </w:r>
    </w:p>
    <w:p w14:paraId="52B75392" w14:textId="26684090" w:rsidR="0037685D" w:rsidRDefault="0037685D" w:rsidP="0037685D">
      <w:pPr>
        <w:snapToGrid w:val="0"/>
        <w:spacing w:after="100" w:afterAutospacing="1"/>
        <w:rPr>
          <w:rFonts w:ascii="Times New Roman" w:hAnsi="Times New Roman" w:cs="Times New Roman"/>
          <w:noProof/>
          <w:lang w:eastAsia="ja-JP"/>
        </w:rPr>
      </w:pPr>
      <w:r w:rsidRPr="0037685D">
        <w:rPr>
          <w:rFonts w:ascii="Times New Roman" w:hAnsi="Times New Roman" w:cs="Times New Roman"/>
          <w:szCs w:val="21"/>
        </w:rPr>
        <w:fldChar w:fldCharType="begin"/>
      </w:r>
      <w:r w:rsidRPr="0037685D">
        <w:rPr>
          <w:rFonts w:ascii="Times New Roman" w:hAnsi="Times New Roman" w:cs="Times New Roman"/>
          <w:szCs w:val="21"/>
        </w:rPr>
        <w:instrText xml:space="preserve"> REF _Ref131948885 \r \h </w:instrText>
      </w:r>
      <w:r>
        <w:rPr>
          <w:rFonts w:ascii="Times New Roman" w:hAnsi="Times New Roman" w:cs="Times New Roman"/>
          <w:szCs w:val="21"/>
        </w:rPr>
        <w:instrText xml:space="preserve"> \* MERGEFORMAT </w:instrText>
      </w:r>
      <w:r w:rsidRPr="0037685D">
        <w:rPr>
          <w:rFonts w:ascii="Times New Roman" w:hAnsi="Times New Roman" w:cs="Times New Roman"/>
          <w:szCs w:val="21"/>
        </w:rPr>
      </w:r>
      <w:r w:rsidRPr="0037685D">
        <w:rPr>
          <w:rFonts w:ascii="Times New Roman" w:hAnsi="Times New Roman" w:cs="Times New Roman"/>
          <w:szCs w:val="21"/>
        </w:rPr>
        <w:fldChar w:fldCharType="separate"/>
      </w:r>
      <w:r w:rsidRPr="0037685D">
        <w:rPr>
          <w:rFonts w:ascii="Times New Roman" w:hAnsi="Times New Roman" w:cs="Times New Roman"/>
          <w:szCs w:val="21"/>
        </w:rPr>
        <w:t>[3]</w:t>
      </w:r>
      <w:r w:rsidRPr="0037685D">
        <w:rPr>
          <w:rFonts w:ascii="Times New Roman" w:hAnsi="Times New Roman" w:cs="Times New Roman"/>
          <w:szCs w:val="21"/>
        </w:rPr>
        <w:fldChar w:fldCharType="end"/>
      </w:r>
      <w:r w:rsidRPr="0037685D">
        <w:rPr>
          <w:rFonts w:ascii="Times New Roman" w:hAnsi="Times New Roman" w:cs="Times New Roman"/>
          <w:szCs w:val="21"/>
        </w:rPr>
        <w:t xml:space="preserve"> points out that </w:t>
      </w:r>
      <w:r w:rsidRPr="0037685D">
        <w:rPr>
          <w:rFonts w:ascii="Times New Roman" w:hAnsi="Times New Roman" w:cs="Times New Roman"/>
          <w:noProof/>
          <w:lang w:eastAsia="ja-JP"/>
        </w:rPr>
        <w:t xml:space="preserve">RRC parameter names </w:t>
      </w:r>
      <w:r w:rsidRPr="0037685D">
        <w:rPr>
          <w:rFonts w:ascii="Times New Roman" w:hAnsi="Times New Roman" w:cs="Times New Roman"/>
          <w:i/>
          <w:iCs/>
          <w:noProof/>
          <w:lang w:eastAsia="ja-JP"/>
        </w:rPr>
        <w:t>PUCCH-DMRS-Bundling,</w:t>
      </w:r>
      <w:r w:rsidRPr="0037685D">
        <w:rPr>
          <w:rFonts w:ascii="Times New Roman" w:eastAsia="SimSun" w:hAnsi="Times New Roman" w:cs="Times New Roman"/>
          <w:i/>
        </w:rPr>
        <w:t xml:space="preserve"> </w:t>
      </w:r>
      <w:r w:rsidRPr="0037685D">
        <w:rPr>
          <w:rFonts w:ascii="Times New Roman" w:hAnsi="Times New Roman" w:cs="Times New Roman"/>
          <w:i/>
          <w:iCs/>
          <w:noProof/>
          <w:lang w:eastAsia="ja-JP"/>
        </w:rPr>
        <w:t>PUCCH-Frequencyhopping-Interval</w:t>
      </w:r>
      <w:r w:rsidRPr="0037685D">
        <w:rPr>
          <w:rFonts w:ascii="Times New Roman" w:hAnsi="Times New Roman" w:cs="Times New Roman"/>
          <w:noProof/>
          <w:lang w:eastAsia="ja-JP"/>
        </w:rPr>
        <w:t xml:space="preserve"> and </w:t>
      </w:r>
      <w:r w:rsidRPr="0037685D">
        <w:rPr>
          <w:rFonts w:ascii="Times New Roman" w:hAnsi="Times New Roman" w:cs="Times New Roman"/>
          <w:i/>
          <w:noProof/>
          <w:lang w:eastAsia="ja-JP"/>
        </w:rPr>
        <w:t>PUCCH-TimeDomainWindowLength</w:t>
      </w:r>
      <w:r w:rsidRPr="0037685D">
        <w:rPr>
          <w:rFonts w:ascii="Times New Roman" w:hAnsi="Times New Roman" w:cs="Times New Roman"/>
          <w:noProof/>
          <w:lang w:eastAsia="ja-JP"/>
        </w:rPr>
        <w:t xml:space="preserve"> in TS38.214 are not aligned with TS38.331.</w:t>
      </w:r>
    </w:p>
    <w:p w14:paraId="08818924" w14:textId="612E340C" w:rsidR="008127AC" w:rsidRPr="0037685D" w:rsidRDefault="008127AC" w:rsidP="0037685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szCs w:val="21"/>
        </w:rPr>
        <w:instrText xml:space="preserve"> REF _Ref131948885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szCs w:val="21"/>
        </w:rPr>
        <w:t>[3]</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TableGrid"/>
        <w:tblW w:w="0" w:type="auto"/>
        <w:tblLook w:val="04A0" w:firstRow="1" w:lastRow="0" w:firstColumn="1" w:lastColumn="0" w:noHBand="0" w:noVBand="1"/>
      </w:tblPr>
      <w:tblGrid>
        <w:gridCol w:w="9736"/>
      </w:tblGrid>
      <w:tr w:rsidR="00680914" w14:paraId="49BDED11" w14:textId="77777777" w:rsidTr="00680914">
        <w:tc>
          <w:tcPr>
            <w:tcW w:w="9736" w:type="dxa"/>
          </w:tcPr>
          <w:p w14:paraId="163C7A72" w14:textId="77777777" w:rsidR="00680914" w:rsidRPr="00737995" w:rsidRDefault="00680914" w:rsidP="00955469">
            <w:pPr>
              <w:rPr>
                <w:rFonts w:ascii="Arial" w:hAnsi="Arial" w:cs="Arial"/>
                <w:sz w:val="24"/>
              </w:rPr>
            </w:pPr>
            <w:bookmarkStart w:id="7" w:name="_Toc12021483"/>
            <w:bookmarkStart w:id="8" w:name="_Toc20311595"/>
            <w:bookmarkStart w:id="9" w:name="_Toc26719420"/>
            <w:bookmarkStart w:id="10" w:name="_Toc29894855"/>
            <w:bookmarkStart w:id="11" w:name="_Toc29899154"/>
            <w:bookmarkStart w:id="12" w:name="_Toc29899572"/>
            <w:bookmarkStart w:id="13" w:name="_Toc29917309"/>
            <w:bookmarkStart w:id="14" w:name="_Toc36498183"/>
            <w:bookmarkStart w:id="15" w:name="_Toc45699210"/>
            <w:bookmarkStart w:id="16" w:name="_Toc130394894"/>
            <w:r w:rsidRPr="00737995">
              <w:rPr>
                <w:rFonts w:ascii="Arial" w:hAnsi="Arial" w:cs="Arial"/>
                <w:sz w:val="24"/>
              </w:rPr>
              <w:t>9.2.6</w:t>
            </w:r>
            <w:r w:rsidRPr="00737995">
              <w:rPr>
                <w:rFonts w:ascii="Arial" w:hAnsi="Arial" w:cs="Arial"/>
                <w:sz w:val="24"/>
              </w:rPr>
              <w:tab/>
              <w:t>PUCCH repetition procedure</w:t>
            </w:r>
            <w:bookmarkEnd w:id="7"/>
            <w:bookmarkEnd w:id="8"/>
            <w:bookmarkEnd w:id="9"/>
            <w:bookmarkEnd w:id="10"/>
            <w:bookmarkEnd w:id="11"/>
            <w:bookmarkEnd w:id="12"/>
            <w:bookmarkEnd w:id="13"/>
            <w:bookmarkEnd w:id="14"/>
            <w:bookmarkEnd w:id="15"/>
            <w:bookmarkEnd w:id="16"/>
          </w:p>
          <w:p w14:paraId="29323604" w14:textId="77777777" w:rsidR="00680914" w:rsidRPr="00680914" w:rsidRDefault="00680914" w:rsidP="00680914">
            <w:pPr>
              <w:jc w:val="center"/>
              <w:rPr>
                <w:rFonts w:ascii="Times New Roman" w:hAnsi="Times New Roman" w:cs="Times New Roman"/>
                <w:lang w:eastAsia="ja-JP"/>
              </w:rPr>
            </w:pPr>
            <w:r w:rsidRPr="00680914">
              <w:rPr>
                <w:rFonts w:ascii="Times New Roman" w:eastAsia="SimSun" w:hAnsi="Times New Roman" w:cs="Times New Roman"/>
                <w:b/>
                <w:iCs/>
                <w:color w:val="FF0000"/>
              </w:rPr>
              <w:t>&lt;Unchanged text is omitted&gt;</w:t>
            </w:r>
          </w:p>
          <w:p w14:paraId="064EFFB0" w14:textId="77777777" w:rsidR="00680914" w:rsidRPr="00680914" w:rsidRDefault="00680914" w:rsidP="00680914">
            <w:pPr>
              <w:rPr>
                <w:rFonts w:ascii="Times New Roman" w:hAnsi="Times New Roman" w:cs="Times New Roman"/>
              </w:rPr>
            </w:pPr>
            <w:r w:rsidRPr="00680914">
              <w:rPr>
                <w:rFonts w:ascii="Times New Roman" w:hAnsi="Times New Roman" w:cs="Times New Roman"/>
                <w:noProof/>
              </w:rPr>
              <w:t xml:space="preserve">For </w:t>
            </w:r>
            <m:oMath>
              <m:sSubSup>
                <m:sSubSupPr>
                  <m:ctrlPr>
                    <w:rPr>
                      <w:rFonts w:ascii="Cambria Math" w:hAnsi="Cambria Math" w:cs="Times New Roman"/>
                    </w:rPr>
                  </m:ctrlPr>
                </m:sSubSupPr>
                <m:e>
                  <m:r>
                    <w:rPr>
                      <w:rFonts w:ascii="Cambria Math" w:hAnsi="Cambria Math" w:cs="Times New Roman"/>
                    </w:rPr>
                    <m:t>N</m:t>
                  </m:r>
                </m:e>
                <m:sub>
                  <m:r>
                    <m:rPr>
                      <m:nor/>
                    </m:rPr>
                    <w:rPr>
                      <w:rFonts w:ascii="Times New Roman" w:hAnsi="Times New Roman" w:cs="Times New Roman"/>
                    </w:rPr>
                    <m:t>PUCCH</m:t>
                  </m:r>
                </m:sub>
                <m:sup>
                  <m:r>
                    <m:rPr>
                      <m:nor/>
                    </m:rPr>
                    <w:rPr>
                      <w:rFonts w:ascii="Times New Roman" w:hAnsi="Times New Roman" w:cs="Times New Roman"/>
                    </w:rPr>
                    <m:t>repeat</m:t>
                  </m:r>
                </m:sup>
              </m:sSubSup>
              <m:r>
                <w:rPr>
                  <w:rFonts w:ascii="Cambria Math" w:hAnsi="Cambria Math" w:cs="Times New Roman"/>
                </w:rPr>
                <m:t>&gt;1</m:t>
              </m:r>
            </m:oMath>
            <w:r w:rsidRPr="00680914">
              <w:rPr>
                <w:rFonts w:ascii="Times New Roman" w:hAnsi="Times New Roman" w:cs="Times New Roman"/>
              </w:rPr>
              <w:t xml:space="preserve">, </w:t>
            </w:r>
          </w:p>
          <w:p w14:paraId="1FB3BA50" w14:textId="77777777" w:rsidR="00680914" w:rsidRPr="00680914" w:rsidRDefault="00680914" w:rsidP="00680914">
            <w:pPr>
              <w:pStyle w:val="B1"/>
              <w:rPr>
                <w:lang w:val="en-US"/>
              </w:rPr>
            </w:pPr>
            <w:r w:rsidRPr="00680914">
              <w:rPr>
                <w:lang w:val="en-US"/>
              </w:rPr>
              <w:t>-</w:t>
            </w:r>
            <w:r w:rsidRPr="00680914">
              <w:rPr>
                <w:lang w:val="en-US"/>
              </w:rPr>
              <w:tab/>
              <w:t>the UE repeats</w:t>
            </w:r>
            <w:r w:rsidRPr="00B916EC">
              <w:rPr>
                <w:lang w:val="en-US"/>
              </w:rPr>
              <w:t xml:space="preserve"> the PUCCH </w:t>
            </w:r>
            <w:r w:rsidRPr="00680914">
              <w:rPr>
                <w:lang w:val="en-US"/>
              </w:rPr>
              <w:t xml:space="preserve">transmission </w:t>
            </w:r>
            <w:r>
              <w:rPr>
                <w:lang w:val="en-US"/>
              </w:rPr>
              <w:t>with the UCI over</w:t>
            </w:r>
            <w:r w:rsidRPr="00680914">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 </w:t>
            </w:r>
          </w:p>
          <w:p w14:paraId="4CFF4B74" w14:textId="77777777" w:rsidR="00680914" w:rsidRPr="00680914" w:rsidRDefault="00680914" w:rsidP="00680914">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w:t>
            </w:r>
            <w:r>
              <w:rPr>
                <w:lang w:val="en-US"/>
              </w:rPr>
              <w:t>a</w:t>
            </w:r>
            <w:r w:rsidRPr="00B916EC">
              <w:rPr>
                <w:lang w:val="en-US"/>
              </w:rPr>
              <w:t xml:space="preserve"> same number of consecutive symbol</w:t>
            </w:r>
            <w:r>
              <w:rPr>
                <w:lang w:val="en-US"/>
              </w:rPr>
              <w:t>s</w:t>
            </w:r>
            <w:r w:rsidRPr="00B916EC">
              <w:rPr>
                <w:lang w:val="en-US"/>
              </w:rPr>
              <w:t xml:space="preserve">, as provided by </w:t>
            </w:r>
            <w:r w:rsidRPr="00680914">
              <w:rPr>
                <w:i/>
                <w:lang w:val="en-US"/>
              </w:rPr>
              <w:t>nrofSymbols</w:t>
            </w:r>
          </w:p>
          <w:p w14:paraId="78FE8A69" w14:textId="77777777" w:rsidR="00680914" w:rsidRPr="00680914" w:rsidRDefault="00680914" w:rsidP="00680914">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a same </w:t>
            </w:r>
            <w:r>
              <w:rPr>
                <w:lang w:val="en-US"/>
              </w:rPr>
              <w:t>first</w:t>
            </w:r>
            <w:r w:rsidRPr="00B916EC">
              <w:rPr>
                <w:lang w:val="en-US"/>
              </w:rPr>
              <w:t xml:space="preserve"> symbol, as provided by </w:t>
            </w:r>
            <w:r w:rsidRPr="00680914">
              <w:rPr>
                <w:i/>
                <w:lang w:val="en-US"/>
              </w:rPr>
              <w:t>startingSymbolIndex</w:t>
            </w:r>
            <w:r>
              <w:rPr>
                <w:lang w:val="en-US"/>
              </w:rPr>
              <w:t xml:space="preserve"> </w:t>
            </w:r>
            <w:r>
              <w:rPr>
                <w:iCs/>
                <w:lang w:val="en-US"/>
              </w:rPr>
              <w:t xml:space="preserve">if </w:t>
            </w:r>
            <w:r w:rsidRPr="00F113E1">
              <w:rPr>
                <w:i/>
                <w:lang w:val="en-US"/>
              </w:rPr>
              <w:t>subslotLengthForPUCCH</w:t>
            </w:r>
            <w:r>
              <w:rPr>
                <w:iCs/>
                <w:lang w:val="en-US"/>
              </w:rPr>
              <w:t xml:space="preserve"> is not provided; otherwise mod(</w:t>
            </w:r>
            <w:r w:rsidRPr="00680914">
              <w:rPr>
                <w:i/>
                <w:lang w:val="en-US"/>
              </w:rPr>
              <w:t>startingSymbolIndex</w:t>
            </w:r>
            <w:r>
              <w:rPr>
                <w:iCs/>
                <w:lang w:val="en-US"/>
              </w:rPr>
              <w:t xml:space="preserve">, </w:t>
            </w:r>
            <w:r w:rsidRPr="00F113E1">
              <w:rPr>
                <w:i/>
                <w:lang w:val="en-US"/>
              </w:rPr>
              <w:t>subslotLengthForPUCCH</w:t>
            </w:r>
            <w:r>
              <w:rPr>
                <w:iCs/>
                <w:lang w:val="en-US"/>
              </w:rPr>
              <w:t>)</w:t>
            </w:r>
          </w:p>
          <w:p w14:paraId="5810E637" w14:textId="77777777" w:rsidR="00680914" w:rsidRPr="00680914" w:rsidRDefault="00680914" w:rsidP="00680914">
            <w:pPr>
              <w:pStyle w:val="B1"/>
              <w:rPr>
                <w:lang w:val="en-US"/>
              </w:rPr>
            </w:pPr>
            <w:r>
              <w:rPr>
                <w:lang w:val="en-US"/>
              </w:rPr>
              <w:t>-</w:t>
            </w:r>
            <w:r>
              <w:rPr>
                <w:lang w:val="en-US"/>
              </w:rPr>
              <w:tab/>
            </w:r>
            <w:r w:rsidRPr="00B916EC">
              <w:rPr>
                <w:lang w:val="en-US"/>
              </w:rPr>
              <w:t xml:space="preserve">the UE is configured by </w:t>
            </w:r>
            <w:r w:rsidRPr="00680914">
              <w:rPr>
                <w:i/>
                <w:lang w:val="en-US"/>
              </w:rPr>
              <w:t>interslotFrequencyHopping</w:t>
            </w:r>
            <w:r w:rsidRPr="00B916EC">
              <w:rPr>
                <w:lang w:val="en-US"/>
              </w:rPr>
              <w:t xml:space="preserve"> whether or not to perform frequency hopping for </w:t>
            </w:r>
            <w:r w:rsidRPr="007558B5">
              <w:rPr>
                <w:lang w:val="en-US"/>
              </w:rPr>
              <w:t xml:space="preserve">repetitions of the </w:t>
            </w:r>
            <w:r w:rsidRPr="00B916EC">
              <w:rPr>
                <w:lang w:val="en-US"/>
              </w:rPr>
              <w:t>PUCCH transmission in different slots</w:t>
            </w:r>
          </w:p>
          <w:p w14:paraId="1B5CA06D" w14:textId="6D7C7CF0" w:rsidR="00680914" w:rsidRPr="00B916EC" w:rsidRDefault="00680914" w:rsidP="00680914">
            <w:pPr>
              <w:pStyle w:val="B2"/>
            </w:pPr>
            <w:r>
              <w:t>-</w:t>
            </w:r>
            <w:r>
              <w:tab/>
              <w:t xml:space="preserve">if </w:t>
            </w:r>
            <w:r w:rsidRPr="00B916EC">
              <w:t xml:space="preserve">the UE is 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sidRPr="007558B5">
              <w:t xml:space="preserve">and the UE is not provided </w:t>
            </w:r>
            <w:ins w:id="17" w:author="Sharp" w:date="2023-04-07T18:52:00Z">
              <w:r w:rsidRPr="007C1DD2">
                <w:rPr>
                  <w:i/>
                  <w:iCs/>
                </w:rPr>
                <w:t>pucch-DMRS-Bundling</w:t>
              </w:r>
            </w:ins>
            <w:del w:id="18" w:author="Sharp" w:date="2023-04-07T18:52:00Z">
              <w:r w:rsidRPr="007558B5" w:rsidDel="007C1DD2">
                <w:rPr>
                  <w:i/>
                  <w:iCs/>
                </w:rPr>
                <w:delText>PUCCH-DMRS-Bundling</w:delText>
              </w:r>
            </w:del>
            <w:r w:rsidRPr="007558B5">
              <w:t xml:space="preserve"> = </w:t>
            </w:r>
            <w:r w:rsidR="001B19E9">
              <w:t>‘</w:t>
            </w:r>
            <w:r w:rsidRPr="007558B5">
              <w:t>enabled</w:t>
            </w:r>
            <w:r w:rsidR="001B19E9">
              <w:t>’</w:t>
            </w:r>
          </w:p>
          <w:p w14:paraId="4B834446" w14:textId="77777777" w:rsidR="00680914" w:rsidRPr="00E95E2D" w:rsidRDefault="00680914" w:rsidP="00680914">
            <w:pPr>
              <w:pStyle w:val="B3"/>
            </w:pPr>
            <w:r>
              <w:rPr>
                <w:lang w:val="en-US"/>
              </w:rPr>
              <w:t>-</w:t>
            </w:r>
            <w:r>
              <w:rPr>
                <w:lang w:val="en-US"/>
              </w:rPr>
              <w:tab/>
            </w:r>
            <w:r w:rsidRPr="00B916EC">
              <w:rPr>
                <w:lang w:val="en-US"/>
              </w:rPr>
              <w:t>the UE performs frequency hopping per slot</w:t>
            </w:r>
          </w:p>
          <w:p w14:paraId="05DF00A2" w14:textId="77777777" w:rsidR="00680914" w:rsidRPr="00B916EC" w:rsidRDefault="00680914" w:rsidP="00680914">
            <w:pPr>
              <w:pStyle w:val="B3"/>
            </w:pPr>
            <w:r>
              <w:rPr>
                <w:lang w:val="en-US"/>
              </w:rPr>
              <w:t>-</w:t>
            </w:r>
            <w:r>
              <w:rPr>
                <w:lang w:val="en-US"/>
              </w:rPr>
              <w:tab/>
              <w:t xml:space="preserve">the UE transmits the PUCCH starting from a first PRB, provided by </w:t>
            </w:r>
            <w:r w:rsidRPr="00961945">
              <w:rPr>
                <w:i/>
                <w:lang w:val="en-US"/>
              </w:rPr>
              <w:t>startingPRB</w:t>
            </w:r>
            <w:r>
              <w:rPr>
                <w:lang w:val="en-US"/>
              </w:rPr>
              <w:t xml:space="preserve">, in slots with even number and starting from </w:t>
            </w:r>
            <w:r w:rsidRPr="007558B5">
              <w:rPr>
                <w:lang w:val="en-US"/>
              </w:rPr>
              <w:t>a</w:t>
            </w:r>
            <w:r>
              <w:rPr>
                <w:lang w:val="en-US"/>
              </w:rPr>
              <w:t xml:space="preserve"> second PRB, provided by </w:t>
            </w:r>
            <w:r>
              <w:rPr>
                <w:i/>
                <w:lang w:val="en-US"/>
              </w:rPr>
              <w:t>secondHop</w:t>
            </w:r>
            <w:r w:rsidRPr="00961945">
              <w:rPr>
                <w:i/>
                <w:lang w:val="en-US"/>
              </w:rPr>
              <w:t>PRB</w:t>
            </w:r>
            <w:r>
              <w:rPr>
                <w:lang w:val="en-US"/>
              </w:rPr>
              <w:t xml:space="preserve">, in slots with odd number. The slot indicated to the UE for the first </w:t>
            </w:r>
            <w:r w:rsidRPr="007558B5">
              <w:rPr>
                <w:lang w:val="en-US"/>
              </w:rPr>
              <w:t xml:space="preserve">repetition of the </w:t>
            </w:r>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5727FA1A" w14:textId="77777777" w:rsidR="00680914" w:rsidRDefault="00680914" w:rsidP="00680914">
            <w:pPr>
              <w:pStyle w:val="B3"/>
              <w:rPr>
                <w:lang w:val="en-US"/>
              </w:rPr>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r w:rsidRPr="007558B5">
              <w:rPr>
                <w:lang w:val="en-US"/>
              </w:rPr>
              <w:t xml:space="preserve">repetition of the </w:t>
            </w:r>
            <w:r w:rsidRPr="00B916EC">
              <w:rPr>
                <w:lang w:val="en-US"/>
              </w:rPr>
              <w:t>PUCCH transmission within a slot</w:t>
            </w:r>
          </w:p>
          <w:p w14:paraId="33B29A94" w14:textId="4FE864C7" w:rsidR="00680914" w:rsidRPr="007558B5" w:rsidRDefault="00680914" w:rsidP="00680914">
            <w:pPr>
              <w:pStyle w:val="B2"/>
            </w:pPr>
            <w:r w:rsidRPr="007558B5">
              <w:t>-</w:t>
            </w:r>
            <w:r w:rsidRPr="007558B5">
              <w:tab/>
              <w:t xml:space="preserve">if the UE is configured to perform frequency hopping for repetitions of a PUCCH transmission across slots and </w:t>
            </w:r>
            <w:r w:rsidRPr="007558B5">
              <w:rPr>
                <w:lang w:val="en-US"/>
              </w:rPr>
              <w:t xml:space="preserve">the UE </w:t>
            </w:r>
            <w:r w:rsidRPr="007558B5">
              <w:t xml:space="preserve">is provided </w:t>
            </w:r>
            <w:ins w:id="19" w:author="Sharp" w:date="2023-04-07T18:53:00Z">
              <w:r w:rsidRPr="007C1DD2">
                <w:rPr>
                  <w:i/>
                  <w:iCs/>
                </w:rPr>
                <w:t>pucch-DMRS-Bundling</w:t>
              </w:r>
            </w:ins>
            <w:del w:id="20" w:author="Sharp" w:date="2023-04-07T18:53:00Z">
              <w:r w:rsidRPr="007558B5" w:rsidDel="007C1DD2">
                <w:rPr>
                  <w:i/>
                  <w:iCs/>
                </w:rPr>
                <w:delText>PUCCH-DMRS-Bundling</w:delText>
              </w:r>
            </w:del>
            <w:r w:rsidRPr="007558B5">
              <w:t xml:space="preserve"> = </w:t>
            </w:r>
            <w:r w:rsidR="001B19E9">
              <w:t>‘</w:t>
            </w:r>
            <w:r w:rsidRPr="007558B5">
              <w:t>enabled</w:t>
            </w:r>
            <w:r w:rsidR="001B19E9">
              <w:t>’</w:t>
            </w:r>
            <w:r w:rsidRPr="007558B5">
              <w:t xml:space="preserve"> </w:t>
            </w:r>
          </w:p>
          <w:p w14:paraId="65E0DF27" w14:textId="77777777" w:rsidR="00680914" w:rsidRPr="007558B5" w:rsidRDefault="00680914" w:rsidP="00680914">
            <w:pPr>
              <w:pStyle w:val="B3"/>
            </w:pPr>
            <w:r w:rsidRPr="007558B5">
              <w:t>-</w:t>
            </w:r>
            <w:r w:rsidRPr="007558B5">
              <w:tab/>
              <w:t xml:space="preserve">the UE performs frequency hopping per interval of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consecutive slots, that start from a slot indicated to the UE and where the UE would transmit a first repetition of the PUCCH, where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21" w:author="Sharp" w:date="2023-04-07T18:54:00Z">
              <w:r w:rsidRPr="007C1DD2">
                <w:rPr>
                  <w:i/>
                </w:rPr>
                <w:t>pucch-FrequencyHoppingInterval</w:t>
              </w:r>
            </w:ins>
            <w:del w:id="22" w:author="Sharp" w:date="2023-04-07T18:54:00Z">
              <w:r w:rsidRPr="007558B5" w:rsidDel="007C1DD2">
                <w:rPr>
                  <w:i/>
                </w:rPr>
                <w:delText>PUCCH-Frequencyhopping-Interval</w:delText>
              </w:r>
            </w:del>
            <w:r w:rsidRPr="007558B5">
              <w:t xml:space="preserve">, if provided; otherwise,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23" w:author="Sharp" w:date="2023-04-07T18:53:00Z">
              <w:r w:rsidRPr="007C1DD2">
                <w:rPr>
                  <w:i/>
                </w:rPr>
                <w:t>pucch-TimeDomainWindowLength</w:t>
              </w:r>
            </w:ins>
            <w:del w:id="24" w:author="Sharp" w:date="2023-04-07T18:53:00Z">
              <w:r w:rsidRPr="007558B5" w:rsidDel="007C1DD2">
                <w:rPr>
                  <w:i/>
                </w:rPr>
                <w:delText>PUCCH-TimeDomainWindowLength</w:delText>
              </w:r>
            </w:del>
          </w:p>
          <w:p w14:paraId="7EDDCEA1" w14:textId="77777777" w:rsidR="00680914" w:rsidRPr="007558B5" w:rsidRDefault="00680914" w:rsidP="00680914">
            <w:pPr>
              <w:pStyle w:val="B3"/>
            </w:pPr>
            <w:r w:rsidRPr="007558B5">
              <w:lastRenderedPageBreak/>
              <w:t>-</w:t>
            </w:r>
            <w:r w:rsidRPr="007558B5">
              <w:tab/>
              <w:t xml:space="preserve">the UE transmits the PUCCH over intervals until the UE transmits the PUCCH in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oMath>
            <w:r w:rsidRPr="007558B5">
              <w:t xml:space="preserve"> slots, where the first interval has number 0 and each subsequent interval is counted regardless of whether or not the UE transmits the PUCCH in a slot</w:t>
            </w:r>
          </w:p>
          <w:p w14:paraId="1E4CF32C" w14:textId="77777777" w:rsidR="00680914" w:rsidRPr="007558B5" w:rsidRDefault="00680914" w:rsidP="00680914">
            <w:pPr>
              <w:pStyle w:val="B3"/>
            </w:pPr>
            <w:r w:rsidRPr="007558B5">
              <w:t>-</w:t>
            </w:r>
            <w:r w:rsidRPr="007558B5">
              <w:tab/>
              <w:t xml:space="preserve">the UE transmits the PUCCH starting from a first PRB, provided by </w:t>
            </w:r>
            <w:r w:rsidRPr="007558B5">
              <w:rPr>
                <w:i/>
              </w:rPr>
              <w:t>startingPRB</w:t>
            </w:r>
            <w:r w:rsidRPr="007558B5">
              <w:t xml:space="preserve">, in intervals with even number and starting from a second PRB, provided by </w:t>
            </w:r>
            <w:r w:rsidRPr="007558B5">
              <w:rPr>
                <w:i/>
              </w:rPr>
              <w:t>secondHopPRB</w:t>
            </w:r>
            <w:r w:rsidRPr="007558B5">
              <w:t>, in intervals of frequency hopping intervals with odd number</w:t>
            </w:r>
          </w:p>
          <w:p w14:paraId="09199C0E" w14:textId="77777777" w:rsidR="00680914" w:rsidRPr="001F1430" w:rsidRDefault="00680914" w:rsidP="00680914">
            <w:pPr>
              <w:pStyle w:val="B3"/>
              <w:rPr>
                <w:szCs w:val="22"/>
              </w:rPr>
            </w:pPr>
            <w:r w:rsidRPr="007558B5">
              <w:t>-</w:t>
            </w:r>
            <w:r w:rsidRPr="007558B5">
              <w:tab/>
              <w:t>the UE does not expect to be configured to perform frequency hopping for a repetition of the PUCCH transmission within a slot</w:t>
            </w:r>
          </w:p>
          <w:p w14:paraId="368479FC" w14:textId="77777777" w:rsidR="00680914" w:rsidRPr="00B916EC" w:rsidRDefault="00680914" w:rsidP="00680914">
            <w:pPr>
              <w:pStyle w:val="B2"/>
            </w:pPr>
            <w:r>
              <w:t>-</w:t>
            </w:r>
            <w:r>
              <w:tab/>
              <w:t>if</w:t>
            </w:r>
            <w:r w:rsidRPr="00B916EC">
              <w:t xml:space="preserve"> the UE is </w:t>
            </w:r>
            <w:r>
              <w:rPr>
                <w:lang w:val="en-US"/>
              </w:rPr>
              <w:t xml:space="preserve">not </w:t>
            </w:r>
            <w:r w:rsidRPr="00B916EC">
              <w:t xml:space="preserve">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Pr>
                <w:lang w:val="en-US"/>
              </w:rPr>
              <w:t xml:space="preserve">and </w:t>
            </w:r>
            <w:r w:rsidRPr="00B916EC">
              <w:t xml:space="preserve">the UE is configured to perform frequency hopping for </w:t>
            </w:r>
            <w:r>
              <w:rPr>
                <w:lang w:val="en-US"/>
              </w:rPr>
              <w:t>a</w:t>
            </w:r>
            <w:r w:rsidRPr="001F1430">
              <w:rPr>
                <w:lang w:val="en-US"/>
              </w:rPr>
              <w:t xml:space="preserve"> </w:t>
            </w:r>
            <w:r w:rsidRPr="007558B5">
              <w:rPr>
                <w:lang w:val="en-US"/>
              </w:rPr>
              <w:t>repetition of the</w:t>
            </w:r>
            <w:r>
              <w:rPr>
                <w:lang w:val="en-US"/>
              </w:rPr>
              <w:t xml:space="preserve">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58E7A551" w14:textId="13489B88" w:rsidR="00680914" w:rsidRPr="00680914" w:rsidRDefault="00680914" w:rsidP="00680914">
            <w:pPr>
              <w:spacing w:after="100" w:afterAutospacing="1"/>
              <w:jc w:val="center"/>
              <w:rPr>
                <w:rFonts w:ascii="Times New Roman" w:hAnsi="Times New Roman" w:cs="Times New Roman"/>
                <w:szCs w:val="21"/>
              </w:rPr>
            </w:pPr>
            <w:r w:rsidRPr="00680914">
              <w:rPr>
                <w:rFonts w:ascii="Times New Roman" w:eastAsia="SimSun" w:hAnsi="Times New Roman" w:cs="Times New Roman"/>
                <w:b/>
                <w:iCs/>
                <w:color w:val="FF0000"/>
              </w:rPr>
              <w:t>&lt;Unchanged text is omitted&gt;</w:t>
            </w:r>
          </w:p>
        </w:tc>
      </w:tr>
    </w:tbl>
    <w:p w14:paraId="61BA4CF0" w14:textId="77777777" w:rsidR="00680914" w:rsidRPr="00680914" w:rsidRDefault="00680914" w:rsidP="00680914">
      <w:pPr>
        <w:spacing w:after="100" w:afterAutospacing="1"/>
        <w:rPr>
          <w:szCs w:val="21"/>
        </w:rPr>
      </w:pPr>
    </w:p>
    <w:p w14:paraId="6BE98996" w14:textId="55F431D2" w:rsidR="00F96E12" w:rsidRPr="00E12056" w:rsidRDefault="00F96E12" w:rsidP="008F693E">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ompanies are encouraged to provide comments on the above TP.</w:t>
      </w:r>
    </w:p>
    <w:tbl>
      <w:tblPr>
        <w:tblStyle w:val="TableGrid"/>
        <w:tblW w:w="9736" w:type="dxa"/>
        <w:tblLook w:val="04A0" w:firstRow="1" w:lastRow="0" w:firstColumn="1" w:lastColumn="0" w:noHBand="0" w:noVBand="1"/>
      </w:tblPr>
      <w:tblGrid>
        <w:gridCol w:w="1555"/>
        <w:gridCol w:w="8181"/>
      </w:tblGrid>
      <w:tr w:rsidR="0070687C" w14:paraId="57A4149E" w14:textId="77777777" w:rsidTr="002C2D00">
        <w:tc>
          <w:tcPr>
            <w:tcW w:w="1555" w:type="dxa"/>
          </w:tcPr>
          <w:p w14:paraId="09BEF174" w14:textId="77777777" w:rsidR="0070687C" w:rsidRDefault="0070687C"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D4192A7" w14:textId="77777777" w:rsidR="0070687C" w:rsidRDefault="0070687C"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A3177" w14:paraId="288ADBFD" w14:textId="77777777" w:rsidTr="002C2D00">
        <w:tc>
          <w:tcPr>
            <w:tcW w:w="1555" w:type="dxa"/>
          </w:tcPr>
          <w:p w14:paraId="4CB7C64B" w14:textId="5B3F9DDF" w:rsidR="009A3177" w:rsidRDefault="009A3177"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413EFD5E" w14:textId="329849F5" w:rsidR="009A3177" w:rsidRDefault="009A3177"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 xml:space="preserve">k to leave to editor. </w:t>
            </w:r>
          </w:p>
        </w:tc>
      </w:tr>
      <w:tr w:rsidR="009A3177" w14:paraId="07AB1F6A" w14:textId="77777777" w:rsidTr="002C2D00">
        <w:tc>
          <w:tcPr>
            <w:tcW w:w="1555" w:type="dxa"/>
          </w:tcPr>
          <w:p w14:paraId="72262E68" w14:textId="7C5E1AC3" w:rsidR="009A3177" w:rsidRPr="00686479" w:rsidRDefault="00686479" w:rsidP="009A317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54778160" w14:textId="5D2A3F5F" w:rsidR="009A3177" w:rsidRPr="00686479" w:rsidRDefault="00686479" w:rsidP="009A3177">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upport</w:t>
            </w:r>
          </w:p>
        </w:tc>
      </w:tr>
      <w:tr w:rsidR="009A3177" w14:paraId="69188395" w14:textId="77777777" w:rsidTr="002C2D00">
        <w:tc>
          <w:tcPr>
            <w:tcW w:w="1555" w:type="dxa"/>
          </w:tcPr>
          <w:p w14:paraId="4AE0C953" w14:textId="19B2F374" w:rsidR="009A3177" w:rsidRDefault="004329C6"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2C984840" w14:textId="04C84533" w:rsidR="009A3177" w:rsidRDefault="004329C6"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sidR="00F071FB">
              <w:rPr>
                <w:rFonts w:ascii="Times New Roman" w:hAnsi="Times New Roman" w:cs="Times New Roman"/>
                <w:szCs w:val="21"/>
              </w:rPr>
              <w:t>ine with the TP</w:t>
            </w:r>
          </w:p>
        </w:tc>
      </w:tr>
      <w:tr w:rsidR="001B19E9" w14:paraId="564A87EC" w14:textId="77777777" w:rsidTr="002C2D00">
        <w:tc>
          <w:tcPr>
            <w:tcW w:w="1555" w:type="dxa"/>
          </w:tcPr>
          <w:p w14:paraId="44781A61" w14:textId="26E2504E" w:rsidR="001B19E9" w:rsidRDefault="001B19E9"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Intel</w:t>
            </w:r>
          </w:p>
        </w:tc>
        <w:tc>
          <w:tcPr>
            <w:tcW w:w="8181" w:type="dxa"/>
          </w:tcPr>
          <w:p w14:paraId="4E98C857" w14:textId="63F37B0A" w:rsidR="001B19E9" w:rsidRDefault="001B19E9"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considered for alignment CR</w:t>
            </w:r>
          </w:p>
        </w:tc>
      </w:tr>
      <w:tr w:rsidR="00B820BE" w14:paraId="080A0B33" w14:textId="77777777" w:rsidTr="002C2D00">
        <w:tc>
          <w:tcPr>
            <w:tcW w:w="1555" w:type="dxa"/>
          </w:tcPr>
          <w:p w14:paraId="63015E24" w14:textId="7F071CC4" w:rsidR="00B820BE" w:rsidRDefault="00B820BE"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46856F42" w14:textId="32B2FE70" w:rsidR="00B820BE" w:rsidRDefault="00B820BE"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given to editor for alignment CR.</w:t>
            </w:r>
          </w:p>
        </w:tc>
      </w:tr>
      <w:tr w:rsidR="005B6B22" w14:paraId="1E84D285" w14:textId="77777777" w:rsidTr="002C2D00">
        <w:tc>
          <w:tcPr>
            <w:tcW w:w="1555" w:type="dxa"/>
          </w:tcPr>
          <w:p w14:paraId="55C70DD4" w14:textId="4279B8BD" w:rsidR="005B6B22" w:rsidRDefault="005B6B22"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Samsung</w:t>
            </w:r>
          </w:p>
        </w:tc>
        <w:tc>
          <w:tcPr>
            <w:tcW w:w="8181" w:type="dxa"/>
          </w:tcPr>
          <w:p w14:paraId="506A712E" w14:textId="042B8D21" w:rsidR="005B6B22" w:rsidRDefault="005B6B22" w:rsidP="005B6B22">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Support – can be an alignment CR</w:t>
            </w:r>
          </w:p>
        </w:tc>
      </w:tr>
    </w:tbl>
    <w:p w14:paraId="2CB1A587" w14:textId="77777777" w:rsidR="00EE644C" w:rsidRPr="0070687C" w:rsidRDefault="00EE644C" w:rsidP="008F693E">
      <w:pPr>
        <w:rPr>
          <w:szCs w:val="21"/>
        </w:rPr>
      </w:pPr>
    </w:p>
    <w:p w14:paraId="4B3621D7" w14:textId="23A32B2A" w:rsidR="005D64EB" w:rsidRDefault="00EB154A" w:rsidP="005D64EB">
      <w:pPr>
        <w:pStyle w:val="Heading2"/>
        <w:spacing w:before="156" w:after="156" w:line="240" w:lineRule="auto"/>
        <w:rPr>
          <w:rFonts w:ascii="Arial" w:hAnsi="Arial" w:cs="Arial"/>
        </w:rPr>
      </w:pPr>
      <w:r>
        <w:rPr>
          <w:rFonts w:ascii="Arial" w:hAnsi="Arial" w:cs="Arial"/>
        </w:rPr>
        <w:t>Issue #3</w:t>
      </w:r>
      <w:r w:rsidR="005D64EB">
        <w:rPr>
          <w:rFonts w:ascii="Arial" w:hAnsi="Arial" w:cs="Arial"/>
        </w:rPr>
        <w:t>: Correction on RRC parameters for DMRS bundling in</w:t>
      </w:r>
      <w:r w:rsidR="005D64EB" w:rsidRPr="00E518FB">
        <w:rPr>
          <w:rFonts w:ascii="Arial" w:hAnsi="Arial" w:cs="Arial"/>
        </w:rPr>
        <w:t xml:space="preserve"> TS38.21</w:t>
      </w:r>
      <w:r>
        <w:rPr>
          <w:rFonts w:ascii="Arial" w:hAnsi="Arial" w:cs="Arial"/>
        </w:rPr>
        <w:t>4</w:t>
      </w:r>
    </w:p>
    <w:p w14:paraId="502F7B05" w14:textId="20A5BD25" w:rsidR="007B7F6D" w:rsidRPr="007B7F6D" w:rsidRDefault="000D17BD" w:rsidP="007B7F6D">
      <w:pPr>
        <w:snapToGrid w:val="0"/>
        <w:spacing w:after="100" w:afterAutospacing="1"/>
        <w:rPr>
          <w:rFonts w:ascii="Times New Roman" w:hAnsi="Times New Roman" w:cs="Times New Roman"/>
          <w:noProof/>
          <w:szCs w:val="21"/>
          <w:lang w:eastAsia="ja-JP"/>
        </w:rPr>
      </w:pPr>
      <w:r>
        <w:rPr>
          <w:rFonts w:ascii="Times New Roman" w:hAnsi="Times New Roman" w:cs="Times New Roman"/>
          <w:szCs w:val="21"/>
        </w:rPr>
        <w:fldChar w:fldCharType="begin"/>
      </w:r>
      <w:r>
        <w:rPr>
          <w:rFonts w:ascii="Times New Roman" w:hAnsi="Times New Roman" w:cs="Times New Roman"/>
          <w:szCs w:val="21"/>
        </w:rPr>
        <w:instrText xml:space="preserve"> REF _Ref131949138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[4]</w:t>
      </w:r>
      <w:r>
        <w:rPr>
          <w:rFonts w:ascii="Times New Roman" w:hAnsi="Times New Roman" w:cs="Times New Roman"/>
          <w:szCs w:val="21"/>
        </w:rPr>
        <w:fldChar w:fldCharType="end"/>
      </w:r>
      <w:r>
        <w:rPr>
          <w:rFonts w:ascii="Times New Roman" w:hAnsi="Times New Roman" w:cs="Times New Roman"/>
          <w:szCs w:val="21"/>
        </w:rPr>
        <w:t xml:space="preserve"> </w:t>
      </w:r>
      <w:r w:rsidRPr="0037685D">
        <w:rPr>
          <w:rFonts w:ascii="Times New Roman" w:hAnsi="Times New Roman" w:cs="Times New Roman"/>
          <w:szCs w:val="21"/>
        </w:rPr>
        <w:t xml:space="preserve">points out that </w:t>
      </w:r>
      <w:r w:rsidR="007B7F6D" w:rsidRPr="007B7F6D">
        <w:rPr>
          <w:rFonts w:ascii="Times New Roman" w:hAnsi="Times New Roman" w:cs="Times New Roman"/>
          <w:noProof/>
          <w:szCs w:val="21"/>
          <w:lang w:eastAsia="ja-JP"/>
        </w:rPr>
        <w:t xml:space="preserve">RRC parameter names </w:t>
      </w:r>
      <w:r w:rsidR="007B7F6D" w:rsidRPr="007B7F6D">
        <w:rPr>
          <w:rFonts w:ascii="Times New Roman" w:hAnsi="Times New Roman" w:cs="Times New Roman"/>
          <w:i/>
          <w:iCs/>
          <w:noProof/>
          <w:szCs w:val="21"/>
          <w:lang w:eastAsia="ja-JP"/>
        </w:rPr>
        <w:t>PUCCH-DMRS-Bundling, PUSCH-DMRS-Bundling,</w:t>
      </w:r>
      <w:r w:rsidR="007B7F6D" w:rsidRPr="007B7F6D">
        <w:rPr>
          <w:rFonts w:ascii="Times New Roman" w:eastAsia="SimSun" w:hAnsi="Times New Roman" w:cs="Times New Roman"/>
          <w:i/>
          <w:szCs w:val="21"/>
        </w:rPr>
        <w:t xml:space="preserve"> </w:t>
      </w:r>
      <w:r w:rsidR="007B7F6D" w:rsidRPr="007B7F6D">
        <w:rPr>
          <w:rFonts w:ascii="Times New Roman" w:hAnsi="Times New Roman" w:cs="Times New Roman"/>
          <w:i/>
          <w:iCs/>
          <w:noProof/>
          <w:szCs w:val="21"/>
          <w:lang w:eastAsia="ja-JP"/>
        </w:rPr>
        <w:t>PUSCH-Frequencyhopping-Interval,</w:t>
      </w:r>
      <w:r w:rsidR="007B7F6D" w:rsidRPr="007B7F6D">
        <w:rPr>
          <w:rFonts w:ascii="Times New Roman" w:hAnsi="Times New Roman" w:cs="Times New Roman"/>
          <w:noProof/>
          <w:szCs w:val="21"/>
          <w:lang w:eastAsia="ja-JP"/>
        </w:rPr>
        <w:t xml:space="preserve"> </w:t>
      </w:r>
      <w:r w:rsidR="007B7F6D" w:rsidRPr="007B7F6D">
        <w:rPr>
          <w:rFonts w:ascii="Times New Roman" w:hAnsi="Times New Roman" w:cs="Times New Roman"/>
          <w:i/>
          <w:iCs/>
          <w:noProof/>
          <w:szCs w:val="21"/>
          <w:lang w:eastAsia="ja-JP"/>
        </w:rPr>
        <w:t>PUCCH-TimeDomainWindowLength</w:t>
      </w:r>
      <w:r w:rsidR="007B7F6D" w:rsidRPr="007B7F6D">
        <w:rPr>
          <w:rFonts w:ascii="Times New Roman" w:hAnsi="Times New Roman" w:cs="Times New Roman"/>
          <w:noProof/>
          <w:szCs w:val="21"/>
          <w:lang w:eastAsia="ja-JP"/>
        </w:rPr>
        <w:t xml:space="preserve"> and </w:t>
      </w:r>
      <w:r w:rsidR="007B7F6D" w:rsidRPr="007B7F6D">
        <w:rPr>
          <w:rFonts w:ascii="Times New Roman" w:hAnsi="Times New Roman" w:cs="Times New Roman"/>
          <w:i/>
          <w:iCs/>
          <w:noProof/>
          <w:szCs w:val="21"/>
          <w:lang w:eastAsia="ja-JP"/>
        </w:rPr>
        <w:t>PUSCH-TimeDomainWindowLength</w:t>
      </w:r>
      <w:r w:rsidR="007B7F6D" w:rsidRPr="007B7F6D">
        <w:rPr>
          <w:rFonts w:ascii="Times New Roman" w:hAnsi="Times New Roman" w:cs="Times New Roman"/>
          <w:noProof/>
          <w:szCs w:val="21"/>
          <w:lang w:eastAsia="ja-JP"/>
        </w:rPr>
        <w:t xml:space="preserve"> </w:t>
      </w:r>
      <w:r w:rsidR="007B7F6D" w:rsidRPr="0037685D">
        <w:rPr>
          <w:rFonts w:ascii="Times New Roman" w:hAnsi="Times New Roman" w:cs="Times New Roman"/>
          <w:noProof/>
          <w:lang w:eastAsia="ja-JP"/>
        </w:rPr>
        <w:t>in TS38.214</w:t>
      </w:r>
      <w:r w:rsidR="007B7F6D">
        <w:rPr>
          <w:rFonts w:ascii="Times New Roman" w:hAnsi="Times New Roman"/>
          <w:noProof/>
          <w:lang w:eastAsia="ja-JP"/>
        </w:rPr>
        <w:t xml:space="preserve"> </w:t>
      </w:r>
      <w:r w:rsidR="007B7F6D" w:rsidRPr="007B7F6D">
        <w:rPr>
          <w:rFonts w:ascii="Times New Roman" w:hAnsi="Times New Roman" w:cs="Times New Roman"/>
          <w:noProof/>
          <w:szCs w:val="21"/>
          <w:lang w:eastAsia="ja-JP"/>
        </w:rPr>
        <w:t>are not aligned with TS38.331.</w:t>
      </w:r>
    </w:p>
    <w:p w14:paraId="3E1E292E" w14:textId="48C1788D" w:rsidR="000D17BD" w:rsidRPr="0037685D" w:rsidRDefault="000D17BD" w:rsidP="000D17B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noProof/>
          <w:lang w:eastAsia="ja-JP"/>
        </w:rPr>
        <w:instrText xml:space="preserve"> REF _Ref131949138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noProof/>
          <w:lang w:eastAsia="ja-JP"/>
        </w:rPr>
        <w:t>[4]</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TableGrid"/>
        <w:tblW w:w="0" w:type="auto"/>
        <w:tblLook w:val="04A0" w:firstRow="1" w:lastRow="0" w:firstColumn="1" w:lastColumn="0" w:noHBand="0" w:noVBand="1"/>
      </w:tblPr>
      <w:tblGrid>
        <w:gridCol w:w="9736"/>
      </w:tblGrid>
      <w:tr w:rsidR="000D17BD" w14:paraId="6C7FC6D9" w14:textId="77777777" w:rsidTr="000D17BD">
        <w:tc>
          <w:tcPr>
            <w:tcW w:w="9736" w:type="dxa"/>
          </w:tcPr>
          <w:p w14:paraId="65EB5BB0" w14:textId="77777777" w:rsidR="000D17BD" w:rsidRPr="000D17BD" w:rsidRDefault="000D17BD" w:rsidP="000D17BD">
            <w:pPr>
              <w:rPr>
                <w:rFonts w:ascii="Arial" w:hAnsi="Arial" w:cs="Arial"/>
                <w:sz w:val="24"/>
              </w:rPr>
            </w:pPr>
            <w:bookmarkStart w:id="25" w:name="_Toc130409837"/>
            <w:bookmarkStart w:id="26" w:name="_Toc12021466"/>
            <w:bookmarkStart w:id="27" w:name="_Toc20311578"/>
            <w:bookmarkStart w:id="28" w:name="_Toc26719403"/>
            <w:bookmarkStart w:id="29" w:name="_Toc29894836"/>
            <w:bookmarkStart w:id="30" w:name="_Toc29899135"/>
            <w:bookmarkStart w:id="31" w:name="_Toc29899553"/>
            <w:bookmarkStart w:id="32" w:name="_Toc29917290"/>
            <w:bookmarkStart w:id="33" w:name="_Toc36498164"/>
            <w:bookmarkStart w:id="34" w:name="_Toc45699190"/>
            <w:bookmarkStart w:id="35" w:name="_Toc114216062"/>
            <w:bookmarkStart w:id="36" w:name="_Toc11352143"/>
            <w:bookmarkStart w:id="37" w:name="_Toc20318033"/>
            <w:bookmarkStart w:id="38" w:name="_Toc27299931"/>
            <w:bookmarkStart w:id="39" w:name="_Toc29673204"/>
            <w:bookmarkStart w:id="40" w:name="_Toc29673345"/>
            <w:bookmarkStart w:id="41" w:name="_Toc29674338"/>
            <w:bookmarkStart w:id="42" w:name="_Toc36645568"/>
            <w:bookmarkStart w:id="43" w:name="_Toc45810613"/>
            <w:bookmarkStart w:id="44" w:name="_Toc106695658"/>
            <w:r w:rsidRPr="000D17BD">
              <w:rPr>
                <w:rFonts w:ascii="Arial" w:hAnsi="Arial" w:cs="Arial"/>
                <w:sz w:val="24"/>
              </w:rPr>
              <w:t>6.1.7</w:t>
            </w:r>
            <w:r w:rsidRPr="000D17BD">
              <w:rPr>
                <w:rFonts w:ascii="Arial" w:hAnsi="Arial" w:cs="Arial"/>
                <w:sz w:val="24"/>
              </w:rPr>
              <w:tab/>
              <w:t>UE procedure for determining time domain windows for bundling DM-RS</w:t>
            </w:r>
            <w:bookmarkEnd w:id="25"/>
          </w:p>
          <w:p w14:paraId="1129537F" w14:textId="77777777" w:rsidR="000D17BD" w:rsidRPr="000D17BD" w:rsidRDefault="000D17BD" w:rsidP="000D17BD">
            <w:pPr>
              <w:rPr>
                <w:rFonts w:ascii="Times New Roman" w:eastAsia="SimSun" w:hAnsi="Times New Roman" w:cs="Times New Roman"/>
              </w:rPr>
            </w:pPr>
            <w:r w:rsidRPr="000D17BD">
              <w:rPr>
                <w:rFonts w:ascii="Times New Roman" w:eastAsia="SimSun" w:hAnsi="Times New Roman" w:cs="Times New Roman"/>
              </w:rPr>
              <w:t xml:space="preserve">For PUSCH transmissions of PUSCH repetition Type A scheduled by DCI format 0_1 or 0_2, PUSCH repetition Type A with a configured grant, PUSCH repetition Type B and TB processing over multiple slots, when </w:t>
            </w:r>
            <w:ins w:id="45" w:author="Sharp" w:date="2023-04-07T19:40:00Z">
              <w:r w:rsidRPr="000D17BD">
                <w:rPr>
                  <w:rFonts w:ascii="Times New Roman" w:eastAsia="SimSun" w:hAnsi="Times New Roman" w:cs="Times New Roman"/>
                  <w:i/>
                  <w:iCs/>
                </w:rPr>
                <w:t>pusch-</w:t>
              </w:r>
              <w:r w:rsidRPr="000D17BD">
                <w:rPr>
                  <w:rFonts w:ascii="Times New Roman" w:eastAsia="SimSun" w:hAnsi="Times New Roman" w:cs="Times New Roman"/>
                  <w:i/>
                  <w:iCs/>
                </w:rPr>
                <w:lastRenderedPageBreak/>
                <w:t>DMRS-Bundling</w:t>
              </w:r>
            </w:ins>
            <w:del w:id="46" w:author="Sharp" w:date="2023-04-07T19:40:00Z">
              <w:r w:rsidRPr="000D17BD" w:rsidDel="005911E3">
                <w:rPr>
                  <w:rFonts w:ascii="Times New Roman" w:eastAsia="SimSun" w:hAnsi="Times New Roman" w:cs="Times New Roman"/>
                  <w:i/>
                  <w:iCs/>
                </w:rPr>
                <w:delText>PUSCH-DMRS-Bundling</w:delText>
              </w:r>
            </w:del>
            <w:r w:rsidRPr="000D17BD">
              <w:rPr>
                <w:rFonts w:ascii="Times New Roman" w:eastAsia="SimSun" w:hAnsi="Times New Roman" w:cs="Times New Roman"/>
              </w:rPr>
              <w:t xml:space="preserve"> is enabled, and for PUCCH transmissions of PUCCH repetition, when </w:t>
            </w:r>
            <w:ins w:id="47" w:author="Sharp" w:date="2023-04-07T19:44:00Z">
              <w:r w:rsidRPr="000D17BD">
                <w:rPr>
                  <w:rFonts w:ascii="Times New Roman" w:eastAsia="SimSun" w:hAnsi="Times New Roman" w:cs="Times New Roman"/>
                  <w:i/>
                </w:rPr>
                <w:t>pucch-DMRS-Bundling</w:t>
              </w:r>
            </w:ins>
            <w:del w:id="48" w:author="Sharp" w:date="2023-04-07T19:44:00Z">
              <w:r w:rsidRPr="000D17BD" w:rsidDel="005911E3">
                <w:rPr>
                  <w:rFonts w:ascii="Times New Roman" w:eastAsia="SimSun" w:hAnsi="Times New Roman" w:cs="Times New Roman"/>
                  <w:i/>
                </w:rPr>
                <w:delText>PUCCH-DMRS-Bundling</w:delText>
              </w:r>
            </w:del>
            <w:r w:rsidRPr="000D17BD">
              <w:rPr>
                <w:rFonts w:ascii="Times New Roman" w:eastAsia="SimSun" w:hAnsi="Times New Roman" w:cs="Times New Roman"/>
              </w:rPr>
              <w:t xml:space="preserve"> is enabled, the UE determines one or multiple nominal TDWs, as follows:</w:t>
            </w:r>
          </w:p>
          <w:p w14:paraId="7974D978" w14:textId="77777777" w:rsidR="000D17BD" w:rsidRPr="000D17BD" w:rsidRDefault="000D17BD" w:rsidP="000D17BD">
            <w:pPr>
              <w:ind w:left="568"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For PUSCH transmissions of repetition Type A, PUSCH repetition Type B and TB processing over multiple slots, the duration of each nominal TDW except the last nominal TDW, in number of consecutive slots, is:</w:t>
            </w:r>
          </w:p>
          <w:p w14:paraId="12C7C27D"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Given by </w:t>
            </w:r>
            <w:ins w:id="49" w:author="Sharp" w:date="2023-04-07T19:42:00Z">
              <w:r w:rsidRPr="000D17BD">
                <w:rPr>
                  <w:rFonts w:ascii="Times New Roman" w:eastAsia="SimSun" w:hAnsi="Times New Roman" w:cs="Times New Roman"/>
                  <w:i/>
                  <w:iCs/>
                </w:rPr>
                <w:t>pusch-TimeDomainWindowLength</w:t>
              </w:r>
            </w:ins>
            <w:del w:id="50" w:author="Sharp" w:date="2023-04-07T19:42:00Z">
              <w:r w:rsidRPr="000D17BD" w:rsidDel="005911E3">
                <w:rPr>
                  <w:rFonts w:ascii="Times New Roman" w:eastAsia="SimSun" w:hAnsi="Times New Roman" w:cs="Times New Roman"/>
                  <w:lang w:val="x-none"/>
                </w:rPr>
                <w:delText>PUSCH-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if configured.</w:t>
            </w:r>
          </w:p>
          <w:p w14:paraId="147CEC7C"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Computed as min (</w:t>
            </w:r>
            <w:r w:rsidRPr="000D17BD">
              <w:rPr>
                <w:rFonts w:ascii="Times New Roman" w:eastAsia="SimSun" w:hAnsi="Times New Roman" w:cs="Times New Roman"/>
                <w:i/>
                <w:iCs/>
                <w:lang w:val="x-none"/>
              </w:rPr>
              <w:t>maxDurationDMRS-Bundling</w:t>
            </w:r>
            <w:r w:rsidRPr="000D17BD">
              <w:rPr>
                <w:rFonts w:ascii="Times New Roman" w:eastAsia="SimSun" w:hAnsi="Times New Roman" w:cs="Times New Roman"/>
                <w:lang w:val="x-none"/>
              </w:rPr>
              <w:t xml:space="preserve">, </w:t>
            </w:r>
            <w:r w:rsidRPr="000D17BD">
              <w:rPr>
                <w:rFonts w:ascii="Times New Roman" w:eastAsia="SimSun" w:hAnsi="Times New Roman" w:cs="Times New Roman"/>
                <w:iCs/>
                <w:lang w:val="x-none"/>
              </w:rPr>
              <w:t>M</w:t>
            </w:r>
            <w:r w:rsidRPr="000D17BD">
              <w:rPr>
                <w:rFonts w:ascii="Times New Roman" w:eastAsia="SimSun" w:hAnsi="Times New Roman" w:cs="Times New Roman"/>
                <w:lang w:val="x-none"/>
              </w:rPr>
              <w:t xml:space="preserve">), if </w:t>
            </w:r>
            <w:ins w:id="51" w:author="Sharp" w:date="2023-04-07T19:42:00Z">
              <w:r w:rsidRPr="000D17BD">
                <w:rPr>
                  <w:rFonts w:ascii="Times New Roman" w:eastAsia="SimSun" w:hAnsi="Times New Roman" w:cs="Times New Roman"/>
                  <w:i/>
                  <w:iCs/>
                </w:rPr>
                <w:t>pusch-TimeDomainWindowLength</w:t>
              </w:r>
            </w:ins>
            <w:del w:id="52" w:author="Sharp" w:date="2023-04-07T19:42:00Z">
              <w:r w:rsidRPr="000D17BD" w:rsidDel="005911E3">
                <w:rPr>
                  <w:rFonts w:ascii="Times New Roman" w:eastAsia="SimSun" w:hAnsi="Times New Roman" w:cs="Times New Roman"/>
                  <w:lang w:val="x-none"/>
                </w:rPr>
                <w:delText>PUSCH-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xml:space="preserve"> is not configured, where </w:t>
            </w:r>
            <w:r w:rsidRPr="000D17BD">
              <w:rPr>
                <w:rFonts w:ascii="Times New Roman" w:eastAsia="SimSun" w:hAnsi="Times New Roman" w:cs="Times New Roman"/>
                <w:i/>
                <w:iCs/>
                <w:lang w:val="x-none"/>
              </w:rPr>
              <w:t>maxDurationDMRS-Bundling</w:t>
            </w:r>
            <w:r w:rsidRPr="000D17BD">
              <w:rPr>
                <w:rFonts w:ascii="Times New Roman" w:eastAsia="SimSun" w:hAnsi="Times New Roman" w:cs="Times New Roman"/>
                <w:lang w:val="x-none"/>
              </w:rPr>
              <w:t xml:space="preserve"> is maximum duration for a nominal TDW subject to UE capability [13, TS 38.306], </w:t>
            </w:r>
            <w:r w:rsidRPr="000D17BD">
              <w:rPr>
                <w:rFonts w:ascii="Times New Roman" w:eastAsia="SimSun" w:hAnsi="Times New Roman" w:cs="Times New Roman"/>
                <w:iCs/>
                <w:lang w:val="x-none"/>
              </w:rPr>
              <w:t xml:space="preserve">M </w:t>
            </w:r>
            <w:r w:rsidRPr="000D17BD">
              <w:rPr>
                <w:rFonts w:ascii="Times New Roman" w:eastAsia="SimSun" w:hAnsi="Times New Roman" w:cs="Times New Roman"/>
                <w:lang w:val="x-none"/>
              </w:rPr>
              <w:t xml:space="preserve">is the time duration in consecutive slots of </w:t>
            </w:r>
            <m:oMath>
              <m:r>
                <w:rPr>
                  <w:rFonts w:ascii="Cambria Math" w:eastAsia="SimSun" w:hAnsi="Cambria Math" w:cs="Times New Roman"/>
                  <w:lang w:val="x-none"/>
                </w:rPr>
                <m:t>N</m:t>
              </m:r>
              <m:r>
                <m:rPr>
                  <m:sty m:val="p"/>
                </m:rPr>
                <w:rPr>
                  <w:rFonts w:ascii="Cambria Math" w:eastAsia="SimSun" w:hAnsi="Cambria Math" w:cs="Times New Roman"/>
                  <w:lang w:val="x-none"/>
                </w:rPr>
                <m:t>∙</m:t>
              </m:r>
              <m:r>
                <w:rPr>
                  <w:rFonts w:ascii="Cambria Math" w:eastAsia="SimSun" w:hAnsi="Cambria Math" w:cs="Times New Roman"/>
                  <w:lang w:val="x-none"/>
                </w:rPr>
                <m:t>K</m:t>
              </m:r>
            </m:oMath>
            <w:r w:rsidRPr="000D17BD">
              <w:rPr>
                <w:rFonts w:ascii="Times New Roman" w:eastAsia="SimSun" w:hAnsi="Times New Roman" w:cs="Times New Roman"/>
                <w:lang w:val="x-none"/>
              </w:rPr>
              <w:t xml:space="preserve"> PUSCH transmissions, and where:</w:t>
            </w:r>
          </w:p>
          <w:p w14:paraId="178917EF" w14:textId="77777777" w:rsidR="000D17BD" w:rsidRPr="000D17BD" w:rsidRDefault="000D17BD" w:rsidP="000D17BD">
            <w:pPr>
              <w:ind w:left="1135"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transmissions of PUSCH repetition Type A, </w:t>
            </w:r>
            <w:r w:rsidRPr="000D17BD">
              <w:rPr>
                <w:rFonts w:ascii="Times New Roman" w:eastAsia="SimSun" w:hAnsi="Times New Roman" w:cs="Times New Roman"/>
                <w:iCs/>
                <w:lang w:val="x-none"/>
              </w:rPr>
              <w:t>N</w:t>
            </w:r>
            <w:r w:rsidRPr="000D17BD">
              <w:rPr>
                <w:rFonts w:ascii="Times New Roman" w:eastAsia="SimSun" w:hAnsi="Times New Roman" w:cs="Times New Roman"/>
                <w:lang w:val="x-none"/>
              </w:rPr>
              <w:t xml:space="preserve">=1 and </w:t>
            </w:r>
            <w:r w:rsidRPr="000D17BD">
              <w:rPr>
                <w:rFonts w:ascii="Times New Roman" w:eastAsia="SimSun" w:hAnsi="Times New Roman" w:cs="Times New Roman"/>
                <w:iCs/>
                <w:lang w:val="x-none"/>
              </w:rPr>
              <w:t>K</w:t>
            </w:r>
            <w:r w:rsidRPr="000D17BD">
              <w:rPr>
                <w:rFonts w:ascii="Times New Roman" w:eastAsia="SimSun" w:hAnsi="Times New Roman" w:cs="Times New Roman"/>
                <w:lang w:val="x-none"/>
              </w:rPr>
              <w:t xml:space="preserve"> is the number of repetitions, as defined in Clause 6.1.2.1 or in Clause 6.1.2.3.</w:t>
            </w:r>
          </w:p>
          <w:p w14:paraId="0167D8DC" w14:textId="77777777" w:rsidR="000D17BD" w:rsidRPr="000D17BD" w:rsidRDefault="000D17BD" w:rsidP="000D17BD">
            <w:pPr>
              <w:ind w:left="1135" w:hanging="284"/>
              <w:rPr>
                <w:rFonts w:ascii="Times New Roman" w:eastAsia="SimSun" w:hAnsi="Times New Roman" w:cs="Times New Roman"/>
                <w:lang w:val="x-none"/>
              </w:rPr>
            </w:pPr>
            <w:r w:rsidRPr="000D17BD">
              <w:rPr>
                <w:rFonts w:ascii="Times New Roman" w:eastAsia="SimSun" w:hAnsi="Times New Roman" w:cs="Times New Roman"/>
              </w:rPr>
              <w:t>-</w:t>
            </w:r>
            <w:r w:rsidRPr="000D17BD">
              <w:rPr>
                <w:rFonts w:ascii="Times New Roman" w:eastAsia="SimSun" w:hAnsi="Times New Roman" w:cs="Times New Roman"/>
              </w:rPr>
              <w:tab/>
              <w:t xml:space="preserve">For PUSCH transmissions of </w:t>
            </w:r>
            <w:r w:rsidRPr="000D17BD">
              <w:rPr>
                <w:rFonts w:ascii="Times New Roman" w:eastAsia="SimSun" w:hAnsi="Times New Roman" w:cs="Times New Roman"/>
                <w:lang w:val="x-none"/>
              </w:rPr>
              <w:t>PUSCH repetition Type B</w:t>
            </w:r>
            <w:r w:rsidRPr="000D17BD">
              <w:rPr>
                <w:rFonts w:ascii="Times New Roman" w:eastAsia="SimSun" w:hAnsi="Times New Roman" w:cs="Times New Roman"/>
              </w:rPr>
              <w:t xml:space="preserve">, </w:t>
            </w:r>
            <w:r w:rsidRPr="000D17BD">
              <w:rPr>
                <w:rFonts w:ascii="Times New Roman" w:eastAsia="SimSun" w:hAnsi="Times New Roman" w:cs="Times New Roman"/>
                <w:iCs/>
                <w:lang w:val="x-none"/>
              </w:rPr>
              <w:t>N</w:t>
            </w:r>
            <w:r w:rsidRPr="000D17BD">
              <w:rPr>
                <w:rFonts w:ascii="Times New Roman" w:eastAsia="SimSun" w:hAnsi="Times New Roman" w:cs="Times New Roman"/>
                <w:lang w:val="x-none"/>
              </w:rPr>
              <w:t xml:space="preserve">=1 and </w:t>
            </w:r>
            <w:r w:rsidRPr="000D17BD">
              <w:rPr>
                <w:rFonts w:ascii="Times New Roman" w:eastAsia="SimSun" w:hAnsi="Times New Roman" w:cs="Times New Roman"/>
                <w:iCs/>
                <w:lang w:val="x-none"/>
              </w:rPr>
              <w:t>K</w:t>
            </w:r>
            <w:r w:rsidRPr="000D17BD">
              <w:rPr>
                <w:rFonts w:ascii="Times New Roman" w:eastAsia="SimSun" w:hAnsi="Times New Roman" w:cs="Times New Roman"/>
                <w:lang w:val="x-none"/>
              </w:rPr>
              <w:t xml:space="preserve"> is the number of nominal repetitions, as defined in Clause 6.1.2.1 or in Clause 6.1.2.3.</w:t>
            </w:r>
          </w:p>
          <w:p w14:paraId="07F729C5" w14:textId="77777777" w:rsidR="000D17BD" w:rsidRPr="000D17BD" w:rsidRDefault="000D17BD" w:rsidP="000D17BD">
            <w:pPr>
              <w:ind w:left="1135" w:hanging="284"/>
              <w:rPr>
                <w:rFonts w:ascii="Times New Roman" w:eastAsia="SimSun" w:hAnsi="Times New Roman" w:cs="Times New Roman"/>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transmissions of TB processing over multiple slots, </w:t>
            </w:r>
            <w:r w:rsidRPr="000D17BD">
              <w:rPr>
                <w:rFonts w:ascii="Times New Roman" w:eastAsia="SimSun" w:hAnsi="Times New Roman" w:cs="Times New Roman"/>
                <w:iCs/>
              </w:rPr>
              <w:t xml:space="preserve">N </w:t>
            </w:r>
            <w:r w:rsidRPr="000D17BD">
              <w:rPr>
                <w:rFonts w:ascii="Times New Roman" w:eastAsia="SimSun" w:hAnsi="Times New Roman" w:cs="Times New Roman"/>
              </w:rPr>
              <w:t>is</w:t>
            </w:r>
            <w:r w:rsidRPr="000D17BD">
              <w:rPr>
                <w:rFonts w:ascii="Times New Roman" w:eastAsia="SimSun" w:hAnsi="Times New Roman" w:cs="Times New Roman"/>
                <w:iCs/>
              </w:rPr>
              <w:t xml:space="preserve"> </w:t>
            </w:r>
            <w:r w:rsidRPr="000D17BD">
              <w:rPr>
                <w:rFonts w:ascii="Times New Roman" w:eastAsia="SimSun" w:hAnsi="Times New Roman" w:cs="Times New Roman"/>
              </w:rPr>
              <w:t xml:space="preserve">the number of slots used for TBS determination and </w:t>
            </w:r>
            <w:r w:rsidRPr="000D17BD">
              <w:rPr>
                <w:rFonts w:ascii="Times New Roman" w:eastAsia="SimSun" w:hAnsi="Times New Roman" w:cs="Times New Roman"/>
                <w:lang w:val="x-none"/>
              </w:rPr>
              <w:t xml:space="preserve">K is the number of repetitions of the </w:t>
            </w:r>
            <w:r w:rsidRPr="000D17BD">
              <w:rPr>
                <w:rFonts w:ascii="Times New Roman" w:eastAsia="SimSun" w:hAnsi="Times New Roman" w:cs="Times New Roman"/>
              </w:rPr>
              <w:t xml:space="preserve">number of slots </w:t>
            </w:r>
            <w:r w:rsidRPr="000D17BD">
              <w:rPr>
                <w:rFonts w:ascii="Times New Roman" w:eastAsia="SimSun" w:hAnsi="Times New Roman" w:cs="Times New Roman"/>
                <w:iCs/>
              </w:rPr>
              <w:t>N</w:t>
            </w:r>
            <w:r w:rsidRPr="000D17BD">
              <w:rPr>
                <w:rFonts w:ascii="Times New Roman" w:eastAsia="SimSun" w:hAnsi="Times New Roman" w:cs="Times New Roman"/>
              </w:rPr>
              <w:t xml:space="preserve"> used for TBS determination, as defined in Clause 6.1.2.1</w:t>
            </w:r>
            <w:r w:rsidRPr="000D17BD">
              <w:rPr>
                <w:rFonts w:ascii="Times New Roman" w:eastAsia="SimSun" w:hAnsi="Times New Roman" w:cs="Times New Roman"/>
                <w:lang w:val="x-none"/>
              </w:rPr>
              <w:t xml:space="preserve"> or in Clause 6.1.2.3</w:t>
            </w:r>
            <w:r w:rsidRPr="000D17BD">
              <w:rPr>
                <w:rFonts w:ascii="Times New Roman" w:eastAsia="SimSun" w:hAnsi="Times New Roman" w:cs="Times New Roman"/>
              </w:rPr>
              <w:t>.</w:t>
            </w:r>
          </w:p>
          <w:p w14:paraId="300A26BC" w14:textId="77777777" w:rsidR="000D17BD" w:rsidRPr="000D17BD" w:rsidRDefault="000D17BD" w:rsidP="000D17BD">
            <w:pPr>
              <w:ind w:left="568"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For PUCCH transmissions of PUCCH repetition, the duration of each nominal TDW except the last nominal TDW, in number of consecutive slots, is:</w:t>
            </w:r>
          </w:p>
          <w:p w14:paraId="107CDA2C"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Given by </w:t>
            </w:r>
            <w:ins w:id="53" w:author="Sharp" w:date="2023-04-07T19:45:00Z">
              <w:r w:rsidRPr="000D17BD">
                <w:rPr>
                  <w:rFonts w:ascii="Times New Roman" w:eastAsia="SimSun" w:hAnsi="Times New Roman" w:cs="Times New Roman"/>
                  <w:i/>
                  <w:iCs/>
                </w:rPr>
                <w:t>pucch-TimeDomainWindowLength</w:t>
              </w:r>
            </w:ins>
            <w:del w:id="54" w:author="Sharp" w:date="2023-04-07T19:45:00Z">
              <w:r w:rsidRPr="000D17BD" w:rsidDel="005911E3">
                <w:rPr>
                  <w:rFonts w:ascii="Times New Roman" w:eastAsia="SimSun" w:hAnsi="Times New Roman" w:cs="Times New Roman"/>
                  <w:lang w:val="x-none"/>
                </w:rPr>
                <w:delText>PUCCH-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if configured.</w:t>
            </w:r>
          </w:p>
          <w:p w14:paraId="20CA79FA"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Computed as min (</w:t>
            </w:r>
            <w:r w:rsidRPr="000D17BD">
              <w:rPr>
                <w:rFonts w:ascii="Times New Roman" w:eastAsia="SimSun" w:hAnsi="Times New Roman" w:cs="Times New Roman"/>
                <w:i/>
                <w:iCs/>
                <w:lang w:val="x-none"/>
              </w:rPr>
              <w:t>maxDurationDMRS-Bundling</w:t>
            </w:r>
            <w:r w:rsidRPr="000D17BD">
              <w:rPr>
                <w:rFonts w:ascii="Times New Roman" w:eastAsia="SimSun" w:hAnsi="Times New Roman" w:cs="Times New Roman"/>
                <w:lang w:val="x-none"/>
              </w:rPr>
              <w:t xml:space="preserve">, </w:t>
            </w:r>
            <w:r w:rsidRPr="000D17BD">
              <w:rPr>
                <w:rFonts w:ascii="Times New Roman" w:eastAsia="SimSun" w:hAnsi="Times New Roman" w:cs="Times New Roman"/>
                <w:iCs/>
                <w:lang w:val="x-none"/>
              </w:rPr>
              <w:t>M</w:t>
            </w:r>
            <w:r w:rsidRPr="000D17BD">
              <w:rPr>
                <w:rFonts w:ascii="Times New Roman" w:eastAsia="SimSun" w:hAnsi="Times New Roman" w:cs="Times New Roman"/>
                <w:lang w:val="x-none"/>
              </w:rPr>
              <w:t xml:space="preserve">), if </w:t>
            </w:r>
            <w:ins w:id="55" w:author="Sharp" w:date="2023-04-07T19:45:00Z">
              <w:r w:rsidRPr="000D17BD">
                <w:rPr>
                  <w:rFonts w:ascii="Times New Roman" w:eastAsia="SimSun" w:hAnsi="Times New Roman" w:cs="Times New Roman"/>
                  <w:i/>
                  <w:iCs/>
                </w:rPr>
                <w:t>pucch-TimeDomainWindowLength</w:t>
              </w:r>
            </w:ins>
            <w:del w:id="56" w:author="Sharp" w:date="2023-04-07T19:45:00Z">
              <w:r w:rsidRPr="000D17BD" w:rsidDel="005911E3">
                <w:rPr>
                  <w:rFonts w:ascii="Times New Roman" w:eastAsia="SimSun" w:hAnsi="Times New Roman" w:cs="Times New Roman"/>
                  <w:lang w:val="x-none"/>
                </w:rPr>
                <w:delText>PUCCH-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xml:space="preserve"> is not configured, where </w:t>
            </w:r>
            <w:r w:rsidRPr="000D17BD">
              <w:rPr>
                <w:rFonts w:ascii="Times New Roman" w:eastAsia="SimSun" w:hAnsi="Times New Roman" w:cs="Times New Roman"/>
                <w:i/>
                <w:iCs/>
                <w:lang w:val="x-none"/>
              </w:rPr>
              <w:t>maxDurationDMRS-Bundling</w:t>
            </w:r>
            <w:r w:rsidRPr="000D17BD">
              <w:rPr>
                <w:rFonts w:ascii="Times New Roman" w:eastAsia="SimSun" w:hAnsi="Times New Roman" w:cs="Times New Roman"/>
                <w:lang w:val="x-none"/>
              </w:rPr>
              <w:t xml:space="preserve"> is maximum duration for a nominal TDW subject to UE capability [13, TS 38.306], </w:t>
            </w:r>
            <w:r w:rsidRPr="000D17BD">
              <w:rPr>
                <w:rFonts w:ascii="Times New Roman" w:eastAsia="SimSun" w:hAnsi="Times New Roman" w:cs="Times New Roman"/>
                <w:iCs/>
                <w:lang w:val="x-none"/>
              </w:rPr>
              <w:t xml:space="preserve">M </w:t>
            </w:r>
            <w:r w:rsidRPr="000D17BD">
              <w:rPr>
                <w:rFonts w:ascii="Times New Roman" w:eastAsia="SimSun" w:hAnsi="Times New Roman" w:cs="Times New Roman"/>
                <w:lang w:val="x-none"/>
              </w:rPr>
              <w:t>is the time duration in consecutive slots from the first slot determined for PUCCH transmissions of PUCCH repetition to the last slot determined for PUCCH transmissions of PUCCH repetition according to clause 9.2.6 of [6, TS 38.213].</w:t>
            </w:r>
          </w:p>
          <w:p w14:paraId="12B63F8E" w14:textId="77777777" w:rsidR="000D17BD" w:rsidRPr="000D17BD" w:rsidRDefault="000D17BD" w:rsidP="000D17BD">
            <w:pPr>
              <w:ind w:left="568"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 of a PUSCH repetition Type A scheduled by DCI format 0_1 or 0_2 and PUSCH repetition Type A with a configured grant, when </w:t>
            </w:r>
            <w:r w:rsidRPr="000D17BD">
              <w:rPr>
                <w:rFonts w:ascii="Times New Roman" w:eastAsia="SimSun" w:hAnsi="Times New Roman" w:cs="Times New Roman"/>
                <w:i/>
                <w:iCs/>
                <w:lang w:val="x-none"/>
              </w:rPr>
              <w:t>AvailableSlotCounting</w:t>
            </w:r>
            <w:r w:rsidRPr="000D17BD">
              <w:rPr>
                <w:rFonts w:ascii="Times New Roman" w:eastAsia="SimSun" w:hAnsi="Times New Roman" w:cs="Times New Roman"/>
                <w:lang w:val="x-none"/>
              </w:rPr>
              <w:t xml:space="preserve"> is enabled, and for TB processing over multiple slots:</w:t>
            </w:r>
          </w:p>
          <w:p w14:paraId="74B0F09B"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The start of the first nominal TDW is the first slot determined for the first PUSCH transmission.</w:t>
            </w:r>
          </w:p>
          <w:p w14:paraId="430B4D7A"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The end of the last nominal TDW is the last slot determined for the last PUSCH transmission.</w:t>
            </w:r>
          </w:p>
          <w:p w14:paraId="23A8176A"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The start of any other nominal TDWs is the first slot determined for PUSCH transmission after the last slot determined for PUSCH transmission of a previous nominal TDW.</w:t>
            </w:r>
          </w:p>
          <w:p w14:paraId="02970C09" w14:textId="77777777" w:rsidR="000D17BD" w:rsidRPr="000D17BD" w:rsidRDefault="000D17BD" w:rsidP="000D17BD">
            <w:pPr>
              <w:jc w:val="center"/>
              <w:rPr>
                <w:rFonts w:ascii="Times New Roman" w:hAnsi="Times New Roman" w:cs="Times New Roman"/>
                <w:lang w:eastAsia="ja-JP"/>
              </w:rPr>
            </w:pPr>
            <w:r w:rsidRPr="000D17BD">
              <w:rPr>
                <w:rFonts w:ascii="Times New Roman" w:eastAsia="SimSun" w:hAnsi="Times New Roman" w:cs="Times New Roman"/>
                <w:b/>
                <w:iCs/>
                <w:color w:val="FF0000"/>
              </w:rPr>
              <w:t>&lt;Unchanged text is omitted&gt;</w:t>
            </w:r>
          </w:p>
          <w:p w14:paraId="77B57687" w14:textId="77777777" w:rsidR="000D17BD" w:rsidRPr="000D17BD" w:rsidRDefault="000D17BD" w:rsidP="000D17BD">
            <w:pPr>
              <w:keepNext/>
              <w:keepLines/>
              <w:spacing w:before="180"/>
              <w:ind w:left="1134" w:hanging="1134"/>
              <w:outlineLvl w:val="1"/>
              <w:rPr>
                <w:rFonts w:ascii="Arial" w:eastAsia="SimSun" w:hAnsi="Arial" w:cs="Arial"/>
                <w:sz w:val="24"/>
                <w:lang w:val="x-none"/>
              </w:rPr>
            </w:pPr>
            <w:bookmarkStart w:id="57" w:name="_Toc11352165"/>
            <w:bookmarkStart w:id="58" w:name="_Toc20318055"/>
            <w:bookmarkStart w:id="59" w:name="_Toc27299953"/>
            <w:bookmarkStart w:id="60" w:name="_Toc29673228"/>
            <w:bookmarkStart w:id="61" w:name="_Toc29673369"/>
            <w:bookmarkStart w:id="62" w:name="_Toc29674362"/>
            <w:bookmarkStart w:id="63" w:name="_Toc36645592"/>
            <w:bookmarkStart w:id="64" w:name="_Toc45810641"/>
            <w:bookmarkStart w:id="65" w:name="_Toc130409848"/>
            <w:r w:rsidRPr="000D17BD">
              <w:rPr>
                <w:rFonts w:ascii="Arial" w:eastAsia="SimSun" w:hAnsi="Arial" w:cs="Arial"/>
                <w:sz w:val="24"/>
                <w:lang w:val="x-none"/>
              </w:rPr>
              <w:lastRenderedPageBreak/>
              <w:t>6.3</w:t>
            </w:r>
            <w:r w:rsidRPr="000D17BD">
              <w:rPr>
                <w:rFonts w:ascii="Arial" w:eastAsia="SimSun" w:hAnsi="Arial" w:cs="Arial"/>
                <w:sz w:val="24"/>
                <w:lang w:val="x-none"/>
              </w:rPr>
              <w:tab/>
              <w:t>UE PUSCH frequency hopping procedure</w:t>
            </w:r>
            <w:bookmarkEnd w:id="57"/>
            <w:bookmarkEnd w:id="58"/>
            <w:bookmarkEnd w:id="59"/>
            <w:bookmarkEnd w:id="60"/>
            <w:bookmarkEnd w:id="61"/>
            <w:bookmarkEnd w:id="62"/>
            <w:bookmarkEnd w:id="63"/>
            <w:bookmarkEnd w:id="64"/>
            <w:bookmarkEnd w:id="65"/>
          </w:p>
          <w:p w14:paraId="07912145" w14:textId="77777777" w:rsidR="000D17BD" w:rsidRPr="000D17BD" w:rsidRDefault="000D17BD" w:rsidP="000D17BD">
            <w:pPr>
              <w:keepNext/>
              <w:keepLines/>
              <w:spacing w:before="120"/>
              <w:ind w:left="1134" w:hanging="1134"/>
              <w:outlineLvl w:val="2"/>
              <w:rPr>
                <w:rFonts w:ascii="Arial" w:eastAsia="SimSun" w:hAnsi="Arial" w:cs="Arial"/>
                <w:sz w:val="22"/>
                <w:lang w:val="x-none"/>
              </w:rPr>
            </w:pPr>
            <w:bookmarkStart w:id="66" w:name="_Toc29673229"/>
            <w:bookmarkStart w:id="67" w:name="_Toc29673370"/>
            <w:bookmarkStart w:id="68" w:name="_Toc29674363"/>
            <w:bookmarkStart w:id="69" w:name="_Toc36645593"/>
            <w:bookmarkStart w:id="70" w:name="_Toc45810642"/>
            <w:bookmarkStart w:id="71" w:name="_Toc130409849"/>
            <w:r w:rsidRPr="000D17BD">
              <w:rPr>
                <w:rFonts w:ascii="Arial" w:eastAsia="SimSun" w:hAnsi="Arial" w:cs="Arial"/>
                <w:sz w:val="22"/>
                <w:lang w:val="x-none"/>
              </w:rPr>
              <w:t>6.3.1</w:t>
            </w:r>
            <w:r w:rsidRPr="000D17BD">
              <w:rPr>
                <w:rFonts w:ascii="Arial" w:eastAsia="SimSun" w:hAnsi="Arial" w:cs="Arial"/>
                <w:sz w:val="22"/>
                <w:lang w:val="x-none"/>
              </w:rPr>
              <w:tab/>
              <w:t>Frequency hopping for PUSCH repetition Type A</w:t>
            </w:r>
            <w:bookmarkEnd w:id="66"/>
            <w:bookmarkEnd w:id="67"/>
            <w:bookmarkEnd w:id="68"/>
            <w:bookmarkEnd w:id="69"/>
            <w:bookmarkEnd w:id="70"/>
            <w:r w:rsidRPr="000D17BD">
              <w:rPr>
                <w:rFonts w:ascii="Arial" w:eastAsia="SimSun" w:hAnsi="Arial" w:cs="Arial"/>
                <w:sz w:val="22"/>
                <w:lang w:val="x-none"/>
              </w:rPr>
              <w:t xml:space="preserve"> and for TB processing over multiple slots</w:t>
            </w:r>
            <w:bookmarkEnd w:id="71"/>
          </w:p>
          <w:p w14:paraId="65B600CC" w14:textId="77777777" w:rsidR="000D17BD" w:rsidRPr="000D17BD" w:rsidRDefault="000D17BD" w:rsidP="000D17BD">
            <w:pPr>
              <w:jc w:val="center"/>
              <w:rPr>
                <w:rFonts w:ascii="Times New Roman" w:hAnsi="Times New Roman" w:cs="Times New Roman"/>
                <w:lang w:eastAsia="ja-JP"/>
              </w:rPr>
            </w:pPr>
            <w:r w:rsidRPr="000D17BD">
              <w:rPr>
                <w:rFonts w:ascii="Times New Roman" w:eastAsia="SimSun" w:hAnsi="Times New Roman" w:cs="Times New Roman"/>
                <w:b/>
                <w:iCs/>
                <w:color w:val="FF0000"/>
              </w:rPr>
              <w:t>&lt;Unchanged text is omitted&gt;</w:t>
            </w:r>
          </w:p>
          <w:p w14:paraId="12497CCF" w14:textId="77777777" w:rsidR="000D17BD" w:rsidRPr="000D17BD" w:rsidRDefault="000D17BD" w:rsidP="000D17BD">
            <w:pPr>
              <w:rPr>
                <w:rFonts w:ascii="Times New Roman" w:eastAsia="SimSun"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72" w:author="Sharp" w:date="2023-04-07T19:40:00Z">
              <w:r w:rsidRPr="000D17BD">
                <w:rPr>
                  <w:rFonts w:ascii="Times New Roman" w:eastAsia="MS Mincho" w:hAnsi="Times New Roman" w:cs="Times New Roman"/>
                  <w:i/>
                  <w:color w:val="000000"/>
                  <w:lang w:eastAsia="ja-JP"/>
                </w:rPr>
                <w:t>pusch-DMRS-Bundling</w:t>
              </w:r>
            </w:ins>
            <w:del w:id="73" w:author="Sharp" w:date="2023-04-07T19:40: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not enabled, </w:t>
            </w:r>
            <w:r w:rsidRPr="000D17BD">
              <w:rPr>
                <w:rFonts w:ascii="Times New Roman" w:eastAsia="MS Mincho" w:hAnsi="Times New Roman" w:cs="Times New Roman"/>
                <w:iCs/>
                <w:color w:val="000000"/>
              </w:rPr>
              <w:t>or for inter-slot frequency hopping for a PUSCH scheduled by RAR UL grant or DCI format 0_0 with CRC scrambled by TC-RNTI,</w:t>
            </w:r>
            <w:r w:rsidRPr="000D17BD">
              <w:rPr>
                <w:rFonts w:ascii="Times New Roman" w:eastAsia="MS Mincho" w:hAnsi="Times New Roman" w:cs="Times New Roman"/>
                <w:iCs/>
                <w:color w:val="000000"/>
                <w:lang w:eastAsia="ja-JP"/>
              </w:rPr>
              <w:t xml:space="preserve"> t</w:t>
            </w:r>
            <w:r w:rsidRPr="000D17BD">
              <w:rPr>
                <w:rFonts w:ascii="Times New Roman" w:eastAsia="SimSun" w:hAnsi="Times New Roman" w:cs="Times New Roman"/>
                <w:color w:val="000000"/>
              </w:rPr>
              <w:t xml:space="preserve">he starting RB during slot </w:t>
            </w:r>
            <w:r w:rsidR="00810E73" w:rsidRPr="000D17BD">
              <w:rPr>
                <w:rFonts w:ascii="Times New Roman" w:eastAsia="SimSun" w:hAnsi="Times New Roman" w:cs="Times New Roman"/>
                <w:noProof/>
                <w:color w:val="000000"/>
                <w:position w:val="-10"/>
              </w:rPr>
              <w:object w:dxaOrig="279" w:dyaOrig="340" w14:anchorId="632ED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8pt;height:14.8pt;mso-width-percent:0;mso-height-percent:0;mso-width-percent:0;mso-height-percent:0" o:ole="">
                  <v:imagedata r:id="rId8" o:title=""/>
                </v:shape>
                <o:OLEObject Type="Embed" ProgID="Equation.3" ShapeID="_x0000_i1025" DrawAspect="Content" ObjectID="_1743397566" r:id="rId9"/>
              </w:object>
            </w:r>
            <w:r w:rsidRPr="000D17BD">
              <w:rPr>
                <w:rFonts w:ascii="Times New Roman" w:eastAsia="SimSun" w:hAnsi="Times New Roman" w:cs="Times New Roman"/>
                <w:color w:val="000000"/>
              </w:rPr>
              <w:t xml:space="preserve"> is given by:</w:t>
            </w:r>
          </w:p>
          <w:p w14:paraId="2845DDDA" w14:textId="77777777" w:rsidR="000D17BD" w:rsidRPr="000D17BD" w:rsidRDefault="000D17BD" w:rsidP="000D17BD">
            <w:pPr>
              <w:keepLines/>
              <w:tabs>
                <w:tab w:val="center" w:pos="4536"/>
                <w:tab w:val="right" w:pos="9072"/>
              </w:tabs>
              <w:rPr>
                <w:rFonts w:ascii="Times New Roman" w:eastAsia="SimSun" w:hAnsi="Times New Roman" w:cs="Times New Roman"/>
                <w:noProof/>
              </w:rPr>
            </w:pPr>
            <w:r w:rsidRPr="000D17BD">
              <w:rPr>
                <w:rFonts w:ascii="Times New Roman" w:eastAsia="SimSun" w:hAnsi="Times New Roman" w:cs="Times New Roman"/>
                <w:noProof/>
              </w:rPr>
              <w:tab/>
            </w:r>
            <w:r w:rsidR="00810E73" w:rsidRPr="000D17BD">
              <w:rPr>
                <w:rFonts w:ascii="Times New Roman" w:eastAsia="SimSun" w:hAnsi="Times New Roman" w:cs="Times New Roman"/>
                <w:noProof/>
              </w:rPr>
              <w:object w:dxaOrig="4819" w:dyaOrig="700" w14:anchorId="21BDD2DE">
                <v:shape id="_x0000_i1026" type="#_x0000_t75" alt="" style="width:245.65pt;height:37.4pt;mso-width-percent:0;mso-height-percent:0;mso-width-percent:0;mso-height-percent:0" o:ole="">
                  <v:imagedata r:id="rId10" o:title=""/>
                </v:shape>
                <o:OLEObject Type="Embed" ProgID="Equation.3" ShapeID="_x0000_i1026" DrawAspect="Content" ObjectID="_1743397567" r:id="rId11"/>
              </w:object>
            </w:r>
            <w:r w:rsidRPr="000D17BD">
              <w:rPr>
                <w:rFonts w:ascii="Times New Roman" w:eastAsia="SimSun" w:hAnsi="Times New Roman" w:cs="Times New Roman"/>
                <w:noProof/>
              </w:rPr>
              <w:t xml:space="preserve">, </w:t>
            </w:r>
          </w:p>
          <w:p w14:paraId="1B5CC712" w14:textId="77777777" w:rsidR="000D17BD" w:rsidRPr="000D17BD" w:rsidRDefault="000D17BD" w:rsidP="000D17BD">
            <w:pPr>
              <w:rPr>
                <w:rFonts w:ascii="Times New Roman" w:eastAsia="SimSun" w:hAnsi="Times New Roman" w:cs="Times New Roman"/>
                <w:color w:val="000000"/>
              </w:rPr>
            </w:pPr>
            <w:r w:rsidRPr="000D17BD">
              <w:rPr>
                <w:rFonts w:ascii="Times New Roman" w:eastAsia="SimSun" w:hAnsi="Times New Roman" w:cs="Times New Roman"/>
                <w:color w:val="000000"/>
              </w:rPr>
              <w:t xml:space="preserve">where </w:t>
            </w:r>
            <w:r w:rsidR="00810E73" w:rsidRPr="000D17BD">
              <w:rPr>
                <w:rFonts w:ascii="Times New Roman" w:eastAsia="SimSun" w:hAnsi="Times New Roman" w:cs="Times New Roman"/>
                <w:noProof/>
                <w:color w:val="000000"/>
                <w:position w:val="-10"/>
              </w:rPr>
              <w:object w:dxaOrig="279" w:dyaOrig="340" w14:anchorId="74179704">
                <v:shape id="_x0000_i1027" type="#_x0000_t75" alt="" style="width:14.8pt;height:14.8pt;mso-width-percent:0;mso-height-percent:0;mso-width-percent:0;mso-height-percent:0" o:ole="">
                  <v:imagedata r:id="rId12" o:title=""/>
                </v:shape>
                <o:OLEObject Type="Embed" ProgID="Equation.3" ShapeID="_x0000_i1027" DrawAspect="Content" ObjectID="_1743397568" r:id="rId13"/>
              </w:object>
            </w:r>
            <w:r w:rsidRPr="000D17BD">
              <w:rPr>
                <w:rFonts w:ascii="Times New Roman" w:eastAsia="SimSun" w:hAnsi="Times New Roman" w:cs="Times New Roman"/>
                <w:color w:val="000000"/>
              </w:rPr>
              <w:t xml:space="preserve"> is the current slot number within a system radio frame, where a multi-slot PUSCH transmission can take place, </w:t>
            </w:r>
            <w:r w:rsidR="00810E73" w:rsidRPr="000D17BD">
              <w:rPr>
                <w:rFonts w:ascii="Times New Roman" w:eastAsia="SimSun" w:hAnsi="Times New Roman" w:cs="Times New Roman"/>
                <w:noProof/>
                <w:color w:val="000000"/>
                <w:position w:val="-10"/>
              </w:rPr>
              <w:object w:dxaOrig="600" w:dyaOrig="300" w14:anchorId="399ADC11">
                <v:shape id="_x0000_i1028" type="#_x0000_t75" alt="" style="width:28.95pt;height:14.8pt;mso-width-percent:0;mso-height-percent:0;mso-width-percent:0;mso-height-percent:0" o:ole="">
                  <v:imagedata r:id="rId14" o:title=""/>
                </v:shape>
                <o:OLEObject Type="Embed" ProgID="Equation.3" ShapeID="_x0000_i1028" DrawAspect="Content" ObjectID="_1743397569" r:id="rId15"/>
              </w:object>
            </w:r>
            <w:r w:rsidRPr="000D17BD">
              <w:rPr>
                <w:rFonts w:ascii="Times New Roman" w:eastAsia="SimSun" w:hAnsi="Times New Roman" w:cs="Times New Roman"/>
                <w:color w:val="000000"/>
              </w:rPr>
              <w:t xml:space="preserve"> is the starting RB within the UL BWP, as calculated from the resource block assignment information of resource allocation type 1 (described in Clause 6.1.2.2.2) and </w:t>
            </w:r>
            <w:r w:rsidR="00810E73" w:rsidRPr="000D17BD">
              <w:rPr>
                <w:rFonts w:ascii="Times New Roman" w:eastAsia="SimSun" w:hAnsi="Times New Roman" w:cs="Times New Roman"/>
                <w:noProof/>
                <w:color w:val="000000"/>
                <w:position w:val="-10"/>
              </w:rPr>
              <w:object w:dxaOrig="680" w:dyaOrig="300" w14:anchorId="2F1DB534">
                <v:shape id="_x0000_i1029" type="#_x0000_t75" alt="" style="width:37.4pt;height:14.8pt;mso-width-percent:0;mso-height-percent:0;mso-width-percent:0;mso-height-percent:0" o:ole="">
                  <v:imagedata r:id="rId16" o:title=""/>
                </v:shape>
                <o:OLEObject Type="Embed" ProgID="Equation.3" ShapeID="_x0000_i1029" DrawAspect="Content" ObjectID="_1743397570" r:id="rId17"/>
              </w:object>
            </w:r>
            <w:r w:rsidRPr="000D17BD">
              <w:rPr>
                <w:rFonts w:ascii="Times New Roman" w:eastAsia="SimSun" w:hAnsi="Times New Roman" w:cs="Times New Roman"/>
                <w:color w:val="000000"/>
              </w:rPr>
              <w:t>is the frequency offset in RBs between the two frequency hops.</w:t>
            </w:r>
          </w:p>
          <w:p w14:paraId="514DACF8" w14:textId="77777777" w:rsidR="000D17BD" w:rsidRPr="000D17BD" w:rsidRDefault="000D17BD" w:rsidP="000D17BD">
            <w:pPr>
              <w:rPr>
                <w:rFonts w:ascii="Times New Roman" w:eastAsia="SimSun"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74" w:author="Sharp" w:date="2023-04-07T19:41:00Z">
              <w:r w:rsidRPr="000D17BD">
                <w:rPr>
                  <w:rFonts w:ascii="Times New Roman" w:eastAsia="MS Mincho" w:hAnsi="Times New Roman" w:cs="Times New Roman"/>
                  <w:i/>
                  <w:color w:val="000000"/>
                  <w:lang w:eastAsia="ja-JP"/>
                </w:rPr>
                <w:t>pusch-DMRS-Bundling</w:t>
              </w:r>
            </w:ins>
            <w:del w:id="75" w:author="Sharp" w:date="2023-04-07T19:41: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enabled, </w:t>
            </w:r>
            <w:r w:rsidRPr="000D17BD">
              <w:rPr>
                <w:rFonts w:ascii="Times New Roman" w:eastAsia="MS Mincho" w:hAnsi="Times New Roman" w:cs="Times New Roman"/>
                <w:iCs/>
                <w:color w:val="000000"/>
              </w:rPr>
              <w:t xml:space="preserve">and when a PUSCH is not scheduled by RAR UL grant or DCI format 0_0 with CRC scrambled by TC-RNTI, </w:t>
            </w:r>
            <w:r w:rsidRPr="000D17BD">
              <w:rPr>
                <w:rFonts w:ascii="Times New Roman" w:eastAsia="MS Mincho" w:hAnsi="Times New Roman" w:cs="Times New Roman"/>
                <w:iCs/>
                <w:color w:val="000000"/>
                <w:lang w:eastAsia="ja-JP"/>
              </w:rPr>
              <w:t>t</w:t>
            </w:r>
            <w:r w:rsidRPr="000D17BD">
              <w:rPr>
                <w:rFonts w:ascii="Times New Roman" w:eastAsia="SimSun" w:hAnsi="Times New Roman" w:cs="Times New Roman"/>
                <w:color w:val="000000"/>
              </w:rPr>
              <w:t xml:space="preserve">he starting RB during slot </w:t>
            </w:r>
            <w:r w:rsidR="00810E73" w:rsidRPr="000D17BD">
              <w:rPr>
                <w:rFonts w:ascii="Times New Roman" w:eastAsia="SimSun" w:hAnsi="Times New Roman" w:cs="Times New Roman"/>
                <w:noProof/>
                <w:color w:val="000000"/>
                <w:position w:val="-10"/>
              </w:rPr>
              <w:object w:dxaOrig="279" w:dyaOrig="340" w14:anchorId="6D804D29">
                <v:shape id="_x0000_i1030" type="#_x0000_t75" alt="" style="width:14.8pt;height:14.8pt;mso-width-percent:0;mso-height-percent:0;mso-width-percent:0;mso-height-percent:0" o:ole="">
                  <v:imagedata r:id="rId8" o:title=""/>
                </v:shape>
                <o:OLEObject Type="Embed" ProgID="Equation.3" ShapeID="_x0000_i1030" DrawAspect="Content" ObjectID="_1743397571" r:id="rId18"/>
              </w:object>
            </w:r>
            <w:r w:rsidRPr="000D17BD">
              <w:rPr>
                <w:rFonts w:ascii="Times New Roman" w:eastAsia="SimSun" w:hAnsi="Times New Roman" w:cs="Times New Roman"/>
                <w:color w:val="000000"/>
              </w:rPr>
              <w:t xml:space="preserve"> is given by: </w:t>
            </w:r>
          </w:p>
          <w:p w14:paraId="2BF17F1C" w14:textId="77777777" w:rsidR="000D17BD" w:rsidRPr="000D17BD" w:rsidRDefault="000D17BD" w:rsidP="000D17BD">
            <w:pPr>
              <w:keepLines/>
              <w:tabs>
                <w:tab w:val="center" w:pos="4536"/>
                <w:tab w:val="right" w:pos="9072"/>
              </w:tabs>
              <w:rPr>
                <w:rFonts w:ascii="Times New Roman" w:eastAsia="SimSun" w:hAnsi="Times New Roman" w:cs="Times New Roman"/>
                <w:iCs/>
                <w:noProof/>
              </w:rPr>
            </w:pPr>
            <w:r w:rsidRPr="000D17BD">
              <w:rPr>
                <w:rFonts w:ascii="Times New Roman" w:eastAsia="SimSun" w:hAnsi="Times New Roman" w:cs="Times New Roman"/>
                <w:noProof/>
              </w:rPr>
              <w:tab/>
            </w:r>
            <m:oMath>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start</m:t>
                  </m:r>
                </m:sub>
              </m:sSub>
              <m:d>
                <m:dPr>
                  <m:ctrlPr>
                    <w:rPr>
                      <w:rFonts w:ascii="Cambria Math" w:eastAsia="SimSun" w:hAnsi="Cambria Math" w:cs="Times New Roman"/>
                      <w:noProof/>
                      <w:lang w:val=""/>
                    </w:rPr>
                  </m:ctrlPr>
                </m:dPr>
                <m:e>
                  <m:sSubSup>
                    <m:sSubSupPr>
                      <m:ctrlPr>
                        <w:rPr>
                          <w:rFonts w:ascii="Cambria Math" w:eastAsia="SimSun" w:hAnsi="Cambria Math" w:cs="Times New Roman"/>
                          <w:noProof/>
                          <w:lang w:val=""/>
                        </w:rPr>
                      </m:ctrlPr>
                    </m:sSubSupPr>
                    <m:e>
                      <m:r>
                        <w:rPr>
                          <w:rFonts w:ascii="Cambria Math" w:eastAsia="SimSun" w:hAnsi="Cambria Math" w:cs="Times New Roman"/>
                          <w:noProof/>
                          <w:lang w:val=""/>
                        </w:rPr>
                        <m:t>n</m:t>
                      </m:r>
                    </m:e>
                    <m:sub>
                      <m:r>
                        <w:rPr>
                          <w:rFonts w:ascii="Cambria Math" w:eastAsia="SimSun" w:hAnsi="Cambria Math" w:cs="Times New Roman"/>
                          <w:noProof/>
                          <w:lang w:val=""/>
                        </w:rPr>
                        <m:t>s</m:t>
                      </m:r>
                    </m:sub>
                    <m:sup>
                      <m:r>
                        <w:rPr>
                          <w:rFonts w:ascii="Cambria Math" w:eastAsia="SimSun" w:hAnsi="Cambria Math" w:cs="Times New Roman"/>
                          <w:noProof/>
                          <w:lang w:val=""/>
                        </w:rPr>
                        <m:t>μ</m:t>
                      </m:r>
                    </m:sup>
                  </m:sSubSup>
                </m:e>
              </m:d>
              <m:r>
                <m:rPr>
                  <m:sty m:val="p"/>
                </m:rPr>
                <w:rPr>
                  <w:rFonts w:ascii="Cambria Math" w:eastAsia="SimSun" w:hAnsi="Cambria Math" w:cs="Times New Roman"/>
                  <w:noProof/>
                  <w:lang w:val=""/>
                </w:rPr>
                <m:t>=</m:t>
              </m:r>
              <m:d>
                <m:dPr>
                  <m:begChr m:val="{"/>
                  <m:endChr m:val=""/>
                  <m:ctrlPr>
                    <w:rPr>
                      <w:rFonts w:ascii="Cambria Math" w:eastAsia="SimSun" w:hAnsi="Cambria Math" w:cs="Times New Roman"/>
                      <w:noProof/>
                      <w:lang w:val=""/>
                    </w:rPr>
                  </m:ctrlPr>
                </m:dPr>
                <m:e>
                  <m:eqArr>
                    <m:eqArrPr>
                      <m:rSpRule m:val="4"/>
                      <m:rSp m:val="3"/>
                      <m:ctrlPr>
                        <w:rPr>
                          <w:rFonts w:ascii="Cambria Math" w:eastAsia="SimSun" w:hAnsi="Cambria Math" w:cs="Times New Roman"/>
                          <w:noProof/>
                          <w:lang w:val=""/>
                        </w:rPr>
                      </m:ctrlPr>
                    </m:eqArrPr>
                    <m:e>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start</m:t>
                          </m:r>
                        </m:sub>
                      </m:sSub>
                    </m:e>
                    <m:e>
                      <m:d>
                        <m:dPr>
                          <m:ctrlPr>
                            <w:rPr>
                              <w:rFonts w:ascii="Cambria Math" w:eastAsia="SimSun" w:hAnsi="Cambria Math" w:cs="Times New Roman"/>
                              <w:noProof/>
                              <w:lang w:val=""/>
                            </w:rPr>
                          </m:ctrlPr>
                        </m:dPr>
                        <m:e>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start</m:t>
                              </m:r>
                            </m:sub>
                          </m:sSub>
                          <m:r>
                            <m:rPr>
                              <m:sty m:val="p"/>
                            </m:rPr>
                            <w:rPr>
                              <w:rFonts w:ascii="Cambria Math" w:eastAsia="SimSun" w:hAnsi="Cambria Math" w:cs="Times New Roman"/>
                              <w:noProof/>
                              <w:lang w:val=""/>
                            </w:rPr>
                            <m:t>+</m:t>
                          </m:r>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offset</m:t>
                              </m:r>
                            </m:sub>
                          </m:sSub>
                        </m:e>
                      </m:d>
                      <m:r>
                        <m:rPr>
                          <m:sty m:val="p"/>
                        </m:rPr>
                        <w:rPr>
                          <w:rFonts w:ascii="Cambria Math" w:eastAsia="SimSun" w:hAnsi="Cambria Math" w:cs="Times New Roman"/>
                          <w:noProof/>
                          <w:lang w:val=""/>
                        </w:rPr>
                        <m:t>mod</m:t>
                      </m:r>
                      <m:sSubSup>
                        <m:sSubSupPr>
                          <m:ctrlPr>
                            <w:rPr>
                              <w:rFonts w:ascii="Cambria Math" w:eastAsia="SimSun" w:hAnsi="Cambria Math" w:cs="Times New Roman"/>
                              <w:noProof/>
                              <w:lang w:val=""/>
                            </w:rPr>
                          </m:ctrlPr>
                        </m:sSubSupPr>
                        <m:e>
                          <m:r>
                            <w:rPr>
                              <w:rFonts w:ascii="Cambria Math" w:eastAsia="SimSun" w:hAnsi="Cambria Math" w:cs="Times New Roman"/>
                              <w:noProof/>
                              <w:lang w:val=""/>
                            </w:rPr>
                            <m:t>N</m:t>
                          </m:r>
                        </m:e>
                        <m:sub>
                          <m:r>
                            <w:rPr>
                              <w:rFonts w:ascii="Cambria Math" w:eastAsia="SimSun" w:hAnsi="Cambria Math" w:cs="Times New Roman"/>
                              <w:noProof/>
                              <w:lang w:val=""/>
                            </w:rPr>
                            <m:t>BWP</m:t>
                          </m:r>
                        </m:sub>
                        <m:sup>
                          <m:r>
                            <w:rPr>
                              <w:rFonts w:ascii="Cambria Math" w:eastAsia="SimSun" w:hAnsi="Cambria Math" w:cs="Times New Roman"/>
                              <w:noProof/>
                              <w:lang w:val=""/>
                            </w:rPr>
                            <m:t>size</m:t>
                          </m:r>
                        </m:sup>
                      </m:sSubSup>
                    </m:e>
                  </m:eqArr>
                  <m:f>
                    <m:fPr>
                      <m:type m:val="noBar"/>
                      <m:ctrlPr>
                        <w:rPr>
                          <w:rFonts w:ascii="Cambria Math" w:eastAsia="SimSun" w:hAnsi="Cambria Math" w:cs="Times New Roman"/>
                          <w:noProof/>
                          <w:lang w:val=""/>
                        </w:rPr>
                      </m:ctrlPr>
                    </m:fPr>
                    <m:num>
                      <m:d>
                        <m:dPr>
                          <m:begChr m:val="⌊"/>
                          <m:endChr m:val="⌋"/>
                          <m:ctrlPr>
                            <w:rPr>
                              <w:rFonts w:ascii="Cambria Math" w:eastAsia="SimSun" w:hAnsi="Cambria Math" w:cs="Times New Roman"/>
                              <w:i/>
                              <w:noProof/>
                              <w:lang w:val=""/>
                            </w:rPr>
                          </m:ctrlPr>
                        </m:dPr>
                        <m:e>
                          <m:f>
                            <m:fPr>
                              <m:ctrlPr>
                                <w:rPr>
                                  <w:rFonts w:ascii="Cambria Math" w:eastAsia="SimSun" w:hAnsi="Cambria Math" w:cs="Times New Roman"/>
                                  <w:i/>
                                  <w:noProof/>
                                  <w:lang w:val=""/>
                                </w:rPr>
                              </m:ctrlPr>
                            </m:fPr>
                            <m:num>
                              <m:sSubSup>
                                <m:sSubSupPr>
                                  <m:ctrlPr>
                                    <w:rPr>
                                      <w:rFonts w:ascii="Cambria Math" w:eastAsia="SimSun" w:hAnsi="Cambria Math" w:cs="Times New Roman"/>
                                      <w:noProof/>
                                    </w:rPr>
                                  </m:ctrlPr>
                                </m:sSubSupPr>
                                <m:e>
                                  <m:r>
                                    <w:rPr>
                                      <w:rFonts w:ascii="Cambria Math" w:eastAsia="SimSun" w:hAnsi="Cambria Math" w:cs="Times New Roman"/>
                                      <w:noProof/>
                                      <w:lang w:val=""/>
                                    </w:rPr>
                                    <m:t>n</m:t>
                                  </m:r>
                                </m:e>
                                <m:sub>
                                  <m:r>
                                    <w:rPr>
                                      <w:rFonts w:ascii="Cambria Math" w:eastAsia="SimSun" w:hAnsi="Cambria Math" w:cs="Times New Roman"/>
                                      <w:noProof/>
                                      <w:lang w:val=""/>
                                    </w:rPr>
                                    <m:t>s</m:t>
                                  </m:r>
                                </m:sub>
                                <m:sup>
                                  <m:r>
                                    <w:rPr>
                                      <w:rFonts w:ascii="Cambria Math" w:eastAsia="SimSun" w:hAnsi="Cambria Math" w:cs="Times New Roman"/>
                                      <w:noProof/>
                                      <w:lang w:val=""/>
                                    </w:rPr>
                                    <m:t>μ</m:t>
                                  </m:r>
                                </m:sup>
                              </m:sSubSup>
                            </m:num>
                            <m:den>
                              <m:sSub>
                                <m:sSubPr>
                                  <m:ctrlPr>
                                    <w:rPr>
                                      <w:rFonts w:ascii="Cambria Math" w:eastAsia="SimSun" w:hAnsi="Cambria Math" w:cs="Times New Roman"/>
                                      <w:i/>
                                      <w:noProof/>
                                      <w:lang w:val=""/>
                                    </w:rPr>
                                  </m:ctrlPr>
                                </m:sSubPr>
                                <m:e>
                                  <m:r>
                                    <w:rPr>
                                      <w:rFonts w:ascii="Cambria Math" w:eastAsia="SimSun" w:hAnsi="Cambria Math" w:cs="Times New Roman"/>
                                      <w:noProof/>
                                      <w:lang w:val=""/>
                                    </w:rPr>
                                    <m:t>N</m:t>
                                  </m:r>
                                </m:e>
                                <m:sub>
                                  <m:r>
                                    <w:rPr>
                                      <w:rFonts w:ascii="Cambria Math" w:eastAsia="SimSun" w:hAnsi="Cambria Math" w:cs="Times New Roman"/>
                                      <w:noProof/>
                                      <w:lang w:val=""/>
                                    </w:rPr>
                                    <m:t>FH</m:t>
                                  </m:r>
                                </m:sub>
                              </m:sSub>
                            </m:den>
                          </m:f>
                        </m:e>
                      </m:d>
                      <m:r>
                        <m:rPr>
                          <m:sty m:val="p"/>
                        </m:rPr>
                        <w:rPr>
                          <w:rFonts w:ascii="Cambria Math" w:eastAsia="SimSun" w:hAnsi="Cambria Math" w:cs="Times New Roman"/>
                          <w:noProof/>
                          <w:lang w:val=""/>
                        </w:rPr>
                        <m:t xml:space="preserve"> mod 2=0</m:t>
                      </m:r>
                    </m:num>
                    <m:den>
                      <m:d>
                        <m:dPr>
                          <m:begChr m:val="⌊"/>
                          <m:endChr m:val="⌋"/>
                          <m:ctrlPr>
                            <w:rPr>
                              <w:rFonts w:ascii="Cambria Math" w:eastAsia="SimSun" w:hAnsi="Cambria Math" w:cs="Times New Roman"/>
                              <w:i/>
                              <w:noProof/>
                              <w:lang w:val=""/>
                            </w:rPr>
                          </m:ctrlPr>
                        </m:dPr>
                        <m:e>
                          <m:f>
                            <m:fPr>
                              <m:ctrlPr>
                                <w:rPr>
                                  <w:rFonts w:ascii="Cambria Math" w:eastAsia="SimSun" w:hAnsi="Cambria Math" w:cs="Times New Roman"/>
                                  <w:i/>
                                  <w:noProof/>
                                  <w:lang w:val=""/>
                                </w:rPr>
                              </m:ctrlPr>
                            </m:fPr>
                            <m:num>
                              <m:sSubSup>
                                <m:sSubSupPr>
                                  <m:ctrlPr>
                                    <w:rPr>
                                      <w:rFonts w:ascii="Cambria Math" w:eastAsia="SimSun" w:hAnsi="Cambria Math" w:cs="Times New Roman"/>
                                      <w:noProof/>
                                    </w:rPr>
                                  </m:ctrlPr>
                                </m:sSubSupPr>
                                <m:e>
                                  <m:r>
                                    <w:rPr>
                                      <w:rFonts w:ascii="Cambria Math" w:eastAsia="SimSun" w:hAnsi="Cambria Math" w:cs="Times New Roman"/>
                                      <w:noProof/>
                                      <w:lang w:val=""/>
                                    </w:rPr>
                                    <m:t>n</m:t>
                                  </m:r>
                                </m:e>
                                <m:sub>
                                  <m:r>
                                    <w:rPr>
                                      <w:rFonts w:ascii="Cambria Math" w:eastAsia="SimSun" w:hAnsi="Cambria Math" w:cs="Times New Roman"/>
                                      <w:noProof/>
                                      <w:lang w:val=""/>
                                    </w:rPr>
                                    <m:t>s</m:t>
                                  </m:r>
                                </m:sub>
                                <m:sup>
                                  <m:r>
                                    <w:rPr>
                                      <w:rFonts w:ascii="Cambria Math" w:eastAsia="SimSun" w:hAnsi="Cambria Math" w:cs="Times New Roman"/>
                                      <w:noProof/>
                                      <w:lang w:val=""/>
                                    </w:rPr>
                                    <m:t>μ</m:t>
                                  </m:r>
                                </m:sup>
                              </m:sSubSup>
                            </m:num>
                            <m:den>
                              <m:sSub>
                                <m:sSubPr>
                                  <m:ctrlPr>
                                    <w:rPr>
                                      <w:rFonts w:ascii="Cambria Math" w:eastAsia="SimSun" w:hAnsi="Cambria Math" w:cs="Times New Roman"/>
                                      <w:i/>
                                      <w:noProof/>
                                      <w:lang w:val=""/>
                                    </w:rPr>
                                  </m:ctrlPr>
                                </m:sSubPr>
                                <m:e>
                                  <m:r>
                                    <w:rPr>
                                      <w:rFonts w:ascii="Cambria Math" w:eastAsia="SimSun" w:hAnsi="Cambria Math" w:cs="Times New Roman"/>
                                      <w:noProof/>
                                      <w:lang w:val=""/>
                                    </w:rPr>
                                    <m:t>N</m:t>
                                  </m:r>
                                </m:e>
                                <m:sub>
                                  <m:r>
                                    <w:rPr>
                                      <w:rFonts w:ascii="Cambria Math" w:eastAsia="SimSun" w:hAnsi="Cambria Math" w:cs="Times New Roman"/>
                                      <w:noProof/>
                                      <w:lang w:val=""/>
                                    </w:rPr>
                                    <m:t>FH</m:t>
                                  </m:r>
                                </m:sub>
                              </m:sSub>
                            </m:den>
                          </m:f>
                        </m:e>
                      </m:d>
                      <m:r>
                        <m:rPr>
                          <m:sty m:val="p"/>
                        </m:rPr>
                        <w:rPr>
                          <w:rFonts w:ascii="Cambria Math" w:eastAsia="SimSun" w:hAnsi="Cambria Math" w:cs="Times New Roman"/>
                          <w:noProof/>
                          <w:lang w:val=""/>
                        </w:rPr>
                        <m:t xml:space="preserve"> mod 2=1</m:t>
                      </m:r>
                    </m:den>
                  </m:f>
                </m:e>
              </m:d>
            </m:oMath>
          </w:p>
          <w:p w14:paraId="6AA626EB" w14:textId="77777777" w:rsidR="000D17BD" w:rsidRPr="000D17BD" w:rsidRDefault="000D17BD" w:rsidP="000D17BD">
            <w:pPr>
              <w:rPr>
                <w:rFonts w:ascii="Times New Roman" w:eastAsia="SimSun" w:hAnsi="Times New Roman" w:cs="Times New Roman"/>
                <w:color w:val="000000"/>
              </w:rPr>
            </w:pPr>
            <w:r w:rsidRPr="000D17BD">
              <w:rPr>
                <w:rFonts w:ascii="Times New Roman" w:eastAsia="SimSun" w:hAnsi="Times New Roman" w:cs="Times New Roman"/>
                <w:color w:val="000000"/>
              </w:rPr>
              <w:t xml:space="preserve">where </w:t>
            </w:r>
            <m:oMath>
              <m:sSubSup>
                <m:sSubSupPr>
                  <m:ctrlPr>
                    <w:rPr>
                      <w:rFonts w:ascii="Cambria Math" w:eastAsia="SimSun" w:hAnsi="Cambria Math" w:cs="Times New Roman"/>
                    </w:rPr>
                  </m:ctrlPr>
                </m:sSubSupPr>
                <m:e>
                  <m:r>
                    <w:rPr>
                      <w:rFonts w:ascii="Cambria Math" w:eastAsia="SimSun" w:hAnsi="Cambria Math" w:cs="Times New Roman"/>
                    </w:rPr>
                    <m:t>n</m:t>
                  </m:r>
                </m:e>
                <m:sub>
                  <m:r>
                    <w:rPr>
                      <w:rFonts w:ascii="Cambria Math" w:eastAsia="SimSun" w:hAnsi="Cambria Math" w:cs="Times New Roman"/>
                    </w:rPr>
                    <m:t>s</m:t>
                  </m:r>
                </m:sub>
                <m:sup>
                  <m:r>
                    <w:rPr>
                      <w:rFonts w:ascii="Cambria Math" w:eastAsia="SimSun" w:hAnsi="Cambria Math" w:cs="Times New Roman"/>
                    </w:rPr>
                    <m:t>μ</m:t>
                  </m:r>
                </m:sup>
              </m:sSubSup>
            </m:oMath>
            <w:r w:rsidRPr="000D17BD">
              <w:rPr>
                <w:rFonts w:ascii="Times New Roman" w:eastAsia="SimSun" w:hAnsi="Times New Roman" w:cs="Times New Roman"/>
                <w:color w:val="000000"/>
              </w:rPr>
              <w:t xml:space="preserve"> is the current slot number within a system radio frame, </w:t>
            </w:r>
            <m:oMath>
              <m:sSub>
                <m:sSubPr>
                  <m:ctrlPr>
                    <w:rPr>
                      <w:rFonts w:ascii="Cambria Math" w:eastAsia="SimSun" w:hAnsi="Cambria Math" w:cs="Times New Roman"/>
                      <w:i/>
                      <w:lang w:val=""/>
                    </w:rPr>
                  </m:ctrlPr>
                </m:sSubPr>
                <m:e>
                  <m:r>
                    <w:rPr>
                      <w:rFonts w:ascii="Cambria Math" w:eastAsia="SimSun" w:hAnsi="Cambria Math" w:cs="Times New Roman"/>
                      <w:lang w:val=""/>
                    </w:rPr>
                    <m:t>N</m:t>
                  </m:r>
                </m:e>
                <m:sub>
                  <m:r>
                    <w:rPr>
                      <w:rFonts w:ascii="Cambria Math" w:eastAsia="SimSun" w:hAnsi="Cambria Math" w:cs="Times New Roman"/>
                      <w:lang w:val=""/>
                    </w:rPr>
                    <m:t>FH</m:t>
                  </m:r>
                </m:sub>
              </m:sSub>
            </m:oMath>
            <w:r w:rsidRPr="000D17BD">
              <w:rPr>
                <w:rFonts w:ascii="Times New Roman" w:eastAsia="SimSun" w:hAnsi="Times New Roman" w:cs="Times New Roman"/>
                <w:lang w:val=""/>
              </w:rPr>
              <w:t xml:space="preserve"> is the value of the higher layer parameter </w:t>
            </w:r>
            <w:ins w:id="76" w:author="Sharp" w:date="2023-04-07T19:43:00Z">
              <w:r w:rsidRPr="000D17BD">
                <w:rPr>
                  <w:rFonts w:ascii="Times New Roman" w:eastAsia="DengXian" w:hAnsi="Times New Roman" w:cs="Times New Roman"/>
                  <w:i/>
                </w:rPr>
                <w:t>pusch-FrequencyHoppingInterval</w:t>
              </w:r>
            </w:ins>
            <w:del w:id="77" w:author="Sharp" w:date="2023-04-07T19:43:00Z">
              <w:r w:rsidRPr="000D17BD" w:rsidDel="005911E3">
                <w:rPr>
                  <w:rFonts w:ascii="Times New Roman" w:eastAsia="DengXian" w:hAnsi="Times New Roman" w:cs="Times New Roman"/>
                  <w:i/>
                </w:rPr>
                <w:delText>PUSCH-Frequencyhopping-Interval</w:delText>
              </w:r>
            </w:del>
            <w:r w:rsidRPr="000D17BD">
              <w:rPr>
                <w:rFonts w:ascii="Times New Roman" w:eastAsia="DengXian" w:hAnsi="Times New Roman" w:cs="Times New Roman"/>
                <w:iCs/>
              </w:rPr>
              <w:t>,</w:t>
            </w:r>
            <w:r w:rsidRPr="000D17BD">
              <w:rPr>
                <w:rFonts w:ascii="Times New Roman" w:eastAsia="SimSun" w:hAnsi="Times New Roman" w:cs="Times New Roman"/>
                <w:lang w:val=""/>
              </w:rPr>
              <w:t xml:space="preserve"> </w:t>
            </w:r>
            <w:r w:rsidR="00810E73" w:rsidRPr="000D17BD">
              <w:rPr>
                <w:rFonts w:ascii="Times New Roman" w:eastAsia="SimSun" w:hAnsi="Times New Roman" w:cs="Times New Roman"/>
                <w:noProof/>
                <w:color w:val="000000"/>
                <w:position w:val="-10"/>
              </w:rPr>
              <w:object w:dxaOrig="600" w:dyaOrig="300" w14:anchorId="28D18C5D">
                <v:shape id="_x0000_i1031" type="#_x0000_t75" alt="" style="width:28.95pt;height:14.8pt;mso-width-percent:0;mso-height-percent:0;mso-width-percent:0;mso-height-percent:0" o:ole="">
                  <v:imagedata r:id="rId14" o:title=""/>
                </v:shape>
                <o:OLEObject Type="Embed" ProgID="Equation.3" ShapeID="_x0000_i1031" DrawAspect="Content" ObjectID="_1743397572" r:id="rId19"/>
              </w:object>
            </w:r>
            <w:r w:rsidRPr="000D17BD">
              <w:rPr>
                <w:rFonts w:ascii="Times New Roman" w:eastAsia="SimSun" w:hAnsi="Times New Roman" w:cs="Times New Roman"/>
                <w:color w:val="000000"/>
              </w:rPr>
              <w:t xml:space="preserve"> is the starting RB within the UL BWP, as calculated from the resource block assignment information of resource allocation type 1 (described in Clause 6.1.2.2.2) and</w:t>
            </w:r>
            <w:r w:rsidR="00810E73" w:rsidRPr="000D17BD">
              <w:rPr>
                <w:rFonts w:ascii="Times New Roman" w:eastAsia="SimSun" w:hAnsi="Times New Roman" w:cs="Times New Roman"/>
                <w:noProof/>
                <w:color w:val="000000"/>
                <w:position w:val="-10"/>
              </w:rPr>
              <w:object w:dxaOrig="680" w:dyaOrig="300" w14:anchorId="42A3B829">
                <v:shape id="_x0000_i1032" type="#_x0000_t75" alt="" style="width:37.4pt;height:14.8pt;mso-width-percent:0;mso-height-percent:0;mso-width-percent:0;mso-height-percent:0" o:ole="">
                  <v:imagedata r:id="rId16" o:title=""/>
                </v:shape>
                <o:OLEObject Type="Embed" ProgID="Equation.3" ShapeID="_x0000_i1032" DrawAspect="Content" ObjectID="_1743397573" r:id="rId20"/>
              </w:object>
            </w:r>
            <w:r w:rsidRPr="000D17BD">
              <w:rPr>
                <w:rFonts w:ascii="Times New Roman" w:eastAsia="SimSun" w:hAnsi="Times New Roman" w:cs="Times New Roman"/>
                <w:color w:val="000000"/>
              </w:rPr>
              <w:t>is the frequency offset in RBs between the two frequency hops.</w:t>
            </w:r>
          </w:p>
          <w:p w14:paraId="6FB421C0" w14:textId="3F6DA8C3" w:rsidR="000D17BD" w:rsidRPr="000D17BD" w:rsidRDefault="000D17BD" w:rsidP="000D17BD">
            <w:pPr>
              <w:jc w:val="center"/>
              <w:rPr>
                <w:rFonts w:eastAsia="MS Mincho"/>
                <w:lang w:eastAsia="ja-JP"/>
              </w:rPr>
            </w:pPr>
            <w:r w:rsidRPr="000D17BD">
              <w:rPr>
                <w:rFonts w:ascii="Times New Roman" w:eastAsia="SimSun" w:hAnsi="Times New Roman" w:cs="Times New Roman"/>
                <w:b/>
                <w:iCs/>
                <w:color w:val="FF0000"/>
              </w:rPr>
              <w:t>&lt;Unchanged text is omitted&gt;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tc>
      </w:tr>
    </w:tbl>
    <w:p w14:paraId="73AF4159" w14:textId="77777777" w:rsidR="000D17BD" w:rsidRPr="005D64EB" w:rsidRDefault="000D17BD" w:rsidP="00576602">
      <w:pPr>
        <w:rPr>
          <w:rFonts w:ascii="Times New Roman" w:hAnsi="Times New Roman" w:cs="Times New Roman"/>
          <w:szCs w:val="21"/>
        </w:rPr>
      </w:pPr>
    </w:p>
    <w:p w14:paraId="75A71ED5" w14:textId="77777777" w:rsidR="00C970A4" w:rsidRPr="00E12056" w:rsidRDefault="00C970A4" w:rsidP="00C970A4">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ompanies are encouraged to provide comments on the above TP.</w:t>
      </w:r>
    </w:p>
    <w:tbl>
      <w:tblPr>
        <w:tblStyle w:val="TableGrid"/>
        <w:tblW w:w="9736" w:type="dxa"/>
        <w:tblLook w:val="04A0" w:firstRow="1" w:lastRow="0" w:firstColumn="1" w:lastColumn="0" w:noHBand="0" w:noVBand="1"/>
      </w:tblPr>
      <w:tblGrid>
        <w:gridCol w:w="1555"/>
        <w:gridCol w:w="8181"/>
      </w:tblGrid>
      <w:tr w:rsidR="00C970A4" w14:paraId="2100006B" w14:textId="77777777" w:rsidTr="002C2D00">
        <w:tc>
          <w:tcPr>
            <w:tcW w:w="1555" w:type="dxa"/>
          </w:tcPr>
          <w:p w14:paraId="2756C8E4" w14:textId="77777777" w:rsidR="00C970A4" w:rsidRDefault="00C970A4"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4765A1E1" w14:textId="77777777" w:rsidR="00C970A4" w:rsidRDefault="00C970A4"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F14FC5" w14:paraId="0B35EE2C" w14:textId="77777777" w:rsidTr="002C2D00">
        <w:tc>
          <w:tcPr>
            <w:tcW w:w="1555" w:type="dxa"/>
          </w:tcPr>
          <w:p w14:paraId="181CCDE2" w14:textId="11DA7649" w:rsidR="00F14FC5" w:rsidRDefault="00F14FC5" w:rsidP="00F14FC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241315BE" w14:textId="04F899AD" w:rsidR="00F14FC5" w:rsidRDefault="00F14FC5" w:rsidP="00F14FC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 xml:space="preserve">k to leave to editor. </w:t>
            </w:r>
          </w:p>
        </w:tc>
      </w:tr>
      <w:tr w:rsidR="00F14FC5" w14:paraId="153ED782" w14:textId="77777777" w:rsidTr="002C2D00">
        <w:tc>
          <w:tcPr>
            <w:tcW w:w="1555" w:type="dxa"/>
          </w:tcPr>
          <w:p w14:paraId="2EFEC0CA" w14:textId="4D077D9D" w:rsidR="00F14FC5" w:rsidRPr="00686479" w:rsidRDefault="00686479" w:rsidP="00F14FC5">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7E36BEB3" w14:textId="706DAA85" w:rsidR="00F14FC5" w:rsidRPr="00686479" w:rsidRDefault="00686479" w:rsidP="00F14FC5">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upport</w:t>
            </w:r>
          </w:p>
        </w:tc>
      </w:tr>
      <w:tr w:rsidR="00F14FC5" w14:paraId="5DE35D16" w14:textId="77777777" w:rsidTr="002C2D00">
        <w:tc>
          <w:tcPr>
            <w:tcW w:w="1555" w:type="dxa"/>
          </w:tcPr>
          <w:p w14:paraId="26DE6115" w14:textId="44D83853" w:rsidR="00F14FC5" w:rsidRDefault="004329C6" w:rsidP="00F14FC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3C3F27B7" w14:textId="7C579965" w:rsidR="00F14FC5" w:rsidRDefault="004329C6" w:rsidP="00F14FC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Fi</w:t>
            </w:r>
            <w:r w:rsidR="00F071FB">
              <w:rPr>
                <w:rFonts w:ascii="Times New Roman" w:hAnsi="Times New Roman" w:cs="Times New Roman"/>
                <w:szCs w:val="21"/>
              </w:rPr>
              <w:t xml:space="preserve">ne with the </w:t>
            </w:r>
            <w:r w:rsidR="00F071FB">
              <w:rPr>
                <w:rFonts w:ascii="Times New Roman" w:hAnsi="Times New Roman" w:cs="Times New Roman" w:hint="eastAsia"/>
                <w:szCs w:val="21"/>
              </w:rPr>
              <w:t>TP</w:t>
            </w:r>
          </w:p>
        </w:tc>
      </w:tr>
      <w:tr w:rsidR="001B19E9" w14:paraId="1152A2F2" w14:textId="77777777" w:rsidTr="002C2D00">
        <w:tc>
          <w:tcPr>
            <w:tcW w:w="1555" w:type="dxa"/>
          </w:tcPr>
          <w:p w14:paraId="6D623E2E" w14:textId="34AF3589" w:rsidR="001B19E9" w:rsidRDefault="001B19E9" w:rsidP="001B19E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Intel</w:t>
            </w:r>
          </w:p>
        </w:tc>
        <w:tc>
          <w:tcPr>
            <w:tcW w:w="8181" w:type="dxa"/>
          </w:tcPr>
          <w:p w14:paraId="6CF86BF6" w14:textId="40A5A096" w:rsidR="001B19E9" w:rsidRDefault="001B19E9" w:rsidP="001B19E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considered for alignment CR</w:t>
            </w:r>
          </w:p>
        </w:tc>
      </w:tr>
      <w:tr w:rsidR="00B820BE" w14:paraId="3698364F" w14:textId="77777777" w:rsidTr="00B820BE">
        <w:tc>
          <w:tcPr>
            <w:tcW w:w="1555" w:type="dxa"/>
          </w:tcPr>
          <w:p w14:paraId="6C5769F1" w14:textId="77777777" w:rsidR="00B820BE" w:rsidRDefault="00B820BE"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Ericsson</w:t>
            </w:r>
          </w:p>
        </w:tc>
        <w:tc>
          <w:tcPr>
            <w:tcW w:w="8181" w:type="dxa"/>
          </w:tcPr>
          <w:p w14:paraId="708843A6" w14:textId="77777777" w:rsidR="00B820BE" w:rsidRDefault="00B820BE" w:rsidP="00CF76F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given to editor for alignment CR.</w:t>
            </w:r>
          </w:p>
        </w:tc>
      </w:tr>
      <w:tr w:rsidR="005B6B22" w14:paraId="03B8BC54" w14:textId="77777777" w:rsidTr="00B820BE">
        <w:tc>
          <w:tcPr>
            <w:tcW w:w="1555" w:type="dxa"/>
          </w:tcPr>
          <w:p w14:paraId="60E33603" w14:textId="1927C526" w:rsidR="005B6B22" w:rsidRDefault="005B6B22"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Samsung</w:t>
            </w:r>
          </w:p>
        </w:tc>
        <w:tc>
          <w:tcPr>
            <w:tcW w:w="8181" w:type="dxa"/>
          </w:tcPr>
          <w:p w14:paraId="079BEBFB" w14:textId="6C13F70C" w:rsidR="005B6B22" w:rsidRDefault="005B6B22" w:rsidP="00CF76F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Support – can be an alignment CR</w:t>
            </w:r>
          </w:p>
        </w:tc>
      </w:tr>
    </w:tbl>
    <w:p w14:paraId="112B4345" w14:textId="11E7A9F5" w:rsidR="00345C00" w:rsidRDefault="00345C00" w:rsidP="00576602">
      <w:pPr>
        <w:rPr>
          <w:szCs w:val="21"/>
        </w:rPr>
      </w:pPr>
    </w:p>
    <w:p w14:paraId="7977217F" w14:textId="77777777" w:rsidR="001D4842" w:rsidRPr="000A06C4" w:rsidRDefault="001D4842" w:rsidP="001D4842">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0A06C4">
        <w:rPr>
          <w:rFonts w:ascii="Arial" w:eastAsia="Arial" w:hAnsi="Arial" w:cs="Arial" w:hint="eastAsia"/>
          <w:sz w:val="36"/>
          <w:szCs w:val="20"/>
          <w:lang w:val="en-GB"/>
        </w:rPr>
        <w:t>Proposals</w:t>
      </w:r>
    </w:p>
    <w:p w14:paraId="6A4CFA66" w14:textId="1F451956" w:rsidR="001D4842" w:rsidRDefault="001D4842" w:rsidP="001D4842">
      <w:pPr>
        <w:rPr>
          <w:rFonts w:ascii="Times New Roman" w:eastAsia="SimSun" w:hAnsi="Times New Roman" w:cs="Times New Roman"/>
          <w:b/>
          <w:kern w:val="0"/>
          <w:szCs w:val="21"/>
          <w:lang w:eastAsia="en-US"/>
        </w:rPr>
      </w:pPr>
      <w:r w:rsidRPr="001432F6">
        <w:rPr>
          <w:rFonts w:ascii="Times New Roman" w:eastAsia="SimSun" w:hAnsi="Times New Roman" w:cs="Times New Roman"/>
          <w:b/>
          <w:kern w:val="0"/>
          <w:szCs w:val="21"/>
          <w:lang w:eastAsia="en-US"/>
        </w:rPr>
        <w:t>FL comments:</w:t>
      </w:r>
      <w:r>
        <w:rPr>
          <w:rFonts w:ascii="Times New Roman" w:eastAsia="SimSun" w:hAnsi="Times New Roman" w:cs="Times New Roman"/>
          <w:b/>
          <w:kern w:val="0"/>
          <w:szCs w:val="21"/>
          <w:lang w:eastAsia="en-US"/>
        </w:rPr>
        <w:t xml:space="preserve"> For issue#1, as DOCOMO explained, it’s better to clarify whether/how u</w:t>
      </w:r>
      <w:r w:rsidRPr="001246FE">
        <w:rPr>
          <w:rFonts w:ascii="Times New Roman" w:eastAsia="SimSun" w:hAnsi="Times New Roman" w:cs="Times New Roman"/>
          <w:b/>
          <w:kern w:val="0"/>
          <w:szCs w:val="21"/>
          <w:lang w:eastAsia="en-US"/>
        </w:rPr>
        <w:t>nified TCI framework and DMRS bundling can be supported simultaneously</w:t>
      </w:r>
      <w:r>
        <w:rPr>
          <w:rFonts w:ascii="Times New Roman" w:eastAsia="SimSun" w:hAnsi="Times New Roman" w:cs="Times New Roman"/>
          <w:b/>
          <w:kern w:val="0"/>
          <w:szCs w:val="21"/>
          <w:lang w:eastAsia="en-US"/>
        </w:rPr>
        <w:t xml:space="preserve">. Based on the discussion, </w:t>
      </w:r>
      <w:r w:rsidR="00CB6FFE">
        <w:rPr>
          <w:rFonts w:ascii="Times New Roman" w:eastAsia="SimSun" w:hAnsi="Times New Roman" w:cs="Times New Roman"/>
          <w:b/>
          <w:kern w:val="0"/>
          <w:szCs w:val="21"/>
          <w:lang w:eastAsia="en-US"/>
        </w:rPr>
        <w:t>there are</w:t>
      </w:r>
      <w:r>
        <w:rPr>
          <w:rFonts w:ascii="Times New Roman" w:eastAsia="SimSun" w:hAnsi="Times New Roman" w:cs="Times New Roman"/>
          <w:b/>
          <w:kern w:val="0"/>
          <w:szCs w:val="21"/>
          <w:lang w:eastAsia="en-US"/>
        </w:rPr>
        <w:t xml:space="preserve"> following alternatives:</w:t>
      </w:r>
    </w:p>
    <w:p w14:paraId="262EFF3C" w14:textId="77777777" w:rsidR="001D4842" w:rsidRPr="000D04D8" w:rsidRDefault="001D4842" w:rsidP="001D4842">
      <w:pPr>
        <w:pStyle w:val="ListParagraph"/>
        <w:numPr>
          <w:ilvl w:val="0"/>
          <w:numId w:val="29"/>
        </w:numPr>
        <w:ind w:firstLineChars="0"/>
        <w:rPr>
          <w:szCs w:val="21"/>
        </w:rPr>
      </w:pPr>
      <w:r w:rsidRPr="000D04D8">
        <w:rPr>
          <w:b/>
          <w:szCs w:val="21"/>
        </w:rPr>
        <w:t xml:space="preserve">Alt 1: </w:t>
      </w:r>
      <w:r w:rsidRPr="00231824">
        <w:rPr>
          <w:szCs w:val="21"/>
        </w:rPr>
        <w:t>U</w:t>
      </w:r>
      <w:r w:rsidRPr="000D04D8">
        <w:rPr>
          <w:sz w:val="21"/>
          <w:szCs w:val="21"/>
        </w:rPr>
        <w:t xml:space="preserve">nified TCI framework and DMRS bundling </w:t>
      </w:r>
      <w:r>
        <w:rPr>
          <w:sz w:val="21"/>
          <w:szCs w:val="21"/>
        </w:rPr>
        <w:t>can be supported simultaneously. Adopt the following TP to TS38.214.</w:t>
      </w:r>
    </w:p>
    <w:tbl>
      <w:tblPr>
        <w:tblStyle w:val="TableGrid"/>
        <w:tblW w:w="0" w:type="auto"/>
        <w:tblLook w:val="04A0" w:firstRow="1" w:lastRow="0" w:firstColumn="1" w:lastColumn="0" w:noHBand="0" w:noVBand="1"/>
      </w:tblPr>
      <w:tblGrid>
        <w:gridCol w:w="9736"/>
      </w:tblGrid>
      <w:tr w:rsidR="001D4842" w14:paraId="15F0FDF3" w14:textId="77777777" w:rsidTr="00CF76FB">
        <w:tc>
          <w:tcPr>
            <w:tcW w:w="9736" w:type="dxa"/>
          </w:tcPr>
          <w:p w14:paraId="74027503" w14:textId="77777777" w:rsidR="001D4842" w:rsidRPr="00955469" w:rsidRDefault="001D4842" w:rsidP="00CF76FB">
            <w:pPr>
              <w:pStyle w:val="Heading3"/>
              <w:spacing w:before="156" w:after="156"/>
              <w:rPr>
                <w:rFonts w:ascii="Arial" w:hAnsi="Arial" w:cs="Arial"/>
                <w:szCs w:val="24"/>
              </w:rPr>
            </w:pPr>
            <w:r w:rsidRPr="00955469">
              <w:rPr>
                <w:rFonts w:ascii="Arial" w:hAnsi="Arial" w:cs="Arial"/>
                <w:szCs w:val="24"/>
              </w:rPr>
              <w:t>6.1.7</w:t>
            </w:r>
            <w:r w:rsidRPr="00955469">
              <w:rPr>
                <w:rFonts w:ascii="Arial" w:hAnsi="Arial" w:cs="Arial"/>
                <w:szCs w:val="24"/>
              </w:rPr>
              <w:tab/>
              <w:t>UE procedure for determining time domain windows for bundling DM-RS</w:t>
            </w:r>
          </w:p>
          <w:p w14:paraId="1D4FFA97" w14:textId="77777777" w:rsidR="001D4842" w:rsidRPr="006B653A" w:rsidRDefault="001D4842" w:rsidP="00CF76FB">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204D2822" w14:textId="77777777" w:rsidR="001D4842" w:rsidRDefault="001D4842" w:rsidP="00CF76FB">
            <w:pPr>
              <w:rPr>
                <w:rFonts w:ascii="Times New Roman" w:hAnsi="Times New Roman" w:cs="Times New Roman"/>
              </w:rPr>
            </w:pPr>
            <w:r w:rsidRPr="00577D39">
              <w:rPr>
                <w:rFonts w:ascii="Times New Roman" w:hAnsi="Times New Roman" w:cs="Times New Roman"/>
              </w:rPr>
              <w:t>Events which cause power consistency and phase continuity not to be maintained across PUSCH transmissions of PUSCH repetition type A scheduled by DCI format 0_1 or 0_2, or PUSCH repetition Type A with a configured grant,</w:t>
            </w:r>
            <w:r w:rsidRPr="00577D39" w:rsidDel="00006BE7">
              <w:rPr>
                <w:rFonts w:ascii="Times New Roman" w:hAnsi="Times New Roman" w:cs="Times New Roman"/>
              </w:rPr>
              <w:t xml:space="preserve"> </w:t>
            </w:r>
            <w:r w:rsidRPr="00577D39">
              <w:rPr>
                <w:rFonts w:ascii="Times New Roman" w:hAnsi="Times New Roman" w:cs="Times New Roman"/>
              </w:rPr>
              <w:t>or PUSCH repetition type B or TB processing over multiple slots, or PUCCH transmissions of PUCCH repetition, within the nominal TDW, are:</w:t>
            </w:r>
          </w:p>
          <w:p w14:paraId="4B095972" w14:textId="77777777" w:rsidR="001D4842" w:rsidRPr="006B653A" w:rsidRDefault="001D4842" w:rsidP="00CF76FB">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40B953FD" w14:textId="77777777" w:rsidR="001D4842" w:rsidRPr="00056B05" w:rsidRDefault="001D4842" w:rsidP="00CF76FB">
            <w:pPr>
              <w:ind w:firstLine="284"/>
              <w:rPr>
                <w:ins w:id="78" w:author="China Telecom" w:date="2023-04-19T09:19:00Z"/>
                <w:rFonts w:ascii="Times New Roman" w:eastAsia="MS Mincho" w:hAnsi="Times New Roman" w:cs="Times New Roman"/>
                <w:szCs w:val="21"/>
                <w:lang w:eastAsia="ja-JP"/>
              </w:rPr>
            </w:pPr>
            <w:ins w:id="79" w:author="China Telecom" w:date="2023-04-19T09:19:00Z">
              <w:r>
                <w:rPr>
                  <w:rFonts w:ascii="Times New Roman" w:eastAsia="MS Mincho" w:hAnsi="Times New Roman" w:cs="Times New Roman"/>
                  <w:szCs w:val="21"/>
                  <w:lang w:eastAsia="ja-JP"/>
                </w:rPr>
                <w:t xml:space="preserve">- </w:t>
              </w:r>
              <w:r w:rsidRPr="00056B05">
                <w:rPr>
                  <w:rFonts w:ascii="Times New Roman" w:eastAsia="MS Mincho" w:hAnsi="Times New Roman" w:cs="Times New Roman"/>
                  <w:szCs w:val="21"/>
                  <w:lang w:eastAsia="ja-JP"/>
                </w:rPr>
                <w:t>Applying a TCI-State and/or TCI-UL-State by DCI that is different from the previously indicated one according to Clause 5.1.5.</w:t>
              </w:r>
            </w:ins>
          </w:p>
          <w:p w14:paraId="20D7E821" w14:textId="77777777" w:rsidR="001D4842" w:rsidRPr="00577D39" w:rsidRDefault="001D4842" w:rsidP="00CF76FB">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tc>
      </w:tr>
    </w:tbl>
    <w:p w14:paraId="594B2373" w14:textId="77777777" w:rsidR="001D4842" w:rsidRDefault="001D4842" w:rsidP="001D4842">
      <w:pPr>
        <w:rPr>
          <w:szCs w:val="21"/>
        </w:rPr>
      </w:pPr>
    </w:p>
    <w:p w14:paraId="329BDA41" w14:textId="77777777" w:rsidR="001D4842" w:rsidRPr="00F54A4D" w:rsidRDefault="001D4842" w:rsidP="001D4842">
      <w:pPr>
        <w:pStyle w:val="ListParagraph"/>
        <w:numPr>
          <w:ilvl w:val="0"/>
          <w:numId w:val="29"/>
        </w:numPr>
        <w:ind w:firstLineChars="0"/>
        <w:rPr>
          <w:szCs w:val="21"/>
        </w:rPr>
      </w:pPr>
      <w:r>
        <w:rPr>
          <w:b/>
          <w:szCs w:val="21"/>
        </w:rPr>
        <w:t>Alt 2</w:t>
      </w:r>
      <w:r w:rsidRPr="000D04D8">
        <w:rPr>
          <w:b/>
          <w:szCs w:val="21"/>
        </w:rPr>
        <w:t xml:space="preserve">: </w:t>
      </w:r>
      <w:r w:rsidRPr="00231824">
        <w:rPr>
          <w:szCs w:val="21"/>
        </w:rPr>
        <w:t>U</w:t>
      </w:r>
      <w:r w:rsidRPr="000D04D8">
        <w:rPr>
          <w:sz w:val="21"/>
          <w:szCs w:val="21"/>
        </w:rPr>
        <w:t xml:space="preserve">nified TCI framework and DMRS bundling </w:t>
      </w:r>
      <w:r>
        <w:rPr>
          <w:sz w:val="21"/>
          <w:szCs w:val="21"/>
        </w:rPr>
        <w:t>can be supported simultaneously based on implementation.</w:t>
      </w:r>
    </w:p>
    <w:p w14:paraId="2010C389" w14:textId="77777777" w:rsidR="001D4842" w:rsidRPr="000D04D8" w:rsidRDefault="001D4842" w:rsidP="001D4842">
      <w:pPr>
        <w:pStyle w:val="ListParagraph"/>
        <w:numPr>
          <w:ilvl w:val="0"/>
          <w:numId w:val="29"/>
        </w:numPr>
        <w:ind w:firstLineChars="0"/>
        <w:rPr>
          <w:szCs w:val="21"/>
        </w:rPr>
      </w:pPr>
      <w:r>
        <w:rPr>
          <w:b/>
          <w:szCs w:val="21"/>
        </w:rPr>
        <w:t xml:space="preserve">Alt 3: </w:t>
      </w:r>
      <w:r w:rsidRPr="00231824">
        <w:rPr>
          <w:szCs w:val="21"/>
        </w:rPr>
        <w:t>U</w:t>
      </w:r>
      <w:r w:rsidRPr="000D04D8">
        <w:rPr>
          <w:sz w:val="21"/>
          <w:szCs w:val="21"/>
        </w:rPr>
        <w:t xml:space="preserve">nified TCI framework and DMRS bundling </w:t>
      </w:r>
      <w:r>
        <w:rPr>
          <w:sz w:val="21"/>
          <w:szCs w:val="21"/>
        </w:rPr>
        <w:t>cannot be supported simultaneously in Rel-18.</w:t>
      </w:r>
    </w:p>
    <w:p w14:paraId="3E2A2308" w14:textId="77777777" w:rsidR="001D4842" w:rsidRPr="00F54A4D" w:rsidRDefault="001D4842" w:rsidP="001D4842">
      <w:pPr>
        <w:rPr>
          <w:szCs w:val="21"/>
        </w:rPr>
      </w:pPr>
    </w:p>
    <w:p w14:paraId="718EAF96" w14:textId="77777777" w:rsidR="001D4842" w:rsidRPr="00E12056" w:rsidRDefault="001D4842" w:rsidP="001D4842">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 xml:space="preserve">ompanies are encouraged to </w:t>
      </w:r>
      <w:r>
        <w:rPr>
          <w:rFonts w:ascii="Times New Roman" w:hAnsi="Times New Roman" w:cs="Times New Roman"/>
          <w:b/>
          <w:szCs w:val="21"/>
        </w:rPr>
        <w:t>check DOCOMO’s comments and provide comments on the above alternatives</w:t>
      </w:r>
      <w:r w:rsidRPr="00E12056">
        <w:rPr>
          <w:rFonts w:ascii="Times New Roman" w:hAnsi="Times New Roman" w:cs="Times New Roman"/>
          <w:b/>
          <w:szCs w:val="21"/>
        </w:rPr>
        <w:t>.</w:t>
      </w:r>
    </w:p>
    <w:tbl>
      <w:tblPr>
        <w:tblStyle w:val="TableGrid"/>
        <w:tblW w:w="9736" w:type="dxa"/>
        <w:tblLook w:val="04A0" w:firstRow="1" w:lastRow="0" w:firstColumn="1" w:lastColumn="0" w:noHBand="0" w:noVBand="1"/>
      </w:tblPr>
      <w:tblGrid>
        <w:gridCol w:w="1555"/>
        <w:gridCol w:w="8181"/>
      </w:tblGrid>
      <w:tr w:rsidR="001D4842" w14:paraId="6A23DFA8" w14:textId="77777777" w:rsidTr="00CF76FB">
        <w:tc>
          <w:tcPr>
            <w:tcW w:w="1555" w:type="dxa"/>
          </w:tcPr>
          <w:p w14:paraId="09F30ADA" w14:textId="77777777" w:rsidR="001D4842" w:rsidRDefault="001D4842"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4BF3FC53" w14:textId="77777777" w:rsidR="001D4842" w:rsidRDefault="001D4842"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1D4842" w14:paraId="59DD43DE" w14:textId="77777777" w:rsidTr="00CF76FB">
        <w:tc>
          <w:tcPr>
            <w:tcW w:w="1555" w:type="dxa"/>
          </w:tcPr>
          <w:p w14:paraId="7D481242" w14:textId="1C97EE05" w:rsidR="001D4842" w:rsidRDefault="00CF76FB"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2DE80C2B" w14:textId="11953A4D" w:rsidR="00CF76FB" w:rsidRDefault="00CF76FB" w:rsidP="00CF76F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One</w:t>
            </w:r>
            <w:r>
              <w:rPr>
                <w:rFonts w:ascii="Times New Roman" w:hAnsi="Times New Roman" w:cs="Times New Roman"/>
                <w:szCs w:val="21"/>
              </w:rPr>
              <w:t xml:space="preserve"> question on Alt 3: Whether it should be “… not supported simultaneously in ‘Rel-17’ ”?</w:t>
            </w:r>
          </w:p>
          <w:p w14:paraId="50F17333" w14:textId="25515A0A" w:rsidR="00CF76FB" w:rsidRDefault="00CF76FB" w:rsidP="0025299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Alt 1 and Alt 3 have some spec impact, but they are clear for the gNB on ho</w:t>
            </w:r>
            <w:r w:rsidR="00252999">
              <w:rPr>
                <w:rFonts w:ascii="Times New Roman" w:hAnsi="Times New Roman" w:cs="Times New Roman"/>
                <w:szCs w:val="21"/>
              </w:rPr>
              <w:t>w to perform channel estimation. A</w:t>
            </w:r>
            <w:r>
              <w:rPr>
                <w:rFonts w:ascii="Times New Roman" w:hAnsi="Times New Roman" w:cs="Times New Roman"/>
                <w:szCs w:val="21"/>
              </w:rPr>
              <w:t>nd</w:t>
            </w:r>
            <w:r w:rsidR="00252999">
              <w:rPr>
                <w:rFonts w:ascii="Times New Roman" w:hAnsi="Times New Roman" w:cs="Times New Roman"/>
                <w:szCs w:val="21"/>
              </w:rPr>
              <w:t>, by this way,</w:t>
            </w:r>
            <w:r>
              <w:rPr>
                <w:rFonts w:ascii="Times New Roman" w:hAnsi="Times New Roman" w:cs="Times New Roman"/>
                <w:szCs w:val="21"/>
              </w:rPr>
              <w:t xml:space="preserve"> the behavior between the UE side and the gNB side can </w:t>
            </w:r>
            <w:r w:rsidR="00252999">
              <w:rPr>
                <w:rFonts w:ascii="Times New Roman" w:hAnsi="Times New Roman" w:cs="Times New Roman"/>
                <w:szCs w:val="21"/>
              </w:rPr>
              <w:t xml:space="preserve">keep </w:t>
            </w:r>
            <w:r w:rsidR="00252999">
              <w:rPr>
                <w:rFonts w:ascii="Times New Roman" w:hAnsi="Times New Roman" w:cs="Times New Roman"/>
                <w:szCs w:val="21"/>
              </w:rPr>
              <w:lastRenderedPageBreak/>
              <w:t>alignment.</w:t>
            </w:r>
            <w:r>
              <w:rPr>
                <w:rFonts w:ascii="Times New Roman" w:hAnsi="Times New Roman" w:cs="Times New Roman"/>
                <w:szCs w:val="21"/>
              </w:rPr>
              <w:t xml:space="preserve"> So, we suggest to down-select between Alt.1 and Alt.3.</w:t>
            </w:r>
          </w:p>
        </w:tc>
      </w:tr>
      <w:tr w:rsidR="00313B95" w14:paraId="4834C261" w14:textId="77777777" w:rsidTr="00CF76FB">
        <w:tc>
          <w:tcPr>
            <w:tcW w:w="1555" w:type="dxa"/>
          </w:tcPr>
          <w:p w14:paraId="18817B69" w14:textId="3E9A4392" w:rsidR="00313B95" w:rsidRPr="00686479" w:rsidRDefault="00313B95" w:rsidP="00313B95">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lastRenderedPageBreak/>
              <w:t>O</w:t>
            </w:r>
            <w:r>
              <w:rPr>
                <w:rFonts w:ascii="Times New Roman" w:hAnsi="Times New Roman" w:cs="Times New Roman"/>
                <w:szCs w:val="21"/>
              </w:rPr>
              <w:t>PPO</w:t>
            </w:r>
          </w:p>
        </w:tc>
        <w:tc>
          <w:tcPr>
            <w:tcW w:w="8181" w:type="dxa"/>
          </w:tcPr>
          <w:p w14:paraId="3F1F006C" w14:textId="77777777" w:rsidR="00313B95" w:rsidRDefault="00313B95" w:rsidP="00313B9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P</w:t>
            </w:r>
            <w:r>
              <w:rPr>
                <w:rFonts w:ascii="Times New Roman" w:hAnsi="Times New Roman" w:cs="Times New Roman" w:hint="eastAsia"/>
                <w:szCs w:val="21"/>
              </w:rPr>
              <w:t>re</w:t>
            </w:r>
            <w:r>
              <w:rPr>
                <w:rFonts w:ascii="Times New Roman" w:hAnsi="Times New Roman" w:cs="Times New Roman"/>
                <w:szCs w:val="21"/>
              </w:rPr>
              <w:t>fer A</w:t>
            </w:r>
            <w:r>
              <w:rPr>
                <w:rFonts w:ascii="Times New Roman" w:hAnsi="Times New Roman" w:cs="Times New Roman" w:hint="eastAsia"/>
                <w:szCs w:val="21"/>
              </w:rPr>
              <w:t>lt</w:t>
            </w:r>
            <w:r>
              <w:rPr>
                <w:rFonts w:ascii="Times New Roman" w:hAnsi="Times New Roman" w:cs="Times New Roman"/>
                <w:szCs w:val="21"/>
              </w:rPr>
              <w:t>2 and Alt3.</w:t>
            </w:r>
          </w:p>
          <w:p w14:paraId="235FF48C" w14:textId="77777777" w:rsidR="00313B95" w:rsidRDefault="00313B95" w:rsidP="00313B9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A</w:t>
            </w:r>
            <w:r>
              <w:rPr>
                <w:rFonts w:ascii="Times New Roman" w:hAnsi="Times New Roman" w:cs="Times New Roman"/>
                <w:szCs w:val="21"/>
              </w:rPr>
              <w:t xml:space="preserve">ccording to the following </w:t>
            </w:r>
            <w:r>
              <w:rPr>
                <w:rFonts w:ascii="Times New Roman" w:hAnsi="Times New Roman" w:cs="Times New Roman" w:hint="eastAsia"/>
                <w:szCs w:val="21"/>
              </w:rPr>
              <w:t>description</w:t>
            </w:r>
            <w:r>
              <w:rPr>
                <w:rFonts w:ascii="Times New Roman" w:hAnsi="Times New Roman" w:cs="Times New Roman"/>
                <w:szCs w:val="21"/>
              </w:rPr>
              <w:t xml:space="preserve"> in TS 38.214.</w:t>
            </w:r>
          </w:p>
          <w:tbl>
            <w:tblPr>
              <w:tblStyle w:val="TableGrid"/>
              <w:tblW w:w="0" w:type="auto"/>
              <w:tblLook w:val="04A0" w:firstRow="1" w:lastRow="0" w:firstColumn="1" w:lastColumn="0" w:noHBand="0" w:noVBand="1"/>
            </w:tblPr>
            <w:tblGrid>
              <w:gridCol w:w="7955"/>
            </w:tblGrid>
            <w:tr w:rsidR="00313B95" w14:paraId="1FBE5DC1" w14:textId="77777777" w:rsidTr="00062736">
              <w:tc>
                <w:tcPr>
                  <w:tcW w:w="7955" w:type="dxa"/>
                </w:tcPr>
                <w:p w14:paraId="33355303" w14:textId="77777777" w:rsidR="00313B95" w:rsidRPr="00085743" w:rsidRDefault="00313B95" w:rsidP="00313B95">
                  <w:pPr>
                    <w:overflowPunct w:val="0"/>
                    <w:autoSpaceDE w:val="0"/>
                    <w:autoSpaceDN w:val="0"/>
                    <w:adjustRightInd w:val="0"/>
                    <w:spacing w:after="180"/>
                    <w:textAlignment w:val="baseline"/>
                    <w:rPr>
                      <w:rFonts w:ascii="Times New Roman" w:hAnsi="Times New Roman" w:cs="Times New Roman"/>
                      <w:szCs w:val="21"/>
                    </w:rPr>
                  </w:pPr>
                  <w:r w:rsidRPr="00952C4A">
                    <w:rPr>
                      <w:rFonts w:ascii="Times New Roman" w:hAnsi="Times New Roman" w:cs="Times New Roman"/>
                      <w:szCs w:val="21"/>
                    </w:rPr>
                    <w:t xml:space="preserve">if the indicated TCI State is different from the previously indicated one, the indicated TCI-State and/or TCI-UL-State should be applied starting from the first slot that is </w:t>
                  </w:r>
                  <w:r w:rsidRPr="0023254B">
                    <w:rPr>
                      <w:rFonts w:ascii="Times New Roman" w:hAnsi="Times New Roman" w:cs="Times New Roman"/>
                      <w:color w:val="FF0000"/>
                      <w:szCs w:val="21"/>
                    </w:rPr>
                    <w:t>at least beamAppTime symbols</w:t>
                  </w:r>
                  <w:r w:rsidRPr="00952C4A">
                    <w:rPr>
                      <w:rFonts w:ascii="Times New Roman" w:hAnsi="Times New Roman" w:cs="Times New Roman"/>
                      <w:szCs w:val="21"/>
                    </w:rPr>
                    <w:t xml:space="preserve"> after the last symbol of the PUCCH or the PUSCH.</w:t>
                  </w:r>
                </w:p>
              </w:tc>
            </w:tr>
          </w:tbl>
          <w:p w14:paraId="651F6969" w14:textId="77777777" w:rsidR="00313B95" w:rsidRDefault="00313B95" w:rsidP="00313B95">
            <w:pPr>
              <w:overflowPunct w:val="0"/>
              <w:autoSpaceDE w:val="0"/>
              <w:autoSpaceDN w:val="0"/>
              <w:adjustRightInd w:val="0"/>
              <w:spacing w:before="240" w:after="180"/>
              <w:textAlignment w:val="baseline"/>
              <w:rPr>
                <w:rFonts w:ascii="Times New Roman" w:hAnsi="Times New Roman" w:cs="Times New Roman"/>
                <w:szCs w:val="21"/>
              </w:rPr>
            </w:pPr>
            <w:r>
              <w:rPr>
                <w:rFonts w:ascii="Times New Roman" w:hAnsi="Times New Roman" w:cs="Times New Roman" w:hint="eastAsia"/>
                <w:szCs w:val="21"/>
              </w:rPr>
              <w:t>D</w:t>
            </w:r>
            <w:r>
              <w:rPr>
                <w:rFonts w:ascii="Times New Roman" w:hAnsi="Times New Roman" w:cs="Times New Roman"/>
                <w:szCs w:val="21"/>
              </w:rPr>
              <w:t xml:space="preserve">oes it mean </w:t>
            </w:r>
            <w:r w:rsidRPr="002F457A">
              <w:rPr>
                <w:rFonts w:ascii="Times New Roman" w:hAnsi="Times New Roman" w:cs="Times New Roman"/>
                <w:color w:val="FF0000"/>
                <w:szCs w:val="21"/>
              </w:rPr>
              <w:t>the gap</w:t>
            </w:r>
            <w:r>
              <w:rPr>
                <w:rFonts w:ascii="Times New Roman" w:hAnsi="Times New Roman" w:cs="Times New Roman"/>
                <w:szCs w:val="21"/>
              </w:rPr>
              <w:t xml:space="preserve"> between the first slot and the </w:t>
            </w:r>
            <w:r w:rsidRPr="00952C4A">
              <w:rPr>
                <w:rFonts w:ascii="Times New Roman" w:hAnsi="Times New Roman" w:cs="Times New Roman"/>
                <w:szCs w:val="21"/>
              </w:rPr>
              <w:t>last symbol of the PUCCH or the PUSCH</w:t>
            </w:r>
            <w:r>
              <w:rPr>
                <w:rFonts w:ascii="Times New Roman" w:hAnsi="Times New Roman" w:cs="Times New Roman"/>
                <w:szCs w:val="21"/>
              </w:rPr>
              <w:t xml:space="preserve"> is not a fixed value (e.g. </w:t>
            </w:r>
            <w:r w:rsidRPr="00885CA7">
              <w:rPr>
                <w:rFonts w:ascii="Times New Roman" w:hAnsi="Times New Roman" w:cs="Times New Roman"/>
                <w:szCs w:val="21"/>
              </w:rPr>
              <w:t>beamAppTime symbols</w:t>
            </w:r>
            <w:r>
              <w:rPr>
                <w:rFonts w:ascii="Times New Roman" w:hAnsi="Times New Roman" w:cs="Times New Roman"/>
                <w:szCs w:val="21"/>
              </w:rPr>
              <w:t xml:space="preserve">)? It may be larger than </w:t>
            </w:r>
            <w:r w:rsidRPr="00DE0847">
              <w:rPr>
                <w:rFonts w:ascii="Times New Roman" w:hAnsi="Times New Roman" w:cs="Times New Roman"/>
                <w:szCs w:val="21"/>
              </w:rPr>
              <w:t>beamAppTime symbols</w:t>
            </w:r>
            <w:r>
              <w:rPr>
                <w:rFonts w:ascii="Times New Roman" w:hAnsi="Times New Roman" w:cs="Times New Roman"/>
                <w:szCs w:val="21"/>
              </w:rPr>
              <w:t xml:space="preserve"> depends on </w:t>
            </w:r>
            <w:r w:rsidRPr="00657285">
              <w:rPr>
                <w:rFonts w:ascii="Times New Roman" w:hAnsi="Times New Roman" w:cs="Times New Roman"/>
                <w:szCs w:val="21"/>
              </w:rPr>
              <w:t>implementation</w:t>
            </w:r>
            <w:r>
              <w:rPr>
                <w:rFonts w:ascii="Times New Roman" w:hAnsi="Times New Roman" w:cs="Times New Roman"/>
                <w:szCs w:val="21"/>
              </w:rPr>
              <w:t>.</w:t>
            </w:r>
          </w:p>
          <w:p w14:paraId="011BD91C" w14:textId="77777777" w:rsidR="00313B95" w:rsidRDefault="00313B95" w:rsidP="00313B9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hint="eastAsia"/>
                <w:szCs w:val="21"/>
              </w:rPr>
              <w:t>onsider</w:t>
            </w:r>
            <w:r>
              <w:rPr>
                <w:rFonts w:ascii="Times New Roman" w:hAnsi="Times New Roman" w:cs="Times New Roman"/>
                <w:szCs w:val="21"/>
              </w:rPr>
              <w:t xml:space="preserve">ing the unfixed value of the gap, the slot applied the indicated TCI-State may be different in UE and gNB’s understanding. </w:t>
            </w:r>
          </w:p>
          <w:p w14:paraId="3A6823DE" w14:textId="2464B33B" w:rsidR="00313B95" w:rsidRPr="00686479" w:rsidRDefault="00313B95" w:rsidP="00313B95">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W</w:t>
            </w:r>
            <w:r>
              <w:rPr>
                <w:rFonts w:ascii="Times New Roman" w:hAnsi="Times New Roman" w:cs="Times New Roman"/>
                <w:szCs w:val="21"/>
              </w:rPr>
              <w:t>e prefer alt2 and alt3, i.e. not have spec impact.</w:t>
            </w:r>
          </w:p>
        </w:tc>
      </w:tr>
      <w:tr w:rsidR="00313B95" w14:paraId="0F022B57" w14:textId="77777777" w:rsidTr="00CF76FB">
        <w:tc>
          <w:tcPr>
            <w:tcW w:w="1555" w:type="dxa"/>
          </w:tcPr>
          <w:p w14:paraId="2B11EF10" w14:textId="733D7763" w:rsidR="00313B95" w:rsidRDefault="00D8607B" w:rsidP="00313B9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Apple</w:t>
            </w:r>
          </w:p>
        </w:tc>
        <w:tc>
          <w:tcPr>
            <w:tcW w:w="8181" w:type="dxa"/>
          </w:tcPr>
          <w:p w14:paraId="6A0CFAE6" w14:textId="2E85ED6E" w:rsidR="00313B95" w:rsidRDefault="00D8607B" w:rsidP="00313B9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think we need a conclusion on this issue. For </w:t>
            </w:r>
            <w:r w:rsidR="00F970B0">
              <w:rPr>
                <w:rFonts w:ascii="Times New Roman" w:hAnsi="Times New Roman" w:cs="Times New Roman"/>
                <w:szCs w:val="21"/>
              </w:rPr>
              <w:t>Alt</w:t>
            </w:r>
            <w:r>
              <w:rPr>
                <w:rFonts w:ascii="Times New Roman" w:hAnsi="Times New Roman" w:cs="Times New Roman"/>
                <w:szCs w:val="21"/>
              </w:rPr>
              <w:t xml:space="preserve"> 2, if it means gNB scheduling could avoid the TCI state update during the </w:t>
            </w:r>
            <w:r w:rsidR="00F970B0">
              <w:rPr>
                <w:rFonts w:ascii="Times New Roman" w:hAnsi="Times New Roman" w:cs="Times New Roman"/>
                <w:szCs w:val="21"/>
              </w:rPr>
              <w:t>TDW</w:t>
            </w:r>
            <w:r>
              <w:rPr>
                <w:rFonts w:ascii="Times New Roman" w:hAnsi="Times New Roman" w:cs="Times New Roman"/>
                <w:szCs w:val="21"/>
              </w:rPr>
              <w:t>, it’s fine for us</w:t>
            </w:r>
            <w:r w:rsidR="00F970B0">
              <w:rPr>
                <w:rFonts w:ascii="Times New Roman" w:hAnsi="Times New Roman" w:cs="Times New Roman"/>
                <w:szCs w:val="21"/>
              </w:rPr>
              <w:t xml:space="preserve">. Otherwise, Alt 1 can be considered. </w:t>
            </w:r>
          </w:p>
        </w:tc>
      </w:tr>
      <w:tr w:rsidR="000040F6" w14:paraId="1F456C5A" w14:textId="77777777" w:rsidTr="00CF76FB">
        <w:tc>
          <w:tcPr>
            <w:tcW w:w="1555" w:type="dxa"/>
          </w:tcPr>
          <w:p w14:paraId="1F8A29F2" w14:textId="4429C489" w:rsidR="000040F6" w:rsidRDefault="000040F6" w:rsidP="000040F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11658F78" w14:textId="43790FB3" w:rsidR="000040F6" w:rsidRDefault="000040F6" w:rsidP="000040F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A</w:t>
            </w:r>
            <w:r>
              <w:rPr>
                <w:rFonts w:ascii="Times New Roman" w:hAnsi="Times New Roman" w:cs="Times New Roman"/>
                <w:szCs w:val="21"/>
              </w:rPr>
              <w:t xml:space="preserve">s we commented before, if we go with Alt 1, it needs to clarify whether the event is semi-static or not. </w:t>
            </w:r>
            <w:r w:rsidR="00817885">
              <w:rPr>
                <w:rFonts w:ascii="Times New Roman" w:hAnsi="Times New Roman" w:cs="Times New Roman"/>
                <w:szCs w:val="21"/>
              </w:rPr>
              <w:t>For semi-static event</w:t>
            </w:r>
            <w:r>
              <w:rPr>
                <w:rFonts w:ascii="Times New Roman" w:hAnsi="Times New Roman" w:cs="Times New Roman"/>
                <w:szCs w:val="21"/>
              </w:rPr>
              <w:t xml:space="preserve">, additional spec change is envisioned. </w:t>
            </w:r>
          </w:p>
          <w:p w14:paraId="1277F6D8" w14:textId="6FD2F396" w:rsidR="000040F6" w:rsidRDefault="000040F6" w:rsidP="000040F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f Alt 1 is not supported, there is no need to restrict to only Alt 2 or only Alt 3. Basically, it means </w:t>
            </w:r>
            <w:r w:rsidR="00817885">
              <w:rPr>
                <w:rFonts w:ascii="Times New Roman" w:hAnsi="Times New Roman" w:cs="Times New Roman"/>
                <w:szCs w:val="21"/>
              </w:rPr>
              <w:t>‘</w:t>
            </w:r>
            <w:r w:rsidRPr="00332E8F">
              <w:rPr>
                <w:rFonts w:ascii="Times New Roman" w:hAnsi="Times New Roman" w:cs="Times New Roman"/>
                <w:szCs w:val="21"/>
              </w:rPr>
              <w:t xml:space="preserve">simultaneous </w:t>
            </w:r>
            <w:r>
              <w:rPr>
                <w:rFonts w:ascii="Times New Roman" w:hAnsi="Times New Roman" w:cs="Times New Roman"/>
                <w:szCs w:val="21"/>
              </w:rPr>
              <w:t>s</w:t>
            </w:r>
            <w:r w:rsidRPr="00332E8F">
              <w:rPr>
                <w:rFonts w:ascii="Times New Roman" w:hAnsi="Times New Roman" w:cs="Times New Roman"/>
                <w:szCs w:val="21"/>
              </w:rPr>
              <w:t xml:space="preserve">upport of </w:t>
            </w:r>
            <w:r>
              <w:rPr>
                <w:rFonts w:ascii="Times New Roman" w:hAnsi="Times New Roman" w:cs="Times New Roman"/>
                <w:szCs w:val="21"/>
              </w:rPr>
              <w:t>u</w:t>
            </w:r>
            <w:r w:rsidRPr="00332E8F">
              <w:rPr>
                <w:rFonts w:ascii="Times New Roman" w:hAnsi="Times New Roman" w:cs="Times New Roman"/>
                <w:szCs w:val="21"/>
              </w:rPr>
              <w:t>nified TCI framework and DMRS bundling</w:t>
            </w:r>
            <w:r>
              <w:rPr>
                <w:rFonts w:ascii="Times New Roman" w:hAnsi="Times New Roman" w:cs="Times New Roman"/>
                <w:szCs w:val="21"/>
              </w:rPr>
              <w:t xml:space="preserve"> is up to implementation</w:t>
            </w:r>
            <w:r w:rsidR="00817885">
              <w:rPr>
                <w:rFonts w:ascii="Times New Roman" w:hAnsi="Times New Roman" w:cs="Times New Roman"/>
                <w:szCs w:val="21"/>
              </w:rPr>
              <w:t xml:space="preserve">’. </w:t>
            </w:r>
            <w:r>
              <w:rPr>
                <w:rFonts w:ascii="Times New Roman" w:hAnsi="Times New Roman" w:cs="Times New Roman"/>
                <w:szCs w:val="21"/>
              </w:rPr>
              <w:t xml:space="preserve"> </w:t>
            </w:r>
          </w:p>
        </w:tc>
      </w:tr>
      <w:tr w:rsidR="00062736" w14:paraId="4917A291" w14:textId="77777777" w:rsidTr="00062736">
        <w:tc>
          <w:tcPr>
            <w:tcW w:w="1555" w:type="dxa"/>
          </w:tcPr>
          <w:p w14:paraId="2A201B71" w14:textId="77777777" w:rsidR="00062736" w:rsidRDefault="00062736" w:rsidP="0006273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Samsung</w:t>
            </w:r>
          </w:p>
        </w:tc>
        <w:tc>
          <w:tcPr>
            <w:tcW w:w="8181" w:type="dxa"/>
          </w:tcPr>
          <w:p w14:paraId="2CC97EF1" w14:textId="78E91F02" w:rsidR="00062736" w:rsidRPr="00FA35B3" w:rsidRDefault="00062736" w:rsidP="00062736">
            <w:pPr>
              <w:overflowPunct w:val="0"/>
              <w:autoSpaceDE w:val="0"/>
              <w:autoSpaceDN w:val="0"/>
              <w:adjustRightInd w:val="0"/>
              <w:spacing w:after="180"/>
              <w:textAlignment w:val="baseline"/>
              <w:rPr>
                <w:rFonts w:ascii="Times New Roman" w:hAnsi="Times New Roman" w:cs="Times New Roman"/>
                <w:szCs w:val="21"/>
              </w:rPr>
            </w:pPr>
            <w:r w:rsidRPr="00FA35B3">
              <w:rPr>
                <w:rFonts w:ascii="Times New Roman" w:hAnsi="Times New Roman" w:cs="Times New Roman"/>
                <w:szCs w:val="21"/>
              </w:rPr>
              <w:t xml:space="preserve">Alt 1. </w:t>
            </w:r>
            <w:r>
              <w:rPr>
                <w:rFonts w:ascii="Times New Roman" w:hAnsi="Times New Roman" w:cs="Times New Roman"/>
                <w:szCs w:val="21"/>
              </w:rPr>
              <w:t>is fine and provides a needed reference. The</w:t>
            </w:r>
            <w:r w:rsidRPr="00FA35B3">
              <w:rPr>
                <w:rFonts w:ascii="Times New Roman" w:hAnsi="Times New Roman" w:cs="Times New Roman"/>
                <w:szCs w:val="21"/>
              </w:rPr>
              <w:t xml:space="preserve"> function</w:t>
            </w:r>
            <w:r>
              <w:rPr>
                <w:rFonts w:ascii="Times New Roman" w:hAnsi="Times New Roman" w:cs="Times New Roman"/>
                <w:szCs w:val="21"/>
              </w:rPr>
              <w:t xml:space="preserve">ality seems already </w:t>
            </w:r>
            <w:bookmarkStart w:id="80" w:name="_GoBack"/>
            <w:bookmarkEnd w:id="80"/>
            <w:r>
              <w:rPr>
                <w:rFonts w:ascii="Times New Roman" w:hAnsi="Times New Roman" w:cs="Times New Roman"/>
                <w:szCs w:val="21"/>
              </w:rPr>
              <w:t>supported in 38.214, 6.1.7, because</w:t>
            </w:r>
            <w:r w:rsidRPr="00FA35B3">
              <w:rPr>
                <w:rFonts w:ascii="Times New Roman" w:hAnsi="Times New Roman" w:cs="Times New Roman"/>
                <w:szCs w:val="21"/>
              </w:rPr>
              <w:t xml:space="preserve"> the creation of the actual TDW can be </w:t>
            </w:r>
            <w:r>
              <w:rPr>
                <w:rFonts w:ascii="Times New Roman" w:hAnsi="Times New Roman" w:cs="Times New Roman"/>
                <w:szCs w:val="21"/>
              </w:rPr>
              <w:t>“</w:t>
            </w:r>
            <w:r w:rsidRPr="00FA35B3">
              <w:rPr>
                <w:rFonts w:ascii="Times New Roman" w:eastAsia="Malgun Gothic" w:hAnsi="Times New Roman" w:cs="Times New Roman"/>
                <w:bCs/>
                <w:szCs w:val="21"/>
              </w:rPr>
              <w:t>in response to the use</w:t>
            </w:r>
            <w:r>
              <w:rPr>
                <w:rFonts w:ascii="Times New Roman" w:eastAsia="Malgun Gothic" w:hAnsi="Times New Roman" w:cs="Times New Roman"/>
                <w:bCs/>
                <w:szCs w:val="21"/>
              </w:rPr>
              <w:t xml:space="preserve"> of different spatial relations”.</w:t>
            </w:r>
          </w:p>
        </w:tc>
      </w:tr>
    </w:tbl>
    <w:p w14:paraId="61455DA7" w14:textId="77777777" w:rsidR="001D4842" w:rsidRDefault="001D4842" w:rsidP="001D4842">
      <w:pPr>
        <w:rPr>
          <w:szCs w:val="21"/>
        </w:rPr>
      </w:pPr>
    </w:p>
    <w:p w14:paraId="3D26C096" w14:textId="77777777" w:rsidR="001D4842" w:rsidRPr="001432F6" w:rsidRDefault="001D4842" w:rsidP="001D4842">
      <w:pPr>
        <w:rPr>
          <w:rFonts w:ascii="Times New Roman" w:eastAsia="SimSun" w:hAnsi="Times New Roman" w:cs="Times New Roman"/>
          <w:b/>
          <w:kern w:val="0"/>
          <w:szCs w:val="21"/>
          <w:lang w:eastAsia="en-US"/>
        </w:rPr>
      </w:pPr>
      <w:r w:rsidRPr="001432F6">
        <w:rPr>
          <w:rFonts w:ascii="Times New Roman" w:eastAsia="SimSun" w:hAnsi="Times New Roman" w:cs="Times New Roman"/>
          <w:b/>
          <w:kern w:val="0"/>
          <w:szCs w:val="21"/>
          <w:lang w:eastAsia="en-US"/>
        </w:rPr>
        <w:t>FL comments: Since all companies are fine with TP</w:t>
      </w:r>
      <w:r>
        <w:rPr>
          <w:rFonts w:ascii="Times New Roman" w:eastAsia="SimSun" w:hAnsi="Times New Roman" w:cs="Times New Roman"/>
          <w:b/>
          <w:kern w:val="0"/>
          <w:szCs w:val="21"/>
          <w:lang w:eastAsia="en-US"/>
        </w:rPr>
        <w:t>s</w:t>
      </w:r>
      <w:r w:rsidRPr="001432F6">
        <w:rPr>
          <w:rFonts w:ascii="Times New Roman" w:eastAsia="SimSun" w:hAnsi="Times New Roman" w:cs="Times New Roman"/>
          <w:b/>
          <w:kern w:val="0"/>
          <w:szCs w:val="21"/>
          <w:lang w:eastAsia="en-US"/>
        </w:rPr>
        <w:t xml:space="preserve"> for alig</w:t>
      </w:r>
      <w:r>
        <w:rPr>
          <w:rFonts w:ascii="Times New Roman" w:eastAsia="SimSun" w:hAnsi="Times New Roman" w:cs="Times New Roman"/>
          <w:b/>
          <w:kern w:val="0"/>
          <w:szCs w:val="21"/>
          <w:lang w:eastAsia="en-US"/>
        </w:rPr>
        <w:t>nment CR for issue#2 and issue#3</w:t>
      </w:r>
      <w:r w:rsidRPr="001432F6">
        <w:rPr>
          <w:rFonts w:ascii="Times New Roman" w:eastAsia="SimSun" w:hAnsi="Times New Roman" w:cs="Times New Roman"/>
          <w:b/>
          <w:kern w:val="0"/>
          <w:szCs w:val="21"/>
          <w:lang w:eastAsia="en-US"/>
        </w:rPr>
        <w:t>, no further discussion is needed. Proposal 2 and proposal 3 are for email approval.</w:t>
      </w:r>
    </w:p>
    <w:p w14:paraId="12B70A12" w14:textId="77777777" w:rsidR="001D4842" w:rsidRPr="00EF1F2B" w:rsidRDefault="001D4842" w:rsidP="001D4842">
      <w:pPr>
        <w:rPr>
          <w:rFonts w:ascii="Times New Roman" w:hAnsi="Times New Roman" w:cs="Times New Roman"/>
          <w:b/>
          <w:szCs w:val="21"/>
        </w:rPr>
      </w:pPr>
      <w:r>
        <w:rPr>
          <w:rFonts w:ascii="Times New Roman" w:hAnsi="Times New Roman" w:cs="Times New Roman"/>
          <w:b/>
          <w:szCs w:val="21"/>
          <w:highlight w:val="yellow"/>
        </w:rPr>
        <w:t>Proposal 2</w:t>
      </w:r>
      <w:r w:rsidRPr="00EF1F2B">
        <w:rPr>
          <w:rFonts w:ascii="Times New Roman" w:hAnsi="Times New Roman" w:cs="Times New Roman"/>
          <w:b/>
          <w:szCs w:val="21"/>
          <w:highlight w:val="yellow"/>
        </w:rPr>
        <w:t>:</w:t>
      </w:r>
      <w:r w:rsidRPr="00EF1F2B">
        <w:rPr>
          <w:rFonts w:ascii="Times New Roman" w:hAnsi="Times New Roman" w:cs="Times New Roman"/>
          <w:b/>
          <w:szCs w:val="21"/>
        </w:rPr>
        <w:t xml:space="preserve"> </w:t>
      </w:r>
    </w:p>
    <w:p w14:paraId="130A0445" w14:textId="77777777" w:rsidR="001D4842" w:rsidRPr="00DF0E5D" w:rsidRDefault="001D4842" w:rsidP="001D4842">
      <w:pPr>
        <w:pStyle w:val="ListParagraph"/>
        <w:numPr>
          <w:ilvl w:val="0"/>
          <w:numId w:val="26"/>
        </w:numPr>
        <w:ind w:firstLineChars="0"/>
        <w:rPr>
          <w:szCs w:val="21"/>
        </w:rPr>
      </w:pPr>
      <w:r w:rsidRPr="00C64BFB">
        <w:rPr>
          <w:sz w:val="21"/>
          <w:szCs w:val="21"/>
        </w:rPr>
        <w:t xml:space="preserve">Adopt the following TP to </w:t>
      </w:r>
      <w:r>
        <w:rPr>
          <w:sz w:val="21"/>
          <w:szCs w:val="21"/>
        </w:rPr>
        <w:t>TS 38.213</w:t>
      </w:r>
      <w:r w:rsidRPr="00C64BFB">
        <w:rPr>
          <w:sz w:val="21"/>
          <w:szCs w:val="21"/>
        </w:rPr>
        <w:t xml:space="preserve"> for alignment CR.</w:t>
      </w:r>
    </w:p>
    <w:tbl>
      <w:tblPr>
        <w:tblStyle w:val="TableGrid"/>
        <w:tblW w:w="0" w:type="auto"/>
        <w:tblLook w:val="04A0" w:firstRow="1" w:lastRow="0" w:firstColumn="1" w:lastColumn="0" w:noHBand="0" w:noVBand="1"/>
      </w:tblPr>
      <w:tblGrid>
        <w:gridCol w:w="9736"/>
      </w:tblGrid>
      <w:tr w:rsidR="001D4842" w14:paraId="1F329561" w14:textId="77777777" w:rsidTr="00CF76FB">
        <w:tc>
          <w:tcPr>
            <w:tcW w:w="9736" w:type="dxa"/>
          </w:tcPr>
          <w:p w14:paraId="02529998" w14:textId="77777777" w:rsidR="001D4842" w:rsidRPr="00737995" w:rsidRDefault="001D4842" w:rsidP="00CF76FB">
            <w:pPr>
              <w:rPr>
                <w:rFonts w:ascii="Arial" w:hAnsi="Arial" w:cs="Arial"/>
                <w:sz w:val="24"/>
              </w:rPr>
            </w:pPr>
            <w:r w:rsidRPr="00737995">
              <w:rPr>
                <w:rFonts w:ascii="Arial" w:hAnsi="Arial" w:cs="Arial"/>
                <w:sz w:val="24"/>
              </w:rPr>
              <w:t>9.2.6</w:t>
            </w:r>
            <w:r w:rsidRPr="00737995">
              <w:rPr>
                <w:rFonts w:ascii="Arial" w:hAnsi="Arial" w:cs="Arial"/>
                <w:sz w:val="24"/>
              </w:rPr>
              <w:tab/>
              <w:t>PUCCH repetition procedure</w:t>
            </w:r>
          </w:p>
          <w:p w14:paraId="35DB1D7B" w14:textId="77777777" w:rsidR="001D4842" w:rsidRPr="00680914" w:rsidRDefault="001D4842" w:rsidP="00CF76FB">
            <w:pPr>
              <w:jc w:val="center"/>
              <w:rPr>
                <w:rFonts w:ascii="Times New Roman" w:hAnsi="Times New Roman" w:cs="Times New Roman"/>
                <w:lang w:eastAsia="ja-JP"/>
              </w:rPr>
            </w:pPr>
            <w:r w:rsidRPr="00680914">
              <w:rPr>
                <w:rFonts w:ascii="Times New Roman" w:eastAsia="SimSun" w:hAnsi="Times New Roman" w:cs="Times New Roman"/>
                <w:b/>
                <w:iCs/>
                <w:color w:val="FF0000"/>
              </w:rPr>
              <w:t>&lt;Unchanged text is omitted&gt;</w:t>
            </w:r>
          </w:p>
          <w:p w14:paraId="3206D98B" w14:textId="77777777" w:rsidR="001D4842" w:rsidRPr="00680914" w:rsidRDefault="001D4842" w:rsidP="00CF76FB">
            <w:pPr>
              <w:rPr>
                <w:rFonts w:ascii="Times New Roman" w:hAnsi="Times New Roman" w:cs="Times New Roman"/>
              </w:rPr>
            </w:pPr>
            <w:r w:rsidRPr="00680914">
              <w:rPr>
                <w:rFonts w:ascii="Times New Roman" w:hAnsi="Times New Roman" w:cs="Times New Roman"/>
                <w:noProof/>
              </w:rPr>
              <w:t xml:space="preserve">For </w:t>
            </w:r>
            <m:oMath>
              <m:sSubSup>
                <m:sSubSupPr>
                  <m:ctrlPr>
                    <w:rPr>
                      <w:rFonts w:ascii="Cambria Math" w:hAnsi="Cambria Math" w:cs="Times New Roman"/>
                    </w:rPr>
                  </m:ctrlPr>
                </m:sSubSupPr>
                <m:e>
                  <m:r>
                    <w:rPr>
                      <w:rFonts w:ascii="Cambria Math" w:hAnsi="Cambria Math" w:cs="Times New Roman"/>
                    </w:rPr>
                    <m:t>N</m:t>
                  </m:r>
                </m:e>
                <m:sub>
                  <m:r>
                    <m:rPr>
                      <m:nor/>
                    </m:rPr>
                    <w:rPr>
                      <w:rFonts w:ascii="Times New Roman" w:hAnsi="Times New Roman" w:cs="Times New Roman"/>
                    </w:rPr>
                    <m:t>PUCCH</m:t>
                  </m:r>
                </m:sub>
                <m:sup>
                  <m:r>
                    <m:rPr>
                      <m:nor/>
                    </m:rPr>
                    <w:rPr>
                      <w:rFonts w:ascii="Times New Roman" w:hAnsi="Times New Roman" w:cs="Times New Roman"/>
                    </w:rPr>
                    <m:t>repeat</m:t>
                  </m:r>
                </m:sup>
              </m:sSubSup>
              <m:r>
                <w:rPr>
                  <w:rFonts w:ascii="Cambria Math" w:hAnsi="Cambria Math" w:cs="Times New Roman"/>
                </w:rPr>
                <m:t>&gt;1</m:t>
              </m:r>
            </m:oMath>
            <w:r w:rsidRPr="00680914">
              <w:rPr>
                <w:rFonts w:ascii="Times New Roman" w:hAnsi="Times New Roman" w:cs="Times New Roman"/>
              </w:rPr>
              <w:t xml:space="preserve">, </w:t>
            </w:r>
          </w:p>
          <w:p w14:paraId="4BD47C84" w14:textId="77777777" w:rsidR="001D4842" w:rsidRPr="00680914" w:rsidRDefault="001D4842" w:rsidP="00CF76FB">
            <w:pPr>
              <w:pStyle w:val="B1"/>
              <w:rPr>
                <w:lang w:val="en-US"/>
              </w:rPr>
            </w:pPr>
            <w:r w:rsidRPr="00680914">
              <w:rPr>
                <w:lang w:val="en-US"/>
              </w:rPr>
              <w:t>-</w:t>
            </w:r>
            <w:r w:rsidRPr="00680914">
              <w:rPr>
                <w:lang w:val="en-US"/>
              </w:rPr>
              <w:tab/>
              <w:t>the UE repeats</w:t>
            </w:r>
            <w:r w:rsidRPr="00B916EC">
              <w:rPr>
                <w:lang w:val="en-US"/>
              </w:rPr>
              <w:t xml:space="preserve"> the PUCCH </w:t>
            </w:r>
            <w:r w:rsidRPr="00680914">
              <w:rPr>
                <w:lang w:val="en-US"/>
              </w:rPr>
              <w:t xml:space="preserve">transmission </w:t>
            </w:r>
            <w:r>
              <w:rPr>
                <w:lang w:val="en-US"/>
              </w:rPr>
              <w:t>with the UCI over</w:t>
            </w:r>
            <w:r w:rsidRPr="00680914">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 </w:t>
            </w:r>
          </w:p>
          <w:p w14:paraId="31B9B7AF" w14:textId="77777777" w:rsidR="001D4842" w:rsidRPr="00680914" w:rsidRDefault="001D4842" w:rsidP="00CF76FB">
            <w:pPr>
              <w:pStyle w:val="B1"/>
              <w:rPr>
                <w:lang w:val="en-US"/>
              </w:rPr>
            </w:pPr>
            <w:r>
              <w:rPr>
                <w:lang w:val="en-US"/>
              </w:rPr>
              <w:lastRenderedPageBreak/>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w:t>
            </w:r>
            <w:r>
              <w:rPr>
                <w:lang w:val="en-US"/>
              </w:rPr>
              <w:t>a</w:t>
            </w:r>
            <w:r w:rsidRPr="00B916EC">
              <w:rPr>
                <w:lang w:val="en-US"/>
              </w:rPr>
              <w:t xml:space="preserve"> same number of consecutive symbol</w:t>
            </w:r>
            <w:r>
              <w:rPr>
                <w:lang w:val="en-US"/>
              </w:rPr>
              <w:t>s</w:t>
            </w:r>
            <w:r w:rsidRPr="00B916EC">
              <w:rPr>
                <w:lang w:val="en-US"/>
              </w:rPr>
              <w:t xml:space="preserve">, as provided by </w:t>
            </w:r>
            <w:r w:rsidRPr="00680914">
              <w:rPr>
                <w:i/>
                <w:lang w:val="en-US"/>
              </w:rPr>
              <w:t>nrofSymbols</w:t>
            </w:r>
          </w:p>
          <w:p w14:paraId="3CC88559" w14:textId="77777777" w:rsidR="001D4842" w:rsidRPr="00680914" w:rsidRDefault="001D4842" w:rsidP="00CF76FB">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a same </w:t>
            </w:r>
            <w:r>
              <w:rPr>
                <w:lang w:val="en-US"/>
              </w:rPr>
              <w:t>first</w:t>
            </w:r>
            <w:r w:rsidRPr="00B916EC">
              <w:rPr>
                <w:lang w:val="en-US"/>
              </w:rPr>
              <w:t xml:space="preserve"> symbol, as provided by </w:t>
            </w:r>
            <w:r w:rsidRPr="00680914">
              <w:rPr>
                <w:i/>
                <w:lang w:val="en-US"/>
              </w:rPr>
              <w:t>startingSymbolIndex</w:t>
            </w:r>
            <w:r>
              <w:rPr>
                <w:lang w:val="en-US"/>
              </w:rPr>
              <w:t xml:space="preserve"> </w:t>
            </w:r>
            <w:r>
              <w:rPr>
                <w:iCs/>
                <w:lang w:val="en-US"/>
              </w:rPr>
              <w:t xml:space="preserve">if </w:t>
            </w:r>
            <w:r w:rsidRPr="00F113E1">
              <w:rPr>
                <w:i/>
                <w:lang w:val="en-US"/>
              </w:rPr>
              <w:t>subslotLengthForPUCCH</w:t>
            </w:r>
            <w:r>
              <w:rPr>
                <w:iCs/>
                <w:lang w:val="en-US"/>
              </w:rPr>
              <w:t xml:space="preserve"> is not provided; otherwise mod(</w:t>
            </w:r>
            <w:r w:rsidRPr="00680914">
              <w:rPr>
                <w:i/>
                <w:lang w:val="en-US"/>
              </w:rPr>
              <w:t>startingSymbolIndex</w:t>
            </w:r>
            <w:r>
              <w:rPr>
                <w:iCs/>
                <w:lang w:val="en-US"/>
              </w:rPr>
              <w:t xml:space="preserve">, </w:t>
            </w:r>
            <w:r w:rsidRPr="00F113E1">
              <w:rPr>
                <w:i/>
                <w:lang w:val="en-US"/>
              </w:rPr>
              <w:t>subslotLengthForPUCCH</w:t>
            </w:r>
            <w:r>
              <w:rPr>
                <w:iCs/>
                <w:lang w:val="en-US"/>
              </w:rPr>
              <w:t>)</w:t>
            </w:r>
          </w:p>
          <w:p w14:paraId="73B079D3" w14:textId="77777777" w:rsidR="001D4842" w:rsidRPr="00680914" w:rsidRDefault="001D4842" w:rsidP="00CF76FB">
            <w:pPr>
              <w:pStyle w:val="B1"/>
              <w:rPr>
                <w:lang w:val="en-US"/>
              </w:rPr>
            </w:pPr>
            <w:r>
              <w:rPr>
                <w:lang w:val="en-US"/>
              </w:rPr>
              <w:t>-</w:t>
            </w:r>
            <w:r>
              <w:rPr>
                <w:lang w:val="en-US"/>
              </w:rPr>
              <w:tab/>
            </w:r>
            <w:r w:rsidRPr="00B916EC">
              <w:rPr>
                <w:lang w:val="en-US"/>
              </w:rPr>
              <w:t xml:space="preserve">the UE is configured by </w:t>
            </w:r>
            <w:r w:rsidRPr="00680914">
              <w:rPr>
                <w:i/>
                <w:lang w:val="en-US"/>
              </w:rPr>
              <w:t>interslotFrequencyHopping</w:t>
            </w:r>
            <w:r w:rsidRPr="00B916EC">
              <w:rPr>
                <w:lang w:val="en-US"/>
              </w:rPr>
              <w:t xml:space="preserve"> whether or not to perform frequency hopping for </w:t>
            </w:r>
            <w:r w:rsidRPr="007558B5">
              <w:rPr>
                <w:lang w:val="en-US"/>
              </w:rPr>
              <w:t xml:space="preserve">repetitions of the </w:t>
            </w:r>
            <w:r w:rsidRPr="00B916EC">
              <w:rPr>
                <w:lang w:val="en-US"/>
              </w:rPr>
              <w:t>PUCCH transmission in different slots</w:t>
            </w:r>
          </w:p>
          <w:p w14:paraId="543E9354" w14:textId="77777777" w:rsidR="001D4842" w:rsidRPr="00B916EC" w:rsidRDefault="001D4842" w:rsidP="00CF76FB">
            <w:pPr>
              <w:pStyle w:val="B2"/>
            </w:pPr>
            <w:r>
              <w:t>-</w:t>
            </w:r>
            <w:r>
              <w:tab/>
              <w:t xml:space="preserve">if </w:t>
            </w:r>
            <w:r w:rsidRPr="00B916EC">
              <w:t xml:space="preserve">the UE is 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sidRPr="007558B5">
              <w:t xml:space="preserve">and the UE is not provided </w:t>
            </w:r>
            <w:ins w:id="81" w:author="Sharp" w:date="2023-04-07T18:52:00Z">
              <w:r w:rsidRPr="007C1DD2">
                <w:rPr>
                  <w:i/>
                  <w:iCs/>
                </w:rPr>
                <w:t>pucch-DMRS-Bundling</w:t>
              </w:r>
            </w:ins>
            <w:del w:id="82" w:author="Sharp" w:date="2023-04-07T18:52:00Z">
              <w:r w:rsidRPr="007558B5" w:rsidDel="007C1DD2">
                <w:rPr>
                  <w:i/>
                  <w:iCs/>
                </w:rPr>
                <w:delText>PUCCH-DMRS-Bundling</w:delText>
              </w:r>
            </w:del>
            <w:r w:rsidRPr="007558B5">
              <w:t xml:space="preserve"> = </w:t>
            </w:r>
            <w:r>
              <w:t>‘</w:t>
            </w:r>
            <w:r w:rsidRPr="007558B5">
              <w:t>enabled</w:t>
            </w:r>
            <w:r>
              <w:t>’</w:t>
            </w:r>
          </w:p>
          <w:p w14:paraId="7FA6EB22" w14:textId="77777777" w:rsidR="001D4842" w:rsidRPr="00E95E2D" w:rsidRDefault="001D4842" w:rsidP="00CF76FB">
            <w:pPr>
              <w:pStyle w:val="B3"/>
            </w:pPr>
            <w:r>
              <w:rPr>
                <w:lang w:val="en-US"/>
              </w:rPr>
              <w:t>-</w:t>
            </w:r>
            <w:r>
              <w:rPr>
                <w:lang w:val="en-US"/>
              </w:rPr>
              <w:tab/>
            </w:r>
            <w:r w:rsidRPr="00B916EC">
              <w:rPr>
                <w:lang w:val="en-US"/>
              </w:rPr>
              <w:t>the UE performs frequency hopping per slot</w:t>
            </w:r>
          </w:p>
          <w:p w14:paraId="41976D97" w14:textId="77777777" w:rsidR="001D4842" w:rsidRPr="00B916EC" w:rsidRDefault="001D4842" w:rsidP="00CF76FB">
            <w:pPr>
              <w:pStyle w:val="B3"/>
            </w:pPr>
            <w:r>
              <w:rPr>
                <w:lang w:val="en-US"/>
              </w:rPr>
              <w:t>-</w:t>
            </w:r>
            <w:r>
              <w:rPr>
                <w:lang w:val="en-US"/>
              </w:rPr>
              <w:tab/>
              <w:t xml:space="preserve">the UE transmits the PUCCH starting from a first PRB, provided by </w:t>
            </w:r>
            <w:r w:rsidRPr="00961945">
              <w:rPr>
                <w:i/>
                <w:lang w:val="en-US"/>
              </w:rPr>
              <w:t>startingPRB</w:t>
            </w:r>
            <w:r>
              <w:rPr>
                <w:lang w:val="en-US"/>
              </w:rPr>
              <w:t xml:space="preserve">, in slots with even number and starting from </w:t>
            </w:r>
            <w:r w:rsidRPr="007558B5">
              <w:rPr>
                <w:lang w:val="en-US"/>
              </w:rPr>
              <w:t>a</w:t>
            </w:r>
            <w:r>
              <w:rPr>
                <w:lang w:val="en-US"/>
              </w:rPr>
              <w:t xml:space="preserve"> second PRB, provided by </w:t>
            </w:r>
            <w:r>
              <w:rPr>
                <w:i/>
                <w:lang w:val="en-US"/>
              </w:rPr>
              <w:t>secondHop</w:t>
            </w:r>
            <w:r w:rsidRPr="00961945">
              <w:rPr>
                <w:i/>
                <w:lang w:val="en-US"/>
              </w:rPr>
              <w:t>PRB</w:t>
            </w:r>
            <w:r>
              <w:rPr>
                <w:lang w:val="en-US"/>
              </w:rPr>
              <w:t xml:space="preserve">, in slots with odd number. The slot indicated to the UE for the first </w:t>
            </w:r>
            <w:r w:rsidRPr="007558B5">
              <w:rPr>
                <w:lang w:val="en-US"/>
              </w:rPr>
              <w:t xml:space="preserve">repetition of the </w:t>
            </w:r>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6954059B" w14:textId="77777777" w:rsidR="001D4842" w:rsidRDefault="001D4842" w:rsidP="00CF76FB">
            <w:pPr>
              <w:pStyle w:val="B3"/>
              <w:rPr>
                <w:lang w:val="en-US"/>
              </w:rPr>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r w:rsidRPr="007558B5">
              <w:rPr>
                <w:lang w:val="en-US"/>
              </w:rPr>
              <w:t xml:space="preserve">repetition of the </w:t>
            </w:r>
            <w:r w:rsidRPr="00B916EC">
              <w:rPr>
                <w:lang w:val="en-US"/>
              </w:rPr>
              <w:t>PUCCH transmission within a slot</w:t>
            </w:r>
          </w:p>
          <w:p w14:paraId="5767FDA6" w14:textId="77777777" w:rsidR="001D4842" w:rsidRPr="007558B5" w:rsidRDefault="001D4842" w:rsidP="00CF76FB">
            <w:pPr>
              <w:pStyle w:val="B2"/>
            </w:pPr>
            <w:r w:rsidRPr="007558B5">
              <w:t>-</w:t>
            </w:r>
            <w:r w:rsidRPr="007558B5">
              <w:tab/>
              <w:t xml:space="preserve">if the UE is configured to perform frequency hopping for repetitions of a PUCCH transmission across slots and </w:t>
            </w:r>
            <w:r w:rsidRPr="007558B5">
              <w:rPr>
                <w:lang w:val="en-US"/>
              </w:rPr>
              <w:t xml:space="preserve">the UE </w:t>
            </w:r>
            <w:r w:rsidRPr="007558B5">
              <w:t xml:space="preserve">is provided </w:t>
            </w:r>
            <w:ins w:id="83" w:author="Sharp" w:date="2023-04-07T18:53:00Z">
              <w:r w:rsidRPr="007C1DD2">
                <w:rPr>
                  <w:i/>
                  <w:iCs/>
                </w:rPr>
                <w:t>pucch-DMRS-Bundling</w:t>
              </w:r>
            </w:ins>
            <w:del w:id="84" w:author="Sharp" w:date="2023-04-07T18:53:00Z">
              <w:r w:rsidRPr="007558B5" w:rsidDel="007C1DD2">
                <w:rPr>
                  <w:i/>
                  <w:iCs/>
                </w:rPr>
                <w:delText>PUCCH-DMRS-Bundling</w:delText>
              </w:r>
            </w:del>
            <w:r w:rsidRPr="007558B5">
              <w:t xml:space="preserve"> = </w:t>
            </w:r>
            <w:r>
              <w:t>‘</w:t>
            </w:r>
            <w:r w:rsidRPr="007558B5">
              <w:t>enabled</w:t>
            </w:r>
            <w:r>
              <w:t>’</w:t>
            </w:r>
            <w:r w:rsidRPr="007558B5">
              <w:t xml:space="preserve"> </w:t>
            </w:r>
          </w:p>
          <w:p w14:paraId="4B7AAA30" w14:textId="77777777" w:rsidR="001D4842" w:rsidRPr="007558B5" w:rsidRDefault="001D4842" w:rsidP="00CF76FB">
            <w:pPr>
              <w:pStyle w:val="B3"/>
            </w:pPr>
            <w:r w:rsidRPr="007558B5">
              <w:t>-</w:t>
            </w:r>
            <w:r w:rsidRPr="007558B5">
              <w:tab/>
              <w:t xml:space="preserve">the UE performs frequency hopping per interval of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consecutive slots, that start from a slot indicated to the UE and where the UE would transmit a first repetition of the PUCCH, where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85" w:author="Sharp" w:date="2023-04-07T18:54:00Z">
              <w:r w:rsidRPr="007C1DD2">
                <w:rPr>
                  <w:i/>
                </w:rPr>
                <w:t>pucch-FrequencyHoppingInterval</w:t>
              </w:r>
            </w:ins>
            <w:del w:id="86" w:author="Sharp" w:date="2023-04-07T18:54:00Z">
              <w:r w:rsidRPr="007558B5" w:rsidDel="007C1DD2">
                <w:rPr>
                  <w:i/>
                </w:rPr>
                <w:delText>PUCCH-Frequencyhopping-Interval</w:delText>
              </w:r>
            </w:del>
            <w:r w:rsidRPr="007558B5">
              <w:t xml:space="preserve">, if provided; otherwise,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87" w:author="Sharp" w:date="2023-04-07T18:53:00Z">
              <w:r w:rsidRPr="007C1DD2">
                <w:rPr>
                  <w:i/>
                </w:rPr>
                <w:t>pucch-TimeDomainWindowLength</w:t>
              </w:r>
            </w:ins>
            <w:del w:id="88" w:author="Sharp" w:date="2023-04-07T18:53:00Z">
              <w:r w:rsidRPr="007558B5" w:rsidDel="007C1DD2">
                <w:rPr>
                  <w:i/>
                </w:rPr>
                <w:delText>PUCCH-TimeDomainWindowLength</w:delText>
              </w:r>
            </w:del>
          </w:p>
          <w:p w14:paraId="3BDFC7F5" w14:textId="77777777" w:rsidR="001D4842" w:rsidRPr="007558B5" w:rsidRDefault="001D4842" w:rsidP="00CF76FB">
            <w:pPr>
              <w:pStyle w:val="B3"/>
            </w:pPr>
            <w:r w:rsidRPr="007558B5">
              <w:t>-</w:t>
            </w:r>
            <w:r w:rsidRPr="007558B5">
              <w:tab/>
              <w:t xml:space="preserve">the UE transmits the PUCCH over intervals until the UE transmits the PUCCH in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oMath>
            <w:r w:rsidRPr="007558B5">
              <w:t xml:space="preserve"> slots, where the first interval has number 0 and each subsequent interval is counted regardless of whether or not the UE transmits the PUCCH in a slot</w:t>
            </w:r>
          </w:p>
          <w:p w14:paraId="1306D7A6" w14:textId="77777777" w:rsidR="001D4842" w:rsidRPr="007558B5" w:rsidRDefault="001D4842" w:rsidP="00CF76FB">
            <w:pPr>
              <w:pStyle w:val="B3"/>
            </w:pPr>
            <w:r w:rsidRPr="007558B5">
              <w:t>-</w:t>
            </w:r>
            <w:r w:rsidRPr="007558B5">
              <w:tab/>
              <w:t xml:space="preserve">the UE transmits the PUCCH starting from a first PRB, provided by </w:t>
            </w:r>
            <w:r w:rsidRPr="007558B5">
              <w:rPr>
                <w:i/>
              </w:rPr>
              <w:t>startingPRB</w:t>
            </w:r>
            <w:r w:rsidRPr="007558B5">
              <w:t xml:space="preserve">, in intervals with even number and starting from a second PRB, provided by </w:t>
            </w:r>
            <w:r w:rsidRPr="007558B5">
              <w:rPr>
                <w:i/>
              </w:rPr>
              <w:t>secondHopPRB</w:t>
            </w:r>
            <w:r w:rsidRPr="007558B5">
              <w:t>, in intervals of frequency hopping intervals with odd number</w:t>
            </w:r>
          </w:p>
          <w:p w14:paraId="088BC663" w14:textId="77777777" w:rsidR="001D4842" w:rsidRPr="001F1430" w:rsidRDefault="001D4842" w:rsidP="00CF76FB">
            <w:pPr>
              <w:pStyle w:val="B3"/>
              <w:rPr>
                <w:szCs w:val="22"/>
              </w:rPr>
            </w:pPr>
            <w:r w:rsidRPr="007558B5">
              <w:t>-</w:t>
            </w:r>
            <w:r w:rsidRPr="007558B5">
              <w:tab/>
              <w:t>the UE does not expect to be configured to perform frequency hopping for a repetition of the PUCCH transmission within a slot</w:t>
            </w:r>
          </w:p>
          <w:p w14:paraId="75467796" w14:textId="77777777" w:rsidR="001D4842" w:rsidRPr="00B916EC" w:rsidRDefault="001D4842" w:rsidP="00CF76FB">
            <w:pPr>
              <w:pStyle w:val="B2"/>
            </w:pPr>
            <w:r>
              <w:t>-</w:t>
            </w:r>
            <w:r>
              <w:tab/>
              <w:t>if</w:t>
            </w:r>
            <w:r w:rsidRPr="00B916EC">
              <w:t xml:space="preserve"> the UE is </w:t>
            </w:r>
            <w:r>
              <w:rPr>
                <w:lang w:val="en-US"/>
              </w:rPr>
              <w:t xml:space="preserve">not </w:t>
            </w:r>
            <w:r w:rsidRPr="00B916EC">
              <w:t xml:space="preserve">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Pr>
                <w:lang w:val="en-US"/>
              </w:rPr>
              <w:t xml:space="preserve">and </w:t>
            </w:r>
            <w:r w:rsidRPr="00B916EC">
              <w:t xml:space="preserve">the UE is configured to perform frequency hopping for </w:t>
            </w:r>
            <w:r>
              <w:rPr>
                <w:lang w:val="en-US"/>
              </w:rPr>
              <w:t>a</w:t>
            </w:r>
            <w:r w:rsidRPr="001F1430">
              <w:rPr>
                <w:lang w:val="en-US"/>
              </w:rPr>
              <w:t xml:space="preserve"> </w:t>
            </w:r>
            <w:r w:rsidRPr="007558B5">
              <w:rPr>
                <w:lang w:val="en-US"/>
              </w:rPr>
              <w:t>repetition of the</w:t>
            </w:r>
            <w:r>
              <w:rPr>
                <w:lang w:val="en-US"/>
              </w:rPr>
              <w:t xml:space="preserve">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2B66BB77" w14:textId="77777777" w:rsidR="001D4842" w:rsidRPr="00680914" w:rsidRDefault="001D4842" w:rsidP="00CF76FB">
            <w:pPr>
              <w:spacing w:after="100" w:afterAutospacing="1"/>
              <w:jc w:val="center"/>
              <w:rPr>
                <w:rFonts w:ascii="Times New Roman" w:hAnsi="Times New Roman" w:cs="Times New Roman"/>
                <w:szCs w:val="21"/>
              </w:rPr>
            </w:pPr>
            <w:r w:rsidRPr="00680914">
              <w:rPr>
                <w:rFonts w:ascii="Times New Roman" w:eastAsia="SimSun" w:hAnsi="Times New Roman" w:cs="Times New Roman"/>
                <w:b/>
                <w:iCs/>
                <w:color w:val="FF0000"/>
              </w:rPr>
              <w:lastRenderedPageBreak/>
              <w:t>&lt;Unchanged text is omitted&gt;</w:t>
            </w:r>
          </w:p>
        </w:tc>
      </w:tr>
    </w:tbl>
    <w:p w14:paraId="72997936" w14:textId="77777777" w:rsidR="001D4842" w:rsidRPr="00680914" w:rsidRDefault="001D4842" w:rsidP="001D4842">
      <w:pPr>
        <w:spacing w:after="100" w:afterAutospacing="1"/>
        <w:rPr>
          <w:szCs w:val="21"/>
        </w:rPr>
      </w:pPr>
    </w:p>
    <w:p w14:paraId="04CBF7B2" w14:textId="77777777" w:rsidR="001D4842" w:rsidRPr="00EF1F2B" w:rsidRDefault="001D4842" w:rsidP="001D4842">
      <w:pPr>
        <w:rPr>
          <w:rFonts w:ascii="Times New Roman" w:hAnsi="Times New Roman" w:cs="Times New Roman"/>
          <w:b/>
          <w:szCs w:val="21"/>
        </w:rPr>
      </w:pPr>
      <w:r>
        <w:rPr>
          <w:rFonts w:ascii="Times New Roman" w:hAnsi="Times New Roman" w:cs="Times New Roman"/>
          <w:b/>
          <w:szCs w:val="21"/>
          <w:highlight w:val="yellow"/>
        </w:rPr>
        <w:t>Proposal 3</w:t>
      </w:r>
      <w:r w:rsidRPr="00EF1F2B">
        <w:rPr>
          <w:rFonts w:ascii="Times New Roman" w:hAnsi="Times New Roman" w:cs="Times New Roman"/>
          <w:b/>
          <w:szCs w:val="21"/>
          <w:highlight w:val="yellow"/>
        </w:rPr>
        <w:t>:</w:t>
      </w:r>
      <w:r w:rsidRPr="00EF1F2B">
        <w:rPr>
          <w:rFonts w:ascii="Times New Roman" w:hAnsi="Times New Roman" w:cs="Times New Roman"/>
          <w:b/>
          <w:szCs w:val="21"/>
        </w:rPr>
        <w:t xml:space="preserve"> </w:t>
      </w:r>
    </w:p>
    <w:p w14:paraId="1FEA0A82" w14:textId="77777777" w:rsidR="001D4842" w:rsidRPr="00DF0E5D" w:rsidRDefault="001D4842" w:rsidP="001D4842">
      <w:pPr>
        <w:pStyle w:val="ListParagraph"/>
        <w:numPr>
          <w:ilvl w:val="0"/>
          <w:numId w:val="26"/>
        </w:numPr>
        <w:ind w:firstLineChars="0"/>
        <w:rPr>
          <w:szCs w:val="21"/>
        </w:rPr>
      </w:pPr>
      <w:r w:rsidRPr="00C64BFB">
        <w:rPr>
          <w:sz w:val="21"/>
          <w:szCs w:val="21"/>
        </w:rPr>
        <w:t xml:space="preserve">Adopt the following TP to </w:t>
      </w:r>
      <w:r>
        <w:rPr>
          <w:sz w:val="21"/>
          <w:szCs w:val="21"/>
        </w:rPr>
        <w:t>TS 38.214</w:t>
      </w:r>
      <w:r w:rsidRPr="00C64BFB">
        <w:rPr>
          <w:sz w:val="21"/>
          <w:szCs w:val="21"/>
        </w:rPr>
        <w:t xml:space="preserve"> for alignment CR.</w:t>
      </w:r>
    </w:p>
    <w:tbl>
      <w:tblPr>
        <w:tblStyle w:val="TableGrid"/>
        <w:tblW w:w="0" w:type="auto"/>
        <w:tblLook w:val="04A0" w:firstRow="1" w:lastRow="0" w:firstColumn="1" w:lastColumn="0" w:noHBand="0" w:noVBand="1"/>
      </w:tblPr>
      <w:tblGrid>
        <w:gridCol w:w="9736"/>
      </w:tblGrid>
      <w:tr w:rsidR="001D4842" w14:paraId="28CC26E9" w14:textId="77777777" w:rsidTr="00CF76FB">
        <w:tc>
          <w:tcPr>
            <w:tcW w:w="9736" w:type="dxa"/>
          </w:tcPr>
          <w:p w14:paraId="70A1E275" w14:textId="77777777" w:rsidR="001D4842" w:rsidRPr="000D17BD" w:rsidRDefault="001D4842" w:rsidP="00CF76FB">
            <w:pPr>
              <w:rPr>
                <w:rFonts w:ascii="Arial" w:hAnsi="Arial" w:cs="Arial"/>
                <w:sz w:val="24"/>
              </w:rPr>
            </w:pPr>
            <w:r w:rsidRPr="000D17BD">
              <w:rPr>
                <w:rFonts w:ascii="Arial" w:hAnsi="Arial" w:cs="Arial"/>
                <w:sz w:val="24"/>
              </w:rPr>
              <w:t>6.1.7</w:t>
            </w:r>
            <w:r w:rsidRPr="000D17BD">
              <w:rPr>
                <w:rFonts w:ascii="Arial" w:hAnsi="Arial" w:cs="Arial"/>
                <w:sz w:val="24"/>
              </w:rPr>
              <w:tab/>
              <w:t>UE procedure for determining time domain windows for bundling DM-RS</w:t>
            </w:r>
          </w:p>
          <w:p w14:paraId="0D799C6A" w14:textId="77777777" w:rsidR="001D4842" w:rsidRPr="000D17BD" w:rsidRDefault="001D4842" w:rsidP="00CF76FB">
            <w:pPr>
              <w:rPr>
                <w:rFonts w:ascii="Times New Roman" w:eastAsia="SimSun" w:hAnsi="Times New Roman" w:cs="Times New Roman"/>
              </w:rPr>
            </w:pPr>
            <w:r w:rsidRPr="000D17BD">
              <w:rPr>
                <w:rFonts w:ascii="Times New Roman" w:eastAsia="SimSun" w:hAnsi="Times New Roman" w:cs="Times New Roman"/>
              </w:rPr>
              <w:t xml:space="preserve">For PUSCH transmissions of PUSCH repetition Type A scheduled by DCI format 0_1 or 0_2, PUSCH repetition Type A with a configured grant, PUSCH repetition Type B and TB processing over multiple slots, when </w:t>
            </w:r>
            <w:ins w:id="89" w:author="Sharp" w:date="2023-04-07T19:40:00Z">
              <w:r w:rsidRPr="000D17BD">
                <w:rPr>
                  <w:rFonts w:ascii="Times New Roman" w:eastAsia="SimSun" w:hAnsi="Times New Roman" w:cs="Times New Roman"/>
                  <w:i/>
                  <w:iCs/>
                </w:rPr>
                <w:t>pusch-DMRS-Bundling</w:t>
              </w:r>
            </w:ins>
            <w:del w:id="90" w:author="Sharp" w:date="2023-04-07T19:40:00Z">
              <w:r w:rsidRPr="000D17BD" w:rsidDel="005911E3">
                <w:rPr>
                  <w:rFonts w:ascii="Times New Roman" w:eastAsia="SimSun" w:hAnsi="Times New Roman" w:cs="Times New Roman"/>
                  <w:i/>
                  <w:iCs/>
                </w:rPr>
                <w:delText>PUSCH-DMRS-Bundling</w:delText>
              </w:r>
            </w:del>
            <w:r w:rsidRPr="000D17BD">
              <w:rPr>
                <w:rFonts w:ascii="Times New Roman" w:eastAsia="SimSun" w:hAnsi="Times New Roman" w:cs="Times New Roman"/>
              </w:rPr>
              <w:t xml:space="preserve"> is enabled, and for PUCCH transmissions of PUCCH repetition, when </w:t>
            </w:r>
            <w:ins w:id="91" w:author="Sharp" w:date="2023-04-07T19:44:00Z">
              <w:r w:rsidRPr="000D17BD">
                <w:rPr>
                  <w:rFonts w:ascii="Times New Roman" w:eastAsia="SimSun" w:hAnsi="Times New Roman" w:cs="Times New Roman"/>
                  <w:i/>
                </w:rPr>
                <w:t>pucch-DMRS-Bundling</w:t>
              </w:r>
            </w:ins>
            <w:del w:id="92" w:author="Sharp" w:date="2023-04-07T19:44:00Z">
              <w:r w:rsidRPr="000D17BD" w:rsidDel="005911E3">
                <w:rPr>
                  <w:rFonts w:ascii="Times New Roman" w:eastAsia="SimSun" w:hAnsi="Times New Roman" w:cs="Times New Roman"/>
                  <w:i/>
                </w:rPr>
                <w:delText>PUCCH-DMRS-Bundling</w:delText>
              </w:r>
            </w:del>
            <w:r w:rsidRPr="000D17BD">
              <w:rPr>
                <w:rFonts w:ascii="Times New Roman" w:eastAsia="SimSun" w:hAnsi="Times New Roman" w:cs="Times New Roman"/>
              </w:rPr>
              <w:t xml:space="preserve"> is enabled, the UE determines one or multiple nominal TDWs, as follows:</w:t>
            </w:r>
          </w:p>
          <w:p w14:paraId="0D72565E" w14:textId="77777777" w:rsidR="001D4842" w:rsidRPr="000D17BD" w:rsidRDefault="001D4842" w:rsidP="00CF76FB">
            <w:pPr>
              <w:ind w:left="568"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For PUSCH transmissions of repetition Type A, PUSCH repetition Type B and TB processing over multiple slots, the duration of each nominal TDW except the last nominal TDW, in number of consecutive slots, is:</w:t>
            </w:r>
          </w:p>
          <w:p w14:paraId="76680F0A" w14:textId="77777777" w:rsidR="001D4842" w:rsidRPr="000D17BD" w:rsidRDefault="001D4842" w:rsidP="00CF76FB">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Given by </w:t>
            </w:r>
            <w:ins w:id="93" w:author="Sharp" w:date="2023-04-07T19:42:00Z">
              <w:r w:rsidRPr="000D17BD">
                <w:rPr>
                  <w:rFonts w:ascii="Times New Roman" w:eastAsia="SimSun" w:hAnsi="Times New Roman" w:cs="Times New Roman"/>
                  <w:i/>
                  <w:iCs/>
                </w:rPr>
                <w:t>pusch-TimeDomainWindowLength</w:t>
              </w:r>
            </w:ins>
            <w:del w:id="94" w:author="Sharp" w:date="2023-04-07T19:42:00Z">
              <w:r w:rsidRPr="000D17BD" w:rsidDel="005911E3">
                <w:rPr>
                  <w:rFonts w:ascii="Times New Roman" w:eastAsia="SimSun" w:hAnsi="Times New Roman" w:cs="Times New Roman"/>
                  <w:lang w:val="x-none"/>
                </w:rPr>
                <w:delText>PUSCH-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if configured.</w:t>
            </w:r>
          </w:p>
          <w:p w14:paraId="1115E9FF" w14:textId="77777777" w:rsidR="001D4842" w:rsidRPr="000D17BD" w:rsidRDefault="001D4842" w:rsidP="00CF76FB">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Computed as min (</w:t>
            </w:r>
            <w:r w:rsidRPr="000D17BD">
              <w:rPr>
                <w:rFonts w:ascii="Times New Roman" w:eastAsia="SimSun" w:hAnsi="Times New Roman" w:cs="Times New Roman"/>
                <w:i/>
                <w:iCs/>
                <w:lang w:val="x-none"/>
              </w:rPr>
              <w:t>maxDurationDMRS-Bundling</w:t>
            </w:r>
            <w:r w:rsidRPr="000D17BD">
              <w:rPr>
                <w:rFonts w:ascii="Times New Roman" w:eastAsia="SimSun" w:hAnsi="Times New Roman" w:cs="Times New Roman"/>
                <w:lang w:val="x-none"/>
              </w:rPr>
              <w:t xml:space="preserve">, </w:t>
            </w:r>
            <w:r w:rsidRPr="000D17BD">
              <w:rPr>
                <w:rFonts w:ascii="Times New Roman" w:eastAsia="SimSun" w:hAnsi="Times New Roman" w:cs="Times New Roman"/>
                <w:iCs/>
                <w:lang w:val="x-none"/>
              </w:rPr>
              <w:t>M</w:t>
            </w:r>
            <w:r w:rsidRPr="000D17BD">
              <w:rPr>
                <w:rFonts w:ascii="Times New Roman" w:eastAsia="SimSun" w:hAnsi="Times New Roman" w:cs="Times New Roman"/>
                <w:lang w:val="x-none"/>
              </w:rPr>
              <w:t xml:space="preserve">), if </w:t>
            </w:r>
            <w:ins w:id="95" w:author="Sharp" w:date="2023-04-07T19:42:00Z">
              <w:r w:rsidRPr="000D17BD">
                <w:rPr>
                  <w:rFonts w:ascii="Times New Roman" w:eastAsia="SimSun" w:hAnsi="Times New Roman" w:cs="Times New Roman"/>
                  <w:i/>
                  <w:iCs/>
                </w:rPr>
                <w:t>pusch-TimeDomainWindowLength</w:t>
              </w:r>
            </w:ins>
            <w:del w:id="96" w:author="Sharp" w:date="2023-04-07T19:42:00Z">
              <w:r w:rsidRPr="000D17BD" w:rsidDel="005911E3">
                <w:rPr>
                  <w:rFonts w:ascii="Times New Roman" w:eastAsia="SimSun" w:hAnsi="Times New Roman" w:cs="Times New Roman"/>
                  <w:lang w:val="x-none"/>
                </w:rPr>
                <w:delText>PUSCH-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xml:space="preserve"> is not configured, where </w:t>
            </w:r>
            <w:r w:rsidRPr="000D17BD">
              <w:rPr>
                <w:rFonts w:ascii="Times New Roman" w:eastAsia="SimSun" w:hAnsi="Times New Roman" w:cs="Times New Roman"/>
                <w:i/>
                <w:iCs/>
                <w:lang w:val="x-none"/>
              </w:rPr>
              <w:t>maxDurationDMRS-Bundling</w:t>
            </w:r>
            <w:r w:rsidRPr="000D17BD">
              <w:rPr>
                <w:rFonts w:ascii="Times New Roman" w:eastAsia="SimSun" w:hAnsi="Times New Roman" w:cs="Times New Roman"/>
                <w:lang w:val="x-none"/>
              </w:rPr>
              <w:t xml:space="preserve"> is maximum duration for a nominal TDW subject to UE capability [13, TS 38.306], </w:t>
            </w:r>
            <w:r w:rsidRPr="000D17BD">
              <w:rPr>
                <w:rFonts w:ascii="Times New Roman" w:eastAsia="SimSun" w:hAnsi="Times New Roman" w:cs="Times New Roman"/>
                <w:iCs/>
                <w:lang w:val="x-none"/>
              </w:rPr>
              <w:t xml:space="preserve">M </w:t>
            </w:r>
            <w:r w:rsidRPr="000D17BD">
              <w:rPr>
                <w:rFonts w:ascii="Times New Roman" w:eastAsia="SimSun" w:hAnsi="Times New Roman" w:cs="Times New Roman"/>
                <w:lang w:val="x-none"/>
              </w:rPr>
              <w:t xml:space="preserve">is the time duration in consecutive slots of </w:t>
            </w:r>
            <m:oMath>
              <m:r>
                <w:rPr>
                  <w:rFonts w:ascii="Cambria Math" w:eastAsia="SimSun" w:hAnsi="Cambria Math" w:cs="Times New Roman"/>
                  <w:lang w:val="x-none"/>
                </w:rPr>
                <m:t>N</m:t>
              </m:r>
              <m:r>
                <m:rPr>
                  <m:sty m:val="p"/>
                </m:rPr>
                <w:rPr>
                  <w:rFonts w:ascii="Cambria Math" w:eastAsia="SimSun" w:hAnsi="Cambria Math" w:cs="Times New Roman"/>
                  <w:lang w:val="x-none"/>
                </w:rPr>
                <m:t>∙</m:t>
              </m:r>
              <m:r>
                <w:rPr>
                  <w:rFonts w:ascii="Cambria Math" w:eastAsia="SimSun" w:hAnsi="Cambria Math" w:cs="Times New Roman"/>
                  <w:lang w:val="x-none"/>
                </w:rPr>
                <m:t>K</m:t>
              </m:r>
            </m:oMath>
            <w:r w:rsidRPr="000D17BD">
              <w:rPr>
                <w:rFonts w:ascii="Times New Roman" w:eastAsia="SimSun" w:hAnsi="Times New Roman" w:cs="Times New Roman"/>
                <w:lang w:val="x-none"/>
              </w:rPr>
              <w:t xml:space="preserve"> PUSCH transmissions, and where:</w:t>
            </w:r>
          </w:p>
          <w:p w14:paraId="10BE9CC1" w14:textId="77777777" w:rsidR="001D4842" w:rsidRPr="000D17BD" w:rsidRDefault="001D4842" w:rsidP="00CF76FB">
            <w:pPr>
              <w:ind w:left="1135"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transmissions of PUSCH repetition Type A, </w:t>
            </w:r>
            <w:r w:rsidRPr="000D17BD">
              <w:rPr>
                <w:rFonts w:ascii="Times New Roman" w:eastAsia="SimSun" w:hAnsi="Times New Roman" w:cs="Times New Roman"/>
                <w:iCs/>
                <w:lang w:val="x-none"/>
              </w:rPr>
              <w:t>N</w:t>
            </w:r>
            <w:r w:rsidRPr="000D17BD">
              <w:rPr>
                <w:rFonts w:ascii="Times New Roman" w:eastAsia="SimSun" w:hAnsi="Times New Roman" w:cs="Times New Roman"/>
                <w:lang w:val="x-none"/>
              </w:rPr>
              <w:t xml:space="preserve">=1 and </w:t>
            </w:r>
            <w:r w:rsidRPr="000D17BD">
              <w:rPr>
                <w:rFonts w:ascii="Times New Roman" w:eastAsia="SimSun" w:hAnsi="Times New Roman" w:cs="Times New Roman"/>
                <w:iCs/>
                <w:lang w:val="x-none"/>
              </w:rPr>
              <w:t>K</w:t>
            </w:r>
            <w:r w:rsidRPr="000D17BD">
              <w:rPr>
                <w:rFonts w:ascii="Times New Roman" w:eastAsia="SimSun" w:hAnsi="Times New Roman" w:cs="Times New Roman"/>
                <w:lang w:val="x-none"/>
              </w:rPr>
              <w:t xml:space="preserve"> is the number of repetitions, as defined in Clause 6.1.2.1 or in Clause 6.1.2.3.</w:t>
            </w:r>
          </w:p>
          <w:p w14:paraId="7B9045AB" w14:textId="77777777" w:rsidR="001D4842" w:rsidRPr="000D17BD" w:rsidRDefault="001D4842" w:rsidP="00CF76FB">
            <w:pPr>
              <w:ind w:left="1135" w:hanging="284"/>
              <w:rPr>
                <w:rFonts w:ascii="Times New Roman" w:eastAsia="SimSun" w:hAnsi="Times New Roman" w:cs="Times New Roman"/>
                <w:lang w:val="x-none"/>
              </w:rPr>
            </w:pPr>
            <w:r w:rsidRPr="000D17BD">
              <w:rPr>
                <w:rFonts w:ascii="Times New Roman" w:eastAsia="SimSun" w:hAnsi="Times New Roman" w:cs="Times New Roman"/>
              </w:rPr>
              <w:t>-</w:t>
            </w:r>
            <w:r w:rsidRPr="000D17BD">
              <w:rPr>
                <w:rFonts w:ascii="Times New Roman" w:eastAsia="SimSun" w:hAnsi="Times New Roman" w:cs="Times New Roman"/>
              </w:rPr>
              <w:tab/>
              <w:t xml:space="preserve">For PUSCH transmissions of </w:t>
            </w:r>
            <w:r w:rsidRPr="000D17BD">
              <w:rPr>
                <w:rFonts w:ascii="Times New Roman" w:eastAsia="SimSun" w:hAnsi="Times New Roman" w:cs="Times New Roman"/>
                <w:lang w:val="x-none"/>
              </w:rPr>
              <w:t>PUSCH repetition Type B</w:t>
            </w:r>
            <w:r w:rsidRPr="000D17BD">
              <w:rPr>
                <w:rFonts w:ascii="Times New Roman" w:eastAsia="SimSun" w:hAnsi="Times New Roman" w:cs="Times New Roman"/>
              </w:rPr>
              <w:t xml:space="preserve">, </w:t>
            </w:r>
            <w:r w:rsidRPr="000D17BD">
              <w:rPr>
                <w:rFonts w:ascii="Times New Roman" w:eastAsia="SimSun" w:hAnsi="Times New Roman" w:cs="Times New Roman"/>
                <w:iCs/>
                <w:lang w:val="x-none"/>
              </w:rPr>
              <w:t>N</w:t>
            </w:r>
            <w:r w:rsidRPr="000D17BD">
              <w:rPr>
                <w:rFonts w:ascii="Times New Roman" w:eastAsia="SimSun" w:hAnsi="Times New Roman" w:cs="Times New Roman"/>
                <w:lang w:val="x-none"/>
              </w:rPr>
              <w:t xml:space="preserve">=1 and </w:t>
            </w:r>
            <w:r w:rsidRPr="000D17BD">
              <w:rPr>
                <w:rFonts w:ascii="Times New Roman" w:eastAsia="SimSun" w:hAnsi="Times New Roman" w:cs="Times New Roman"/>
                <w:iCs/>
                <w:lang w:val="x-none"/>
              </w:rPr>
              <w:t>K</w:t>
            </w:r>
            <w:r w:rsidRPr="000D17BD">
              <w:rPr>
                <w:rFonts w:ascii="Times New Roman" w:eastAsia="SimSun" w:hAnsi="Times New Roman" w:cs="Times New Roman"/>
                <w:lang w:val="x-none"/>
              </w:rPr>
              <w:t xml:space="preserve"> is the number of nominal repetitions, as defined in Clause 6.1.2.1 or in Clause 6.1.2.3.</w:t>
            </w:r>
          </w:p>
          <w:p w14:paraId="68CD9BBE" w14:textId="77777777" w:rsidR="001D4842" w:rsidRPr="000D17BD" w:rsidRDefault="001D4842" w:rsidP="00CF76FB">
            <w:pPr>
              <w:ind w:left="1135" w:hanging="284"/>
              <w:rPr>
                <w:rFonts w:ascii="Times New Roman" w:eastAsia="SimSun" w:hAnsi="Times New Roman" w:cs="Times New Roman"/>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transmissions of TB processing over multiple slots, </w:t>
            </w:r>
            <w:r w:rsidRPr="000D17BD">
              <w:rPr>
                <w:rFonts w:ascii="Times New Roman" w:eastAsia="SimSun" w:hAnsi="Times New Roman" w:cs="Times New Roman"/>
                <w:iCs/>
              </w:rPr>
              <w:t xml:space="preserve">N </w:t>
            </w:r>
            <w:r w:rsidRPr="000D17BD">
              <w:rPr>
                <w:rFonts w:ascii="Times New Roman" w:eastAsia="SimSun" w:hAnsi="Times New Roman" w:cs="Times New Roman"/>
              </w:rPr>
              <w:t>is</w:t>
            </w:r>
            <w:r w:rsidRPr="000D17BD">
              <w:rPr>
                <w:rFonts w:ascii="Times New Roman" w:eastAsia="SimSun" w:hAnsi="Times New Roman" w:cs="Times New Roman"/>
                <w:iCs/>
              </w:rPr>
              <w:t xml:space="preserve"> </w:t>
            </w:r>
            <w:r w:rsidRPr="000D17BD">
              <w:rPr>
                <w:rFonts w:ascii="Times New Roman" w:eastAsia="SimSun" w:hAnsi="Times New Roman" w:cs="Times New Roman"/>
              </w:rPr>
              <w:t xml:space="preserve">the number of slots used for TBS determination and </w:t>
            </w:r>
            <w:r w:rsidRPr="000D17BD">
              <w:rPr>
                <w:rFonts w:ascii="Times New Roman" w:eastAsia="SimSun" w:hAnsi="Times New Roman" w:cs="Times New Roman"/>
                <w:lang w:val="x-none"/>
              </w:rPr>
              <w:t xml:space="preserve">K is the number of repetitions of the </w:t>
            </w:r>
            <w:r w:rsidRPr="000D17BD">
              <w:rPr>
                <w:rFonts w:ascii="Times New Roman" w:eastAsia="SimSun" w:hAnsi="Times New Roman" w:cs="Times New Roman"/>
              </w:rPr>
              <w:t xml:space="preserve">number of slots </w:t>
            </w:r>
            <w:r w:rsidRPr="000D17BD">
              <w:rPr>
                <w:rFonts w:ascii="Times New Roman" w:eastAsia="SimSun" w:hAnsi="Times New Roman" w:cs="Times New Roman"/>
                <w:iCs/>
              </w:rPr>
              <w:t>N</w:t>
            </w:r>
            <w:r w:rsidRPr="000D17BD">
              <w:rPr>
                <w:rFonts w:ascii="Times New Roman" w:eastAsia="SimSun" w:hAnsi="Times New Roman" w:cs="Times New Roman"/>
              </w:rPr>
              <w:t xml:space="preserve"> used for TBS determination, as defined in Clause 6.1.2.1</w:t>
            </w:r>
            <w:r w:rsidRPr="000D17BD">
              <w:rPr>
                <w:rFonts w:ascii="Times New Roman" w:eastAsia="SimSun" w:hAnsi="Times New Roman" w:cs="Times New Roman"/>
                <w:lang w:val="x-none"/>
              </w:rPr>
              <w:t xml:space="preserve"> or in Clause 6.1.2.3</w:t>
            </w:r>
            <w:r w:rsidRPr="000D17BD">
              <w:rPr>
                <w:rFonts w:ascii="Times New Roman" w:eastAsia="SimSun" w:hAnsi="Times New Roman" w:cs="Times New Roman"/>
              </w:rPr>
              <w:t>.</w:t>
            </w:r>
          </w:p>
          <w:p w14:paraId="32DCB425" w14:textId="77777777" w:rsidR="001D4842" w:rsidRPr="000D17BD" w:rsidRDefault="001D4842" w:rsidP="00CF76FB">
            <w:pPr>
              <w:ind w:left="568"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For PUCCH transmissions of PUCCH repetition, the duration of each nominal TDW except the last nominal TDW, in number of consecutive slots, is:</w:t>
            </w:r>
          </w:p>
          <w:p w14:paraId="57F7CD66" w14:textId="77777777" w:rsidR="001D4842" w:rsidRPr="000D17BD" w:rsidRDefault="001D4842" w:rsidP="00CF76FB">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Given by </w:t>
            </w:r>
            <w:ins w:id="97" w:author="Sharp" w:date="2023-04-07T19:45:00Z">
              <w:r w:rsidRPr="000D17BD">
                <w:rPr>
                  <w:rFonts w:ascii="Times New Roman" w:eastAsia="SimSun" w:hAnsi="Times New Roman" w:cs="Times New Roman"/>
                  <w:i/>
                  <w:iCs/>
                </w:rPr>
                <w:t>pucch-TimeDomainWindowLength</w:t>
              </w:r>
            </w:ins>
            <w:del w:id="98" w:author="Sharp" w:date="2023-04-07T19:45:00Z">
              <w:r w:rsidRPr="000D17BD" w:rsidDel="005911E3">
                <w:rPr>
                  <w:rFonts w:ascii="Times New Roman" w:eastAsia="SimSun" w:hAnsi="Times New Roman" w:cs="Times New Roman"/>
                  <w:lang w:val="x-none"/>
                </w:rPr>
                <w:delText>PUCCH-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if configured.</w:t>
            </w:r>
          </w:p>
          <w:p w14:paraId="588FB9B7" w14:textId="77777777" w:rsidR="001D4842" w:rsidRPr="000D17BD" w:rsidRDefault="001D4842" w:rsidP="00CF76FB">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Computed as min (</w:t>
            </w:r>
            <w:r w:rsidRPr="000D17BD">
              <w:rPr>
                <w:rFonts w:ascii="Times New Roman" w:eastAsia="SimSun" w:hAnsi="Times New Roman" w:cs="Times New Roman"/>
                <w:i/>
                <w:iCs/>
                <w:lang w:val="x-none"/>
              </w:rPr>
              <w:t>maxDurationDMRS-Bundling</w:t>
            </w:r>
            <w:r w:rsidRPr="000D17BD">
              <w:rPr>
                <w:rFonts w:ascii="Times New Roman" w:eastAsia="SimSun" w:hAnsi="Times New Roman" w:cs="Times New Roman"/>
                <w:lang w:val="x-none"/>
              </w:rPr>
              <w:t xml:space="preserve">, </w:t>
            </w:r>
            <w:r w:rsidRPr="000D17BD">
              <w:rPr>
                <w:rFonts w:ascii="Times New Roman" w:eastAsia="SimSun" w:hAnsi="Times New Roman" w:cs="Times New Roman"/>
                <w:iCs/>
                <w:lang w:val="x-none"/>
              </w:rPr>
              <w:t>M</w:t>
            </w:r>
            <w:r w:rsidRPr="000D17BD">
              <w:rPr>
                <w:rFonts w:ascii="Times New Roman" w:eastAsia="SimSun" w:hAnsi="Times New Roman" w:cs="Times New Roman"/>
                <w:lang w:val="x-none"/>
              </w:rPr>
              <w:t xml:space="preserve">), if </w:t>
            </w:r>
            <w:ins w:id="99" w:author="Sharp" w:date="2023-04-07T19:45:00Z">
              <w:r w:rsidRPr="000D17BD">
                <w:rPr>
                  <w:rFonts w:ascii="Times New Roman" w:eastAsia="SimSun" w:hAnsi="Times New Roman" w:cs="Times New Roman"/>
                  <w:i/>
                  <w:iCs/>
                </w:rPr>
                <w:t>pucch-TimeDomainWindowLength</w:t>
              </w:r>
            </w:ins>
            <w:del w:id="100" w:author="Sharp" w:date="2023-04-07T19:45:00Z">
              <w:r w:rsidRPr="000D17BD" w:rsidDel="005911E3">
                <w:rPr>
                  <w:rFonts w:ascii="Times New Roman" w:eastAsia="SimSun" w:hAnsi="Times New Roman" w:cs="Times New Roman"/>
                  <w:lang w:val="x-none"/>
                </w:rPr>
                <w:delText>PUCCH-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xml:space="preserve"> is not configured, where </w:t>
            </w:r>
            <w:r w:rsidRPr="000D17BD">
              <w:rPr>
                <w:rFonts w:ascii="Times New Roman" w:eastAsia="SimSun" w:hAnsi="Times New Roman" w:cs="Times New Roman"/>
                <w:i/>
                <w:iCs/>
                <w:lang w:val="x-none"/>
              </w:rPr>
              <w:t>maxDurationDMRS-Bundling</w:t>
            </w:r>
            <w:r w:rsidRPr="000D17BD">
              <w:rPr>
                <w:rFonts w:ascii="Times New Roman" w:eastAsia="SimSun" w:hAnsi="Times New Roman" w:cs="Times New Roman"/>
                <w:lang w:val="x-none"/>
              </w:rPr>
              <w:t xml:space="preserve"> is maximum duration for a nominal TDW subject to UE capability [13, TS 38.306], </w:t>
            </w:r>
            <w:r w:rsidRPr="000D17BD">
              <w:rPr>
                <w:rFonts w:ascii="Times New Roman" w:eastAsia="SimSun" w:hAnsi="Times New Roman" w:cs="Times New Roman"/>
                <w:iCs/>
                <w:lang w:val="x-none"/>
              </w:rPr>
              <w:t xml:space="preserve">M </w:t>
            </w:r>
            <w:r w:rsidRPr="000D17BD">
              <w:rPr>
                <w:rFonts w:ascii="Times New Roman" w:eastAsia="SimSun" w:hAnsi="Times New Roman" w:cs="Times New Roman"/>
                <w:lang w:val="x-none"/>
              </w:rPr>
              <w:t>is the time duration in consecutive slots from the first slot determined for PUCCH transmissions of PUCCH repetition to the last slot determined for PUCCH transmissions of PUCCH repetition according to clause 9.2.6 of [6, TS 38.213].</w:t>
            </w:r>
          </w:p>
          <w:p w14:paraId="1CD47E65" w14:textId="77777777" w:rsidR="001D4842" w:rsidRPr="000D17BD" w:rsidRDefault="001D4842" w:rsidP="00CF76FB">
            <w:pPr>
              <w:ind w:left="568"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 of a PUSCH repetition Type A scheduled by DCI format 0_1 or 0_2 and PUSCH repetition Type A with a configured grant, when </w:t>
            </w:r>
            <w:r w:rsidRPr="000D17BD">
              <w:rPr>
                <w:rFonts w:ascii="Times New Roman" w:eastAsia="SimSun" w:hAnsi="Times New Roman" w:cs="Times New Roman"/>
                <w:i/>
                <w:iCs/>
                <w:lang w:val="x-none"/>
              </w:rPr>
              <w:t>AvailableSlotCounting</w:t>
            </w:r>
            <w:r w:rsidRPr="000D17BD">
              <w:rPr>
                <w:rFonts w:ascii="Times New Roman" w:eastAsia="SimSun" w:hAnsi="Times New Roman" w:cs="Times New Roman"/>
                <w:lang w:val="x-none"/>
              </w:rPr>
              <w:t xml:space="preserve"> is enabled, and for TB processing over multiple slots:</w:t>
            </w:r>
          </w:p>
          <w:p w14:paraId="1F01A529" w14:textId="77777777" w:rsidR="001D4842" w:rsidRPr="000D17BD" w:rsidRDefault="001D4842" w:rsidP="00CF76FB">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lastRenderedPageBreak/>
              <w:t>-</w:t>
            </w:r>
            <w:r w:rsidRPr="000D17BD">
              <w:rPr>
                <w:rFonts w:ascii="Times New Roman" w:eastAsia="SimSun" w:hAnsi="Times New Roman" w:cs="Times New Roman"/>
                <w:lang w:val="x-none"/>
              </w:rPr>
              <w:tab/>
              <w:t>The start of the first nominal TDW is the first slot determined for the first PUSCH transmission.</w:t>
            </w:r>
          </w:p>
          <w:p w14:paraId="1D29DFC7" w14:textId="77777777" w:rsidR="001D4842" w:rsidRPr="000D17BD" w:rsidRDefault="001D4842" w:rsidP="00CF76FB">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The end of the last nominal TDW is the last slot determined for the last PUSCH transmission.</w:t>
            </w:r>
          </w:p>
          <w:p w14:paraId="6A7A8C83" w14:textId="77777777" w:rsidR="001D4842" w:rsidRPr="000D17BD" w:rsidRDefault="001D4842" w:rsidP="00CF76FB">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The start of any other nominal TDWs is the first slot determined for PUSCH transmission after the last slot determined for PUSCH transmission of a previous nominal TDW.</w:t>
            </w:r>
          </w:p>
          <w:p w14:paraId="7A6D78C5" w14:textId="77777777" w:rsidR="001D4842" w:rsidRPr="000D17BD" w:rsidRDefault="001D4842" w:rsidP="00CF76FB">
            <w:pPr>
              <w:jc w:val="center"/>
              <w:rPr>
                <w:rFonts w:ascii="Times New Roman" w:hAnsi="Times New Roman" w:cs="Times New Roman"/>
                <w:lang w:eastAsia="ja-JP"/>
              </w:rPr>
            </w:pPr>
            <w:r w:rsidRPr="000D17BD">
              <w:rPr>
                <w:rFonts w:ascii="Times New Roman" w:eastAsia="SimSun" w:hAnsi="Times New Roman" w:cs="Times New Roman"/>
                <w:b/>
                <w:iCs/>
                <w:color w:val="FF0000"/>
              </w:rPr>
              <w:t>&lt;Unchanged text is omitted&gt;</w:t>
            </w:r>
          </w:p>
          <w:p w14:paraId="54BF0F15" w14:textId="77777777" w:rsidR="001D4842" w:rsidRPr="000D17BD" w:rsidRDefault="001D4842" w:rsidP="00CF76FB">
            <w:pPr>
              <w:keepNext/>
              <w:keepLines/>
              <w:spacing w:before="180"/>
              <w:ind w:left="1134" w:hanging="1134"/>
              <w:outlineLvl w:val="1"/>
              <w:rPr>
                <w:rFonts w:ascii="Arial" w:eastAsia="SimSun" w:hAnsi="Arial" w:cs="Arial"/>
                <w:sz w:val="24"/>
                <w:lang w:val="x-none"/>
              </w:rPr>
            </w:pPr>
            <w:r w:rsidRPr="000D17BD">
              <w:rPr>
                <w:rFonts w:ascii="Arial" w:eastAsia="SimSun" w:hAnsi="Arial" w:cs="Arial"/>
                <w:sz w:val="24"/>
                <w:lang w:val="x-none"/>
              </w:rPr>
              <w:t>6.3</w:t>
            </w:r>
            <w:r w:rsidRPr="000D17BD">
              <w:rPr>
                <w:rFonts w:ascii="Arial" w:eastAsia="SimSun" w:hAnsi="Arial" w:cs="Arial"/>
                <w:sz w:val="24"/>
                <w:lang w:val="x-none"/>
              </w:rPr>
              <w:tab/>
              <w:t>UE PUSCH frequency hopping procedure</w:t>
            </w:r>
          </w:p>
          <w:p w14:paraId="40B279A9" w14:textId="77777777" w:rsidR="001D4842" w:rsidRPr="000D17BD" w:rsidRDefault="001D4842" w:rsidP="00CF76FB">
            <w:pPr>
              <w:keepNext/>
              <w:keepLines/>
              <w:spacing w:before="120"/>
              <w:ind w:left="1134" w:hanging="1134"/>
              <w:outlineLvl w:val="2"/>
              <w:rPr>
                <w:rFonts w:ascii="Arial" w:eastAsia="SimSun" w:hAnsi="Arial" w:cs="Arial"/>
                <w:sz w:val="22"/>
                <w:lang w:val="x-none"/>
              </w:rPr>
            </w:pPr>
            <w:r w:rsidRPr="000D17BD">
              <w:rPr>
                <w:rFonts w:ascii="Arial" w:eastAsia="SimSun" w:hAnsi="Arial" w:cs="Arial"/>
                <w:sz w:val="22"/>
                <w:lang w:val="x-none"/>
              </w:rPr>
              <w:t>6.3.1</w:t>
            </w:r>
            <w:r w:rsidRPr="000D17BD">
              <w:rPr>
                <w:rFonts w:ascii="Arial" w:eastAsia="SimSun" w:hAnsi="Arial" w:cs="Arial"/>
                <w:sz w:val="22"/>
                <w:lang w:val="x-none"/>
              </w:rPr>
              <w:tab/>
              <w:t>Frequency hopping for PUSCH repetition Type A and for TB processing over multiple slots</w:t>
            </w:r>
          </w:p>
          <w:p w14:paraId="19F22ADA" w14:textId="77777777" w:rsidR="001D4842" w:rsidRPr="000D17BD" w:rsidRDefault="001D4842" w:rsidP="00CF76FB">
            <w:pPr>
              <w:jc w:val="center"/>
              <w:rPr>
                <w:rFonts w:ascii="Times New Roman" w:hAnsi="Times New Roman" w:cs="Times New Roman"/>
                <w:lang w:eastAsia="ja-JP"/>
              </w:rPr>
            </w:pPr>
            <w:r w:rsidRPr="000D17BD">
              <w:rPr>
                <w:rFonts w:ascii="Times New Roman" w:eastAsia="SimSun" w:hAnsi="Times New Roman" w:cs="Times New Roman"/>
                <w:b/>
                <w:iCs/>
                <w:color w:val="FF0000"/>
              </w:rPr>
              <w:t>&lt;Unchanged text is omitted&gt;</w:t>
            </w:r>
          </w:p>
          <w:p w14:paraId="7A62BA98" w14:textId="77777777" w:rsidR="001D4842" w:rsidRPr="000D17BD" w:rsidRDefault="001D4842" w:rsidP="00CF76FB">
            <w:pPr>
              <w:rPr>
                <w:rFonts w:ascii="Times New Roman" w:eastAsia="SimSun"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101" w:author="Sharp" w:date="2023-04-07T19:40:00Z">
              <w:r w:rsidRPr="000D17BD">
                <w:rPr>
                  <w:rFonts w:ascii="Times New Roman" w:eastAsia="MS Mincho" w:hAnsi="Times New Roman" w:cs="Times New Roman"/>
                  <w:i/>
                  <w:color w:val="000000"/>
                  <w:lang w:eastAsia="ja-JP"/>
                </w:rPr>
                <w:t>pusch-DMRS-Bundling</w:t>
              </w:r>
            </w:ins>
            <w:del w:id="102" w:author="Sharp" w:date="2023-04-07T19:40: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not enabled, </w:t>
            </w:r>
            <w:r w:rsidRPr="000D17BD">
              <w:rPr>
                <w:rFonts w:ascii="Times New Roman" w:eastAsia="MS Mincho" w:hAnsi="Times New Roman" w:cs="Times New Roman"/>
                <w:iCs/>
                <w:color w:val="000000"/>
              </w:rPr>
              <w:t>or for inter-slot frequency hopping for a PUSCH scheduled by RAR UL grant or DCI format 0_0 with CRC scrambled by TC-RNTI,</w:t>
            </w:r>
            <w:r w:rsidRPr="000D17BD">
              <w:rPr>
                <w:rFonts w:ascii="Times New Roman" w:eastAsia="MS Mincho" w:hAnsi="Times New Roman" w:cs="Times New Roman"/>
                <w:iCs/>
                <w:color w:val="000000"/>
                <w:lang w:eastAsia="ja-JP"/>
              </w:rPr>
              <w:t xml:space="preserve"> t</w:t>
            </w:r>
            <w:r w:rsidRPr="000D17BD">
              <w:rPr>
                <w:rFonts w:ascii="Times New Roman" w:eastAsia="SimSun" w:hAnsi="Times New Roman" w:cs="Times New Roman"/>
                <w:color w:val="000000"/>
              </w:rPr>
              <w:t xml:space="preserve">he starting RB during slot </w:t>
            </w:r>
            <w:r w:rsidR="00810E73" w:rsidRPr="000D17BD">
              <w:rPr>
                <w:rFonts w:ascii="Times New Roman" w:eastAsia="SimSun" w:hAnsi="Times New Roman" w:cs="Times New Roman"/>
                <w:noProof/>
                <w:color w:val="000000"/>
                <w:position w:val="-10"/>
              </w:rPr>
              <w:object w:dxaOrig="279" w:dyaOrig="340" w14:anchorId="766B1D1B">
                <v:shape id="_x0000_i1033" type="#_x0000_t75" alt="" style="width:14.8pt;height:14.8pt;mso-width-percent:0;mso-height-percent:0;mso-width-percent:0;mso-height-percent:0" o:ole="">
                  <v:imagedata r:id="rId8" o:title=""/>
                </v:shape>
                <o:OLEObject Type="Embed" ProgID="Equation.3" ShapeID="_x0000_i1033" DrawAspect="Content" ObjectID="_1743397574" r:id="rId21"/>
              </w:object>
            </w:r>
            <w:r w:rsidRPr="000D17BD">
              <w:rPr>
                <w:rFonts w:ascii="Times New Roman" w:eastAsia="SimSun" w:hAnsi="Times New Roman" w:cs="Times New Roman"/>
                <w:color w:val="000000"/>
              </w:rPr>
              <w:t xml:space="preserve"> is given by:</w:t>
            </w:r>
          </w:p>
          <w:p w14:paraId="389D4B69" w14:textId="77777777" w:rsidR="001D4842" w:rsidRPr="000D17BD" w:rsidRDefault="001D4842" w:rsidP="00CF76FB">
            <w:pPr>
              <w:keepLines/>
              <w:tabs>
                <w:tab w:val="center" w:pos="4536"/>
                <w:tab w:val="right" w:pos="9072"/>
              </w:tabs>
              <w:rPr>
                <w:rFonts w:ascii="Times New Roman" w:eastAsia="SimSun" w:hAnsi="Times New Roman" w:cs="Times New Roman"/>
                <w:noProof/>
              </w:rPr>
            </w:pPr>
            <w:r w:rsidRPr="000D17BD">
              <w:rPr>
                <w:rFonts w:ascii="Times New Roman" w:eastAsia="SimSun" w:hAnsi="Times New Roman" w:cs="Times New Roman"/>
                <w:noProof/>
              </w:rPr>
              <w:tab/>
            </w:r>
            <w:r w:rsidR="00810E73" w:rsidRPr="000D17BD">
              <w:rPr>
                <w:rFonts w:ascii="Times New Roman" w:eastAsia="SimSun" w:hAnsi="Times New Roman" w:cs="Times New Roman"/>
                <w:noProof/>
              </w:rPr>
              <w:object w:dxaOrig="4819" w:dyaOrig="700" w14:anchorId="13FED2CF">
                <v:shape id="_x0000_i1034" type="#_x0000_t75" alt="" style="width:245.65pt;height:37.4pt;mso-width-percent:0;mso-height-percent:0;mso-width-percent:0;mso-height-percent:0" o:ole="">
                  <v:imagedata r:id="rId10" o:title=""/>
                </v:shape>
                <o:OLEObject Type="Embed" ProgID="Equation.3" ShapeID="_x0000_i1034" DrawAspect="Content" ObjectID="_1743397575" r:id="rId22"/>
              </w:object>
            </w:r>
            <w:r w:rsidRPr="000D17BD">
              <w:rPr>
                <w:rFonts w:ascii="Times New Roman" w:eastAsia="SimSun" w:hAnsi="Times New Roman" w:cs="Times New Roman"/>
                <w:noProof/>
              </w:rPr>
              <w:t xml:space="preserve">, </w:t>
            </w:r>
          </w:p>
          <w:p w14:paraId="0562CE18" w14:textId="77777777" w:rsidR="001D4842" w:rsidRPr="000D17BD" w:rsidRDefault="001D4842" w:rsidP="00CF76FB">
            <w:pPr>
              <w:rPr>
                <w:rFonts w:ascii="Times New Roman" w:eastAsia="SimSun" w:hAnsi="Times New Roman" w:cs="Times New Roman"/>
                <w:color w:val="000000"/>
              </w:rPr>
            </w:pPr>
            <w:r w:rsidRPr="000D17BD">
              <w:rPr>
                <w:rFonts w:ascii="Times New Roman" w:eastAsia="SimSun" w:hAnsi="Times New Roman" w:cs="Times New Roman"/>
                <w:color w:val="000000"/>
              </w:rPr>
              <w:t xml:space="preserve">where </w:t>
            </w:r>
            <w:r w:rsidR="00810E73" w:rsidRPr="000D17BD">
              <w:rPr>
                <w:rFonts w:ascii="Times New Roman" w:eastAsia="SimSun" w:hAnsi="Times New Roman" w:cs="Times New Roman"/>
                <w:noProof/>
                <w:color w:val="000000"/>
                <w:position w:val="-10"/>
              </w:rPr>
              <w:object w:dxaOrig="279" w:dyaOrig="340" w14:anchorId="6246780A">
                <v:shape id="_x0000_i1035" type="#_x0000_t75" alt="" style="width:14.8pt;height:14.8pt;mso-width-percent:0;mso-height-percent:0;mso-width-percent:0;mso-height-percent:0" o:ole="">
                  <v:imagedata r:id="rId12" o:title=""/>
                </v:shape>
                <o:OLEObject Type="Embed" ProgID="Equation.3" ShapeID="_x0000_i1035" DrawAspect="Content" ObjectID="_1743397576" r:id="rId23"/>
              </w:object>
            </w:r>
            <w:r w:rsidRPr="000D17BD">
              <w:rPr>
                <w:rFonts w:ascii="Times New Roman" w:eastAsia="SimSun" w:hAnsi="Times New Roman" w:cs="Times New Roman"/>
                <w:color w:val="000000"/>
              </w:rPr>
              <w:t xml:space="preserve"> is the current slot number within a system radio frame, where a multi-slot PUSCH transmission can take place, </w:t>
            </w:r>
            <w:r w:rsidR="00810E73" w:rsidRPr="000D17BD">
              <w:rPr>
                <w:rFonts w:ascii="Times New Roman" w:eastAsia="SimSun" w:hAnsi="Times New Roman" w:cs="Times New Roman"/>
                <w:noProof/>
                <w:color w:val="000000"/>
                <w:position w:val="-10"/>
              </w:rPr>
              <w:object w:dxaOrig="600" w:dyaOrig="300" w14:anchorId="77AF199C">
                <v:shape id="_x0000_i1036" type="#_x0000_t75" alt="" style="width:28.95pt;height:14.8pt;mso-width-percent:0;mso-height-percent:0;mso-width-percent:0;mso-height-percent:0" o:ole="">
                  <v:imagedata r:id="rId14" o:title=""/>
                </v:shape>
                <o:OLEObject Type="Embed" ProgID="Equation.3" ShapeID="_x0000_i1036" DrawAspect="Content" ObjectID="_1743397577" r:id="rId24"/>
              </w:object>
            </w:r>
            <w:r w:rsidRPr="000D17BD">
              <w:rPr>
                <w:rFonts w:ascii="Times New Roman" w:eastAsia="SimSun" w:hAnsi="Times New Roman" w:cs="Times New Roman"/>
                <w:color w:val="000000"/>
              </w:rPr>
              <w:t xml:space="preserve"> is the starting RB within the UL BWP, as calculated from the resource block assignment information of resource allocation type 1 (described in Clause 6.1.2.2.2) and </w:t>
            </w:r>
            <w:r w:rsidR="00810E73" w:rsidRPr="000D17BD">
              <w:rPr>
                <w:rFonts w:ascii="Times New Roman" w:eastAsia="SimSun" w:hAnsi="Times New Roman" w:cs="Times New Roman"/>
                <w:noProof/>
                <w:color w:val="000000"/>
                <w:position w:val="-10"/>
              </w:rPr>
              <w:object w:dxaOrig="680" w:dyaOrig="300" w14:anchorId="2969C41E">
                <v:shape id="_x0000_i1037" type="#_x0000_t75" alt="" style="width:37.4pt;height:14.8pt;mso-width-percent:0;mso-height-percent:0;mso-width-percent:0;mso-height-percent:0" o:ole="">
                  <v:imagedata r:id="rId16" o:title=""/>
                </v:shape>
                <o:OLEObject Type="Embed" ProgID="Equation.3" ShapeID="_x0000_i1037" DrawAspect="Content" ObjectID="_1743397578" r:id="rId25"/>
              </w:object>
            </w:r>
            <w:r w:rsidRPr="000D17BD">
              <w:rPr>
                <w:rFonts w:ascii="Times New Roman" w:eastAsia="SimSun" w:hAnsi="Times New Roman" w:cs="Times New Roman"/>
                <w:color w:val="000000"/>
              </w:rPr>
              <w:t>is the frequency offset in RBs between the two frequency hops.</w:t>
            </w:r>
          </w:p>
          <w:p w14:paraId="3A89251E" w14:textId="77777777" w:rsidR="001D4842" w:rsidRPr="000D17BD" w:rsidRDefault="001D4842" w:rsidP="00CF76FB">
            <w:pPr>
              <w:rPr>
                <w:rFonts w:ascii="Times New Roman" w:eastAsia="SimSun"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103" w:author="Sharp" w:date="2023-04-07T19:41:00Z">
              <w:r w:rsidRPr="000D17BD">
                <w:rPr>
                  <w:rFonts w:ascii="Times New Roman" w:eastAsia="MS Mincho" w:hAnsi="Times New Roman" w:cs="Times New Roman"/>
                  <w:i/>
                  <w:color w:val="000000"/>
                  <w:lang w:eastAsia="ja-JP"/>
                </w:rPr>
                <w:t>pusch-DMRS-Bundling</w:t>
              </w:r>
            </w:ins>
            <w:del w:id="104" w:author="Sharp" w:date="2023-04-07T19:41: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enabled, </w:t>
            </w:r>
            <w:r w:rsidRPr="000D17BD">
              <w:rPr>
                <w:rFonts w:ascii="Times New Roman" w:eastAsia="MS Mincho" w:hAnsi="Times New Roman" w:cs="Times New Roman"/>
                <w:iCs/>
                <w:color w:val="000000"/>
              </w:rPr>
              <w:t xml:space="preserve">and when a PUSCH is not scheduled by RAR UL grant or DCI format 0_0 with CRC scrambled by TC-RNTI, </w:t>
            </w:r>
            <w:r w:rsidRPr="000D17BD">
              <w:rPr>
                <w:rFonts w:ascii="Times New Roman" w:eastAsia="MS Mincho" w:hAnsi="Times New Roman" w:cs="Times New Roman"/>
                <w:iCs/>
                <w:color w:val="000000"/>
                <w:lang w:eastAsia="ja-JP"/>
              </w:rPr>
              <w:t>t</w:t>
            </w:r>
            <w:r w:rsidRPr="000D17BD">
              <w:rPr>
                <w:rFonts w:ascii="Times New Roman" w:eastAsia="SimSun" w:hAnsi="Times New Roman" w:cs="Times New Roman"/>
                <w:color w:val="000000"/>
              </w:rPr>
              <w:t xml:space="preserve">he starting RB during slot </w:t>
            </w:r>
            <w:r w:rsidR="00810E73" w:rsidRPr="000D17BD">
              <w:rPr>
                <w:rFonts w:ascii="Times New Roman" w:eastAsia="SimSun" w:hAnsi="Times New Roman" w:cs="Times New Roman"/>
                <w:noProof/>
                <w:color w:val="000000"/>
                <w:position w:val="-10"/>
              </w:rPr>
              <w:object w:dxaOrig="279" w:dyaOrig="340" w14:anchorId="184CF42A">
                <v:shape id="_x0000_i1038" type="#_x0000_t75" alt="" style="width:14.8pt;height:14.8pt;mso-width-percent:0;mso-height-percent:0;mso-width-percent:0;mso-height-percent:0" o:ole="">
                  <v:imagedata r:id="rId8" o:title=""/>
                </v:shape>
                <o:OLEObject Type="Embed" ProgID="Equation.3" ShapeID="_x0000_i1038" DrawAspect="Content" ObjectID="_1743397579" r:id="rId26"/>
              </w:object>
            </w:r>
            <w:r w:rsidRPr="000D17BD">
              <w:rPr>
                <w:rFonts w:ascii="Times New Roman" w:eastAsia="SimSun" w:hAnsi="Times New Roman" w:cs="Times New Roman"/>
                <w:color w:val="000000"/>
              </w:rPr>
              <w:t xml:space="preserve"> is given by: </w:t>
            </w:r>
          </w:p>
          <w:p w14:paraId="3A61C4CB" w14:textId="77777777" w:rsidR="001D4842" w:rsidRPr="000D17BD" w:rsidRDefault="001D4842" w:rsidP="00CF76FB">
            <w:pPr>
              <w:keepLines/>
              <w:tabs>
                <w:tab w:val="center" w:pos="4536"/>
                <w:tab w:val="right" w:pos="9072"/>
              </w:tabs>
              <w:rPr>
                <w:rFonts w:ascii="Times New Roman" w:eastAsia="SimSun" w:hAnsi="Times New Roman" w:cs="Times New Roman"/>
                <w:iCs/>
                <w:noProof/>
              </w:rPr>
            </w:pPr>
            <w:r w:rsidRPr="000D17BD">
              <w:rPr>
                <w:rFonts w:ascii="Times New Roman" w:eastAsia="SimSun" w:hAnsi="Times New Roman" w:cs="Times New Roman"/>
                <w:noProof/>
              </w:rPr>
              <w:tab/>
            </w:r>
            <m:oMath>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start</m:t>
                  </m:r>
                </m:sub>
              </m:sSub>
              <m:d>
                <m:dPr>
                  <m:ctrlPr>
                    <w:rPr>
                      <w:rFonts w:ascii="Cambria Math" w:eastAsia="SimSun" w:hAnsi="Cambria Math" w:cs="Times New Roman"/>
                      <w:noProof/>
                      <w:lang w:val=""/>
                    </w:rPr>
                  </m:ctrlPr>
                </m:dPr>
                <m:e>
                  <m:sSubSup>
                    <m:sSubSupPr>
                      <m:ctrlPr>
                        <w:rPr>
                          <w:rFonts w:ascii="Cambria Math" w:eastAsia="SimSun" w:hAnsi="Cambria Math" w:cs="Times New Roman"/>
                          <w:noProof/>
                          <w:lang w:val=""/>
                        </w:rPr>
                      </m:ctrlPr>
                    </m:sSubSupPr>
                    <m:e>
                      <m:r>
                        <w:rPr>
                          <w:rFonts w:ascii="Cambria Math" w:eastAsia="SimSun" w:hAnsi="Cambria Math" w:cs="Times New Roman"/>
                          <w:noProof/>
                          <w:lang w:val=""/>
                        </w:rPr>
                        <m:t>n</m:t>
                      </m:r>
                    </m:e>
                    <m:sub>
                      <m:r>
                        <w:rPr>
                          <w:rFonts w:ascii="Cambria Math" w:eastAsia="SimSun" w:hAnsi="Cambria Math" w:cs="Times New Roman"/>
                          <w:noProof/>
                          <w:lang w:val=""/>
                        </w:rPr>
                        <m:t>s</m:t>
                      </m:r>
                    </m:sub>
                    <m:sup>
                      <m:r>
                        <w:rPr>
                          <w:rFonts w:ascii="Cambria Math" w:eastAsia="SimSun" w:hAnsi="Cambria Math" w:cs="Times New Roman"/>
                          <w:noProof/>
                          <w:lang w:val=""/>
                        </w:rPr>
                        <m:t>μ</m:t>
                      </m:r>
                    </m:sup>
                  </m:sSubSup>
                </m:e>
              </m:d>
              <m:r>
                <m:rPr>
                  <m:sty m:val="p"/>
                </m:rPr>
                <w:rPr>
                  <w:rFonts w:ascii="Cambria Math" w:eastAsia="SimSun" w:hAnsi="Cambria Math" w:cs="Times New Roman"/>
                  <w:noProof/>
                  <w:lang w:val=""/>
                </w:rPr>
                <m:t>=</m:t>
              </m:r>
              <m:d>
                <m:dPr>
                  <m:begChr m:val="{"/>
                  <m:endChr m:val=""/>
                  <m:ctrlPr>
                    <w:rPr>
                      <w:rFonts w:ascii="Cambria Math" w:eastAsia="SimSun" w:hAnsi="Cambria Math" w:cs="Times New Roman"/>
                      <w:noProof/>
                      <w:lang w:val=""/>
                    </w:rPr>
                  </m:ctrlPr>
                </m:dPr>
                <m:e>
                  <m:eqArr>
                    <m:eqArrPr>
                      <m:rSpRule m:val="4"/>
                      <m:rSp m:val="3"/>
                      <m:ctrlPr>
                        <w:rPr>
                          <w:rFonts w:ascii="Cambria Math" w:eastAsia="SimSun" w:hAnsi="Cambria Math" w:cs="Times New Roman"/>
                          <w:noProof/>
                          <w:lang w:val=""/>
                        </w:rPr>
                      </m:ctrlPr>
                    </m:eqArrPr>
                    <m:e>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start</m:t>
                          </m:r>
                        </m:sub>
                      </m:sSub>
                    </m:e>
                    <m:e>
                      <m:d>
                        <m:dPr>
                          <m:ctrlPr>
                            <w:rPr>
                              <w:rFonts w:ascii="Cambria Math" w:eastAsia="SimSun" w:hAnsi="Cambria Math" w:cs="Times New Roman"/>
                              <w:noProof/>
                              <w:lang w:val=""/>
                            </w:rPr>
                          </m:ctrlPr>
                        </m:dPr>
                        <m:e>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start</m:t>
                              </m:r>
                            </m:sub>
                          </m:sSub>
                          <m:r>
                            <m:rPr>
                              <m:sty m:val="p"/>
                            </m:rPr>
                            <w:rPr>
                              <w:rFonts w:ascii="Cambria Math" w:eastAsia="SimSun" w:hAnsi="Cambria Math" w:cs="Times New Roman"/>
                              <w:noProof/>
                              <w:lang w:val=""/>
                            </w:rPr>
                            <m:t>+</m:t>
                          </m:r>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offset</m:t>
                              </m:r>
                            </m:sub>
                          </m:sSub>
                        </m:e>
                      </m:d>
                      <m:r>
                        <m:rPr>
                          <m:sty m:val="p"/>
                        </m:rPr>
                        <w:rPr>
                          <w:rFonts w:ascii="Cambria Math" w:eastAsia="SimSun" w:hAnsi="Cambria Math" w:cs="Times New Roman"/>
                          <w:noProof/>
                          <w:lang w:val=""/>
                        </w:rPr>
                        <m:t>mod</m:t>
                      </m:r>
                      <m:sSubSup>
                        <m:sSubSupPr>
                          <m:ctrlPr>
                            <w:rPr>
                              <w:rFonts w:ascii="Cambria Math" w:eastAsia="SimSun" w:hAnsi="Cambria Math" w:cs="Times New Roman"/>
                              <w:noProof/>
                              <w:lang w:val=""/>
                            </w:rPr>
                          </m:ctrlPr>
                        </m:sSubSupPr>
                        <m:e>
                          <m:r>
                            <w:rPr>
                              <w:rFonts w:ascii="Cambria Math" w:eastAsia="SimSun" w:hAnsi="Cambria Math" w:cs="Times New Roman"/>
                              <w:noProof/>
                              <w:lang w:val=""/>
                            </w:rPr>
                            <m:t>N</m:t>
                          </m:r>
                        </m:e>
                        <m:sub>
                          <m:r>
                            <w:rPr>
                              <w:rFonts w:ascii="Cambria Math" w:eastAsia="SimSun" w:hAnsi="Cambria Math" w:cs="Times New Roman"/>
                              <w:noProof/>
                              <w:lang w:val=""/>
                            </w:rPr>
                            <m:t>BWP</m:t>
                          </m:r>
                        </m:sub>
                        <m:sup>
                          <m:r>
                            <w:rPr>
                              <w:rFonts w:ascii="Cambria Math" w:eastAsia="SimSun" w:hAnsi="Cambria Math" w:cs="Times New Roman"/>
                              <w:noProof/>
                              <w:lang w:val=""/>
                            </w:rPr>
                            <m:t>size</m:t>
                          </m:r>
                        </m:sup>
                      </m:sSubSup>
                    </m:e>
                  </m:eqArr>
                  <m:f>
                    <m:fPr>
                      <m:type m:val="noBar"/>
                      <m:ctrlPr>
                        <w:rPr>
                          <w:rFonts w:ascii="Cambria Math" w:eastAsia="SimSun" w:hAnsi="Cambria Math" w:cs="Times New Roman"/>
                          <w:noProof/>
                          <w:lang w:val=""/>
                        </w:rPr>
                      </m:ctrlPr>
                    </m:fPr>
                    <m:num>
                      <m:d>
                        <m:dPr>
                          <m:begChr m:val="⌊"/>
                          <m:endChr m:val="⌋"/>
                          <m:ctrlPr>
                            <w:rPr>
                              <w:rFonts w:ascii="Cambria Math" w:eastAsia="SimSun" w:hAnsi="Cambria Math" w:cs="Times New Roman"/>
                              <w:i/>
                              <w:noProof/>
                              <w:lang w:val=""/>
                            </w:rPr>
                          </m:ctrlPr>
                        </m:dPr>
                        <m:e>
                          <m:f>
                            <m:fPr>
                              <m:ctrlPr>
                                <w:rPr>
                                  <w:rFonts w:ascii="Cambria Math" w:eastAsia="SimSun" w:hAnsi="Cambria Math" w:cs="Times New Roman"/>
                                  <w:i/>
                                  <w:noProof/>
                                  <w:lang w:val=""/>
                                </w:rPr>
                              </m:ctrlPr>
                            </m:fPr>
                            <m:num>
                              <m:sSubSup>
                                <m:sSubSupPr>
                                  <m:ctrlPr>
                                    <w:rPr>
                                      <w:rFonts w:ascii="Cambria Math" w:eastAsia="SimSun" w:hAnsi="Cambria Math" w:cs="Times New Roman"/>
                                      <w:noProof/>
                                    </w:rPr>
                                  </m:ctrlPr>
                                </m:sSubSupPr>
                                <m:e>
                                  <m:r>
                                    <w:rPr>
                                      <w:rFonts w:ascii="Cambria Math" w:eastAsia="SimSun" w:hAnsi="Cambria Math" w:cs="Times New Roman"/>
                                      <w:noProof/>
                                      <w:lang w:val=""/>
                                    </w:rPr>
                                    <m:t>n</m:t>
                                  </m:r>
                                </m:e>
                                <m:sub>
                                  <m:r>
                                    <w:rPr>
                                      <w:rFonts w:ascii="Cambria Math" w:eastAsia="SimSun" w:hAnsi="Cambria Math" w:cs="Times New Roman"/>
                                      <w:noProof/>
                                      <w:lang w:val=""/>
                                    </w:rPr>
                                    <m:t>s</m:t>
                                  </m:r>
                                </m:sub>
                                <m:sup>
                                  <m:r>
                                    <w:rPr>
                                      <w:rFonts w:ascii="Cambria Math" w:eastAsia="SimSun" w:hAnsi="Cambria Math" w:cs="Times New Roman"/>
                                      <w:noProof/>
                                      <w:lang w:val=""/>
                                    </w:rPr>
                                    <m:t>μ</m:t>
                                  </m:r>
                                </m:sup>
                              </m:sSubSup>
                            </m:num>
                            <m:den>
                              <m:sSub>
                                <m:sSubPr>
                                  <m:ctrlPr>
                                    <w:rPr>
                                      <w:rFonts w:ascii="Cambria Math" w:eastAsia="SimSun" w:hAnsi="Cambria Math" w:cs="Times New Roman"/>
                                      <w:i/>
                                      <w:noProof/>
                                      <w:lang w:val=""/>
                                    </w:rPr>
                                  </m:ctrlPr>
                                </m:sSubPr>
                                <m:e>
                                  <m:r>
                                    <w:rPr>
                                      <w:rFonts w:ascii="Cambria Math" w:eastAsia="SimSun" w:hAnsi="Cambria Math" w:cs="Times New Roman"/>
                                      <w:noProof/>
                                      <w:lang w:val=""/>
                                    </w:rPr>
                                    <m:t>N</m:t>
                                  </m:r>
                                </m:e>
                                <m:sub>
                                  <m:r>
                                    <w:rPr>
                                      <w:rFonts w:ascii="Cambria Math" w:eastAsia="SimSun" w:hAnsi="Cambria Math" w:cs="Times New Roman"/>
                                      <w:noProof/>
                                      <w:lang w:val=""/>
                                    </w:rPr>
                                    <m:t>FH</m:t>
                                  </m:r>
                                </m:sub>
                              </m:sSub>
                            </m:den>
                          </m:f>
                        </m:e>
                      </m:d>
                      <m:r>
                        <m:rPr>
                          <m:sty m:val="p"/>
                        </m:rPr>
                        <w:rPr>
                          <w:rFonts w:ascii="Cambria Math" w:eastAsia="SimSun" w:hAnsi="Cambria Math" w:cs="Times New Roman"/>
                          <w:noProof/>
                          <w:lang w:val=""/>
                        </w:rPr>
                        <m:t xml:space="preserve"> mod 2=0</m:t>
                      </m:r>
                    </m:num>
                    <m:den>
                      <m:d>
                        <m:dPr>
                          <m:begChr m:val="⌊"/>
                          <m:endChr m:val="⌋"/>
                          <m:ctrlPr>
                            <w:rPr>
                              <w:rFonts w:ascii="Cambria Math" w:eastAsia="SimSun" w:hAnsi="Cambria Math" w:cs="Times New Roman"/>
                              <w:i/>
                              <w:noProof/>
                              <w:lang w:val=""/>
                            </w:rPr>
                          </m:ctrlPr>
                        </m:dPr>
                        <m:e>
                          <m:f>
                            <m:fPr>
                              <m:ctrlPr>
                                <w:rPr>
                                  <w:rFonts w:ascii="Cambria Math" w:eastAsia="SimSun" w:hAnsi="Cambria Math" w:cs="Times New Roman"/>
                                  <w:i/>
                                  <w:noProof/>
                                  <w:lang w:val=""/>
                                </w:rPr>
                              </m:ctrlPr>
                            </m:fPr>
                            <m:num>
                              <m:sSubSup>
                                <m:sSubSupPr>
                                  <m:ctrlPr>
                                    <w:rPr>
                                      <w:rFonts w:ascii="Cambria Math" w:eastAsia="SimSun" w:hAnsi="Cambria Math" w:cs="Times New Roman"/>
                                      <w:noProof/>
                                    </w:rPr>
                                  </m:ctrlPr>
                                </m:sSubSupPr>
                                <m:e>
                                  <m:r>
                                    <w:rPr>
                                      <w:rFonts w:ascii="Cambria Math" w:eastAsia="SimSun" w:hAnsi="Cambria Math" w:cs="Times New Roman"/>
                                      <w:noProof/>
                                      <w:lang w:val=""/>
                                    </w:rPr>
                                    <m:t>n</m:t>
                                  </m:r>
                                </m:e>
                                <m:sub>
                                  <m:r>
                                    <w:rPr>
                                      <w:rFonts w:ascii="Cambria Math" w:eastAsia="SimSun" w:hAnsi="Cambria Math" w:cs="Times New Roman"/>
                                      <w:noProof/>
                                      <w:lang w:val=""/>
                                    </w:rPr>
                                    <m:t>s</m:t>
                                  </m:r>
                                </m:sub>
                                <m:sup>
                                  <m:r>
                                    <w:rPr>
                                      <w:rFonts w:ascii="Cambria Math" w:eastAsia="SimSun" w:hAnsi="Cambria Math" w:cs="Times New Roman"/>
                                      <w:noProof/>
                                      <w:lang w:val=""/>
                                    </w:rPr>
                                    <m:t>μ</m:t>
                                  </m:r>
                                </m:sup>
                              </m:sSubSup>
                            </m:num>
                            <m:den>
                              <m:sSub>
                                <m:sSubPr>
                                  <m:ctrlPr>
                                    <w:rPr>
                                      <w:rFonts w:ascii="Cambria Math" w:eastAsia="SimSun" w:hAnsi="Cambria Math" w:cs="Times New Roman"/>
                                      <w:i/>
                                      <w:noProof/>
                                      <w:lang w:val=""/>
                                    </w:rPr>
                                  </m:ctrlPr>
                                </m:sSubPr>
                                <m:e>
                                  <m:r>
                                    <w:rPr>
                                      <w:rFonts w:ascii="Cambria Math" w:eastAsia="SimSun" w:hAnsi="Cambria Math" w:cs="Times New Roman"/>
                                      <w:noProof/>
                                      <w:lang w:val=""/>
                                    </w:rPr>
                                    <m:t>N</m:t>
                                  </m:r>
                                </m:e>
                                <m:sub>
                                  <m:r>
                                    <w:rPr>
                                      <w:rFonts w:ascii="Cambria Math" w:eastAsia="SimSun" w:hAnsi="Cambria Math" w:cs="Times New Roman"/>
                                      <w:noProof/>
                                      <w:lang w:val=""/>
                                    </w:rPr>
                                    <m:t>FH</m:t>
                                  </m:r>
                                </m:sub>
                              </m:sSub>
                            </m:den>
                          </m:f>
                        </m:e>
                      </m:d>
                      <m:r>
                        <m:rPr>
                          <m:sty m:val="p"/>
                        </m:rPr>
                        <w:rPr>
                          <w:rFonts w:ascii="Cambria Math" w:eastAsia="SimSun" w:hAnsi="Cambria Math" w:cs="Times New Roman"/>
                          <w:noProof/>
                          <w:lang w:val=""/>
                        </w:rPr>
                        <m:t xml:space="preserve"> mod 2=1</m:t>
                      </m:r>
                    </m:den>
                  </m:f>
                </m:e>
              </m:d>
            </m:oMath>
          </w:p>
          <w:p w14:paraId="53C771DE" w14:textId="77777777" w:rsidR="001D4842" w:rsidRPr="000D17BD" w:rsidRDefault="001D4842" w:rsidP="00CF76FB">
            <w:pPr>
              <w:rPr>
                <w:rFonts w:ascii="Times New Roman" w:eastAsia="SimSun" w:hAnsi="Times New Roman" w:cs="Times New Roman"/>
                <w:color w:val="000000"/>
              </w:rPr>
            </w:pPr>
            <w:r w:rsidRPr="000D17BD">
              <w:rPr>
                <w:rFonts w:ascii="Times New Roman" w:eastAsia="SimSun" w:hAnsi="Times New Roman" w:cs="Times New Roman"/>
                <w:color w:val="000000"/>
              </w:rPr>
              <w:t xml:space="preserve">where </w:t>
            </w:r>
            <m:oMath>
              <m:sSubSup>
                <m:sSubSupPr>
                  <m:ctrlPr>
                    <w:rPr>
                      <w:rFonts w:ascii="Cambria Math" w:eastAsia="SimSun" w:hAnsi="Cambria Math" w:cs="Times New Roman"/>
                    </w:rPr>
                  </m:ctrlPr>
                </m:sSubSupPr>
                <m:e>
                  <m:r>
                    <w:rPr>
                      <w:rFonts w:ascii="Cambria Math" w:eastAsia="SimSun" w:hAnsi="Cambria Math" w:cs="Times New Roman"/>
                    </w:rPr>
                    <m:t>n</m:t>
                  </m:r>
                </m:e>
                <m:sub>
                  <m:r>
                    <w:rPr>
                      <w:rFonts w:ascii="Cambria Math" w:eastAsia="SimSun" w:hAnsi="Cambria Math" w:cs="Times New Roman"/>
                    </w:rPr>
                    <m:t>s</m:t>
                  </m:r>
                </m:sub>
                <m:sup>
                  <m:r>
                    <w:rPr>
                      <w:rFonts w:ascii="Cambria Math" w:eastAsia="SimSun" w:hAnsi="Cambria Math" w:cs="Times New Roman"/>
                    </w:rPr>
                    <m:t>μ</m:t>
                  </m:r>
                </m:sup>
              </m:sSubSup>
            </m:oMath>
            <w:r w:rsidRPr="000D17BD">
              <w:rPr>
                <w:rFonts w:ascii="Times New Roman" w:eastAsia="SimSun" w:hAnsi="Times New Roman" w:cs="Times New Roman"/>
                <w:color w:val="000000"/>
              </w:rPr>
              <w:t xml:space="preserve"> is the current slot number within a system radio frame, </w:t>
            </w:r>
            <m:oMath>
              <m:sSub>
                <m:sSubPr>
                  <m:ctrlPr>
                    <w:rPr>
                      <w:rFonts w:ascii="Cambria Math" w:eastAsia="SimSun" w:hAnsi="Cambria Math" w:cs="Times New Roman"/>
                      <w:i/>
                      <w:lang w:val=""/>
                    </w:rPr>
                  </m:ctrlPr>
                </m:sSubPr>
                <m:e>
                  <m:r>
                    <w:rPr>
                      <w:rFonts w:ascii="Cambria Math" w:eastAsia="SimSun" w:hAnsi="Cambria Math" w:cs="Times New Roman"/>
                      <w:lang w:val=""/>
                    </w:rPr>
                    <m:t>N</m:t>
                  </m:r>
                </m:e>
                <m:sub>
                  <m:r>
                    <w:rPr>
                      <w:rFonts w:ascii="Cambria Math" w:eastAsia="SimSun" w:hAnsi="Cambria Math" w:cs="Times New Roman"/>
                      <w:lang w:val=""/>
                    </w:rPr>
                    <m:t>FH</m:t>
                  </m:r>
                </m:sub>
              </m:sSub>
            </m:oMath>
            <w:r w:rsidRPr="000D17BD">
              <w:rPr>
                <w:rFonts w:ascii="Times New Roman" w:eastAsia="SimSun" w:hAnsi="Times New Roman" w:cs="Times New Roman"/>
                <w:lang w:val=""/>
              </w:rPr>
              <w:t xml:space="preserve"> is the value of the higher layer parameter </w:t>
            </w:r>
            <w:ins w:id="105" w:author="Sharp" w:date="2023-04-07T19:43:00Z">
              <w:r w:rsidRPr="000D17BD">
                <w:rPr>
                  <w:rFonts w:ascii="Times New Roman" w:eastAsia="DengXian" w:hAnsi="Times New Roman" w:cs="Times New Roman"/>
                  <w:i/>
                </w:rPr>
                <w:t>pusch-FrequencyHoppingInterval</w:t>
              </w:r>
            </w:ins>
            <w:del w:id="106" w:author="Sharp" w:date="2023-04-07T19:43:00Z">
              <w:r w:rsidRPr="000D17BD" w:rsidDel="005911E3">
                <w:rPr>
                  <w:rFonts w:ascii="Times New Roman" w:eastAsia="DengXian" w:hAnsi="Times New Roman" w:cs="Times New Roman"/>
                  <w:i/>
                </w:rPr>
                <w:delText>PUSCH-Frequencyhopping-Interval</w:delText>
              </w:r>
            </w:del>
            <w:r w:rsidRPr="000D17BD">
              <w:rPr>
                <w:rFonts w:ascii="Times New Roman" w:eastAsia="DengXian" w:hAnsi="Times New Roman" w:cs="Times New Roman"/>
                <w:iCs/>
              </w:rPr>
              <w:t>,</w:t>
            </w:r>
            <w:r w:rsidRPr="000D17BD">
              <w:rPr>
                <w:rFonts w:ascii="Times New Roman" w:eastAsia="SimSun" w:hAnsi="Times New Roman" w:cs="Times New Roman"/>
                <w:lang w:val=""/>
              </w:rPr>
              <w:t xml:space="preserve"> </w:t>
            </w:r>
            <w:r w:rsidR="00810E73" w:rsidRPr="000D17BD">
              <w:rPr>
                <w:rFonts w:ascii="Times New Roman" w:eastAsia="SimSun" w:hAnsi="Times New Roman" w:cs="Times New Roman"/>
                <w:noProof/>
                <w:color w:val="000000"/>
                <w:position w:val="-10"/>
              </w:rPr>
              <w:object w:dxaOrig="600" w:dyaOrig="300" w14:anchorId="7C4A8A40">
                <v:shape id="_x0000_i1039" type="#_x0000_t75" alt="" style="width:28.95pt;height:14.8pt;mso-width-percent:0;mso-height-percent:0;mso-width-percent:0;mso-height-percent:0" o:ole="">
                  <v:imagedata r:id="rId14" o:title=""/>
                </v:shape>
                <o:OLEObject Type="Embed" ProgID="Equation.3" ShapeID="_x0000_i1039" DrawAspect="Content" ObjectID="_1743397580" r:id="rId27"/>
              </w:object>
            </w:r>
            <w:r w:rsidRPr="000D17BD">
              <w:rPr>
                <w:rFonts w:ascii="Times New Roman" w:eastAsia="SimSun" w:hAnsi="Times New Roman" w:cs="Times New Roman"/>
                <w:color w:val="000000"/>
              </w:rPr>
              <w:t xml:space="preserve"> is the starting RB within the UL BWP, as calculated from the resource block assignment information of resource allocation type 1 (described in Clause 6.1.2.2.2) and</w:t>
            </w:r>
            <w:r w:rsidR="00810E73" w:rsidRPr="000D17BD">
              <w:rPr>
                <w:rFonts w:ascii="Times New Roman" w:eastAsia="SimSun" w:hAnsi="Times New Roman" w:cs="Times New Roman"/>
                <w:noProof/>
                <w:color w:val="000000"/>
                <w:position w:val="-10"/>
              </w:rPr>
              <w:object w:dxaOrig="680" w:dyaOrig="300" w14:anchorId="2233AD4C">
                <v:shape id="_x0000_i1040" type="#_x0000_t75" alt="" style="width:37.4pt;height:14.8pt;mso-width-percent:0;mso-height-percent:0;mso-width-percent:0;mso-height-percent:0" o:ole="">
                  <v:imagedata r:id="rId16" o:title=""/>
                </v:shape>
                <o:OLEObject Type="Embed" ProgID="Equation.3" ShapeID="_x0000_i1040" DrawAspect="Content" ObjectID="_1743397581" r:id="rId28"/>
              </w:object>
            </w:r>
            <w:r w:rsidRPr="000D17BD">
              <w:rPr>
                <w:rFonts w:ascii="Times New Roman" w:eastAsia="SimSun" w:hAnsi="Times New Roman" w:cs="Times New Roman"/>
                <w:color w:val="000000"/>
              </w:rPr>
              <w:t>is the frequency offset in RBs between the two frequency hops.</w:t>
            </w:r>
          </w:p>
          <w:p w14:paraId="25682E7D" w14:textId="77777777" w:rsidR="001D4842" w:rsidRPr="000D17BD" w:rsidRDefault="001D4842" w:rsidP="00CF76FB">
            <w:pPr>
              <w:jc w:val="center"/>
              <w:rPr>
                <w:rFonts w:eastAsia="MS Mincho"/>
                <w:lang w:eastAsia="ja-JP"/>
              </w:rPr>
            </w:pPr>
            <w:r w:rsidRPr="000D17BD">
              <w:rPr>
                <w:rFonts w:ascii="Times New Roman" w:eastAsia="SimSun" w:hAnsi="Times New Roman" w:cs="Times New Roman"/>
                <w:b/>
                <w:iCs/>
                <w:color w:val="FF0000"/>
              </w:rPr>
              <w:t>&lt;Unchanged text is omitted&gt;</w:t>
            </w:r>
          </w:p>
        </w:tc>
      </w:tr>
    </w:tbl>
    <w:p w14:paraId="2047070B" w14:textId="77777777" w:rsidR="001D4842" w:rsidRPr="00F14FC5" w:rsidRDefault="001D4842" w:rsidP="00576602">
      <w:pPr>
        <w:rPr>
          <w:szCs w:val="21"/>
        </w:rPr>
      </w:pPr>
    </w:p>
    <w:p w14:paraId="197A36C3" w14:textId="77777777" w:rsidR="00F21B48" w:rsidRDefault="00D053BC">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B7AF459" w14:textId="1D739032" w:rsidR="00507603" w:rsidRDefault="00507603" w:rsidP="00F8599E">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107" w:name="_Ref127608544"/>
      <w:r w:rsidRPr="00F8599E">
        <w:rPr>
          <w:rStyle w:val="Hyperlink"/>
          <w:rFonts w:ascii="Times New Roman" w:eastAsia="SimSun" w:hAnsi="Times New Roman" w:cs="Times New Roman"/>
          <w:color w:val="auto"/>
          <w:kern w:val="0"/>
          <w:sz w:val="20"/>
          <w:szCs w:val="20"/>
          <w:u w:val="none"/>
          <w:lang w:eastAsia="x-none"/>
        </w:rPr>
        <w:t>R1-23</w:t>
      </w:r>
      <w:r w:rsidR="00715D56" w:rsidRPr="00715D56">
        <w:rPr>
          <w:rStyle w:val="Hyperlink"/>
          <w:rFonts w:ascii="Times New Roman" w:eastAsia="SimSun" w:hAnsi="Times New Roman" w:cs="Times New Roman"/>
          <w:color w:val="auto"/>
          <w:kern w:val="0"/>
          <w:sz w:val="20"/>
          <w:szCs w:val="20"/>
          <w:u w:val="none"/>
          <w:lang w:eastAsia="x-none"/>
        </w:rPr>
        <w:t>03693</w:t>
      </w:r>
      <w:r w:rsidRPr="00F8599E">
        <w:rPr>
          <w:rStyle w:val="Hyperlink"/>
          <w:rFonts w:ascii="Times New Roman" w:eastAsia="SimSun" w:hAnsi="Times New Roman" w:cs="Times New Roman"/>
          <w:color w:val="auto"/>
          <w:kern w:val="0"/>
          <w:sz w:val="20"/>
          <w:szCs w:val="20"/>
          <w:u w:val="none"/>
          <w:lang w:eastAsia="x-none"/>
        </w:rPr>
        <w:t xml:space="preserve">, </w:t>
      </w:r>
      <w:r w:rsidR="00715D56" w:rsidRPr="00715D56">
        <w:rPr>
          <w:rStyle w:val="Hyperlink"/>
          <w:rFonts w:ascii="Times New Roman" w:eastAsia="SimSun" w:hAnsi="Times New Roman" w:cs="Times New Roman"/>
          <w:color w:val="auto"/>
          <w:kern w:val="0"/>
          <w:sz w:val="20"/>
          <w:szCs w:val="20"/>
          <w:u w:val="none"/>
          <w:lang w:eastAsia="x-none"/>
        </w:rPr>
        <w:t>Discussion on the remaining issues for joint channel estimation</w:t>
      </w:r>
      <w:r w:rsidRPr="00F8599E">
        <w:rPr>
          <w:rStyle w:val="Hyperlink"/>
          <w:rFonts w:ascii="Times New Roman" w:eastAsia="SimSun" w:hAnsi="Times New Roman" w:cs="Times New Roman"/>
          <w:color w:val="auto"/>
          <w:kern w:val="0"/>
          <w:sz w:val="20"/>
          <w:szCs w:val="20"/>
          <w:u w:val="none"/>
          <w:lang w:eastAsia="x-none"/>
        </w:rPr>
        <w:t>, NTT DOCOMO</w:t>
      </w:r>
      <w:r w:rsidR="00F8599E">
        <w:rPr>
          <w:rStyle w:val="Hyperlink"/>
          <w:rFonts w:ascii="Times New Roman" w:eastAsia="SimSun" w:hAnsi="Times New Roman" w:cs="Times New Roman"/>
          <w:color w:val="auto"/>
          <w:kern w:val="0"/>
          <w:sz w:val="20"/>
          <w:szCs w:val="20"/>
          <w:u w:val="none"/>
          <w:lang w:eastAsia="x-none"/>
        </w:rPr>
        <w:t xml:space="preserve">, </w:t>
      </w:r>
      <w:r w:rsidR="00F8599E" w:rsidRPr="0000396F">
        <w:rPr>
          <w:rStyle w:val="Hyperlink"/>
          <w:rFonts w:ascii="Times New Roman" w:eastAsia="SimSun" w:hAnsi="Times New Roman" w:cs="Times New Roman"/>
          <w:color w:val="auto"/>
          <w:kern w:val="0"/>
          <w:sz w:val="20"/>
          <w:szCs w:val="20"/>
          <w:u w:val="none"/>
          <w:lang w:eastAsia="x-none"/>
        </w:rPr>
        <w:t>RAN1#112</w:t>
      </w:r>
      <w:r w:rsidR="00715D56">
        <w:rPr>
          <w:rStyle w:val="Hyperlink"/>
          <w:rFonts w:ascii="Times New Roman" w:eastAsia="SimSun" w:hAnsi="Times New Roman" w:cs="Times New Roman"/>
          <w:color w:val="auto"/>
          <w:kern w:val="0"/>
          <w:sz w:val="20"/>
          <w:szCs w:val="20"/>
          <w:u w:val="none"/>
          <w:lang w:eastAsia="x-none"/>
        </w:rPr>
        <w:t>bis-e</w:t>
      </w:r>
      <w:r w:rsidR="00F8599E" w:rsidRPr="0000396F">
        <w:rPr>
          <w:rStyle w:val="Hyperlink"/>
          <w:rFonts w:ascii="Times New Roman" w:eastAsia="SimSun" w:hAnsi="Times New Roman" w:cs="Times New Roman"/>
          <w:color w:val="auto"/>
          <w:kern w:val="0"/>
          <w:sz w:val="20"/>
          <w:szCs w:val="20"/>
          <w:u w:val="none"/>
          <w:lang w:eastAsia="x-none"/>
        </w:rPr>
        <w:t xml:space="preserve">, </w:t>
      </w:r>
      <w:r w:rsidR="00DF45EE" w:rsidRPr="00DF45EE">
        <w:rPr>
          <w:rStyle w:val="Hyperlink"/>
          <w:rFonts w:ascii="Times New Roman" w:eastAsia="SimSun" w:hAnsi="Times New Roman" w:cs="Times New Roman"/>
          <w:color w:val="auto"/>
          <w:kern w:val="0"/>
          <w:sz w:val="20"/>
          <w:szCs w:val="20"/>
          <w:u w:val="none"/>
          <w:lang w:eastAsia="x-none"/>
        </w:rPr>
        <w:t xml:space="preserve">April 17th – April 26th, </w:t>
      </w:r>
      <w:r w:rsidR="00F8599E" w:rsidRPr="0000396F">
        <w:rPr>
          <w:rStyle w:val="Hyperlink"/>
          <w:rFonts w:ascii="Times New Roman" w:eastAsia="SimSun" w:hAnsi="Times New Roman" w:cs="Times New Roman"/>
          <w:color w:val="auto"/>
          <w:kern w:val="0"/>
          <w:sz w:val="20"/>
          <w:szCs w:val="20"/>
          <w:u w:val="none"/>
          <w:lang w:eastAsia="x-none"/>
        </w:rPr>
        <w:t>2023</w:t>
      </w:r>
      <w:r w:rsidR="00F8599E">
        <w:rPr>
          <w:rStyle w:val="Hyperlink"/>
          <w:rFonts w:ascii="Times New Roman" w:eastAsia="SimSun" w:hAnsi="Times New Roman" w:cs="Times New Roman"/>
          <w:color w:val="auto"/>
          <w:kern w:val="0"/>
          <w:sz w:val="20"/>
          <w:szCs w:val="20"/>
          <w:u w:val="none"/>
          <w:lang w:eastAsia="x-none"/>
        </w:rPr>
        <w:t>.</w:t>
      </w:r>
      <w:bookmarkEnd w:id="107"/>
    </w:p>
    <w:p w14:paraId="756F8B87" w14:textId="5E74E2F6" w:rsidR="000C054D" w:rsidRPr="000C054D" w:rsidRDefault="000C054D" w:rsidP="000C054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108" w:name="_Ref131948576"/>
      <w:r w:rsidRPr="007654EA">
        <w:rPr>
          <w:rStyle w:val="Hyperlink"/>
          <w:rFonts w:ascii="Times New Roman" w:eastAsia="SimSun" w:hAnsi="Times New Roman" w:cs="Times New Roman"/>
          <w:color w:val="auto"/>
          <w:kern w:val="0"/>
          <w:sz w:val="20"/>
          <w:szCs w:val="20"/>
          <w:u w:val="none"/>
          <w:lang w:eastAsia="x-none"/>
        </w:rPr>
        <w:lastRenderedPageBreak/>
        <w:t>R1-2301942</w:t>
      </w:r>
      <w:r w:rsidR="001328E7">
        <w:rPr>
          <w:rStyle w:val="Hyperlink"/>
          <w:rFonts w:ascii="Times New Roman" w:eastAsia="SimSun" w:hAnsi="Times New Roman" w:cs="Times New Roman"/>
          <w:color w:val="auto"/>
          <w:kern w:val="0"/>
          <w:sz w:val="20"/>
          <w:szCs w:val="20"/>
          <w:u w:val="none"/>
          <w:lang w:eastAsia="x-none"/>
        </w:rPr>
        <w:t xml:space="preserve">, </w:t>
      </w:r>
      <w:r w:rsidR="001328E7" w:rsidRPr="001328E7">
        <w:rPr>
          <w:rStyle w:val="Hyperlink"/>
          <w:rFonts w:ascii="Times New Roman" w:eastAsia="SimSun" w:hAnsi="Times New Roman" w:cs="Times New Roman"/>
          <w:color w:val="auto"/>
          <w:kern w:val="0"/>
          <w:sz w:val="20"/>
          <w:szCs w:val="20"/>
          <w:u w:val="none"/>
          <w:lang w:eastAsia="x-none"/>
        </w:rPr>
        <w:t>FL summary of discussion on joint channel estimation for Rel-17 NR coverage enhancements, Moderator (China Telecom), February 27th – March 3rd, 2023</w:t>
      </w:r>
      <w:r w:rsidR="001328E7">
        <w:rPr>
          <w:rStyle w:val="Hyperlink"/>
          <w:rFonts w:ascii="Times New Roman" w:eastAsia="SimSun" w:hAnsi="Times New Roman" w:cs="Times New Roman"/>
          <w:color w:val="auto"/>
          <w:kern w:val="0"/>
          <w:sz w:val="20"/>
          <w:szCs w:val="20"/>
          <w:u w:val="none"/>
          <w:lang w:eastAsia="x-none"/>
        </w:rPr>
        <w:t>.</w:t>
      </w:r>
      <w:bookmarkEnd w:id="108"/>
    </w:p>
    <w:p w14:paraId="188426AD" w14:textId="4E7FC3D8" w:rsidR="005D3C81" w:rsidRDefault="00064B43" w:rsidP="00CA4C62">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109" w:name="_Ref131948885"/>
      <w:r>
        <w:rPr>
          <w:rStyle w:val="Hyperlink"/>
          <w:rFonts w:ascii="Times New Roman" w:eastAsia="SimSun" w:hAnsi="Times New Roman" w:cs="Times New Roman"/>
          <w:color w:val="auto"/>
          <w:kern w:val="0"/>
          <w:sz w:val="20"/>
          <w:szCs w:val="20"/>
          <w:u w:val="none"/>
          <w:lang w:eastAsia="x-none"/>
        </w:rPr>
        <w:t xml:space="preserve">R1-2303843, </w:t>
      </w:r>
      <w:bookmarkStart w:id="110" w:name="_Hlk95752712"/>
      <w:r w:rsidR="00CA4C62" w:rsidRPr="00CA4C62">
        <w:rPr>
          <w:rStyle w:val="Hyperlink"/>
          <w:rFonts w:ascii="Times New Roman" w:eastAsia="SimSun" w:hAnsi="Times New Roman" w:cs="Times New Roman"/>
          <w:color w:val="auto"/>
          <w:kern w:val="0"/>
          <w:sz w:val="20"/>
          <w:szCs w:val="20"/>
          <w:u w:val="none"/>
          <w:lang w:eastAsia="x-none"/>
        </w:rPr>
        <w:t>Correction</w:t>
      </w:r>
      <w:bookmarkEnd w:id="110"/>
      <w:r w:rsidR="00CA4C62" w:rsidRPr="00CA4C62">
        <w:rPr>
          <w:rStyle w:val="Hyperlink"/>
          <w:rFonts w:ascii="Times New Roman" w:eastAsia="SimSun" w:hAnsi="Times New Roman" w:cs="Times New Roman" w:hint="eastAsia"/>
          <w:color w:val="auto"/>
          <w:kern w:val="0"/>
          <w:sz w:val="20"/>
          <w:szCs w:val="20"/>
          <w:u w:val="none"/>
          <w:lang w:eastAsia="x-none"/>
        </w:rPr>
        <w:t>s</w:t>
      </w:r>
      <w:r w:rsidR="00CA4C62" w:rsidRPr="00CA4C62">
        <w:rPr>
          <w:rStyle w:val="Hyperlink"/>
          <w:rFonts w:ascii="Times New Roman" w:eastAsia="SimSun" w:hAnsi="Times New Roman" w:cs="Times New Roman"/>
          <w:color w:val="auto"/>
          <w:kern w:val="0"/>
          <w:sz w:val="20"/>
          <w:szCs w:val="20"/>
          <w:u w:val="none"/>
          <w:lang w:eastAsia="x-none"/>
        </w:rPr>
        <w:t xml:space="preserve"> on RRC parameter name for DMRS bundling in TS38.213,</w:t>
      </w:r>
      <w:r w:rsidR="008E361F">
        <w:rPr>
          <w:rStyle w:val="Hyperlink"/>
          <w:rFonts w:ascii="Times New Roman" w:eastAsia="SimSun" w:hAnsi="Times New Roman" w:cs="Times New Roman"/>
          <w:color w:val="auto"/>
          <w:kern w:val="0"/>
          <w:sz w:val="20"/>
          <w:szCs w:val="20"/>
          <w:u w:val="none"/>
          <w:lang w:eastAsia="x-none"/>
        </w:rPr>
        <w:t xml:space="preserve"> Sharp,</w:t>
      </w:r>
      <w:r w:rsidR="00CA4C62" w:rsidRPr="00CA4C62">
        <w:rPr>
          <w:rStyle w:val="Hyperlink"/>
          <w:rFonts w:ascii="Times New Roman" w:eastAsia="SimSun" w:hAnsi="Times New Roman" w:cs="Times New Roman"/>
          <w:color w:val="auto"/>
          <w:kern w:val="0"/>
          <w:sz w:val="20"/>
          <w:szCs w:val="20"/>
          <w:u w:val="none"/>
          <w:lang w:eastAsia="x-none"/>
        </w:rPr>
        <w:t xml:space="preserve"> </w:t>
      </w:r>
      <w:r w:rsidR="00CA4C62" w:rsidRPr="0000396F">
        <w:rPr>
          <w:rStyle w:val="Hyperlink"/>
          <w:rFonts w:ascii="Times New Roman" w:eastAsia="SimSun" w:hAnsi="Times New Roman" w:cs="Times New Roman"/>
          <w:color w:val="auto"/>
          <w:kern w:val="0"/>
          <w:sz w:val="20"/>
          <w:szCs w:val="20"/>
          <w:u w:val="none"/>
          <w:lang w:eastAsia="x-none"/>
        </w:rPr>
        <w:t>RAN1#112</w:t>
      </w:r>
      <w:r w:rsidR="00CA4C62">
        <w:rPr>
          <w:rStyle w:val="Hyperlink"/>
          <w:rFonts w:ascii="Times New Roman" w:eastAsia="SimSun" w:hAnsi="Times New Roman" w:cs="Times New Roman"/>
          <w:color w:val="auto"/>
          <w:kern w:val="0"/>
          <w:sz w:val="20"/>
          <w:szCs w:val="20"/>
          <w:u w:val="none"/>
          <w:lang w:eastAsia="x-none"/>
        </w:rPr>
        <w:t>bis-e</w:t>
      </w:r>
      <w:r w:rsidR="00CA4C62" w:rsidRPr="0000396F">
        <w:rPr>
          <w:rStyle w:val="Hyperlink"/>
          <w:rFonts w:ascii="Times New Roman" w:eastAsia="SimSun" w:hAnsi="Times New Roman" w:cs="Times New Roman"/>
          <w:color w:val="auto"/>
          <w:kern w:val="0"/>
          <w:sz w:val="20"/>
          <w:szCs w:val="20"/>
          <w:u w:val="none"/>
          <w:lang w:eastAsia="x-none"/>
        </w:rPr>
        <w:t xml:space="preserve">, </w:t>
      </w:r>
      <w:r w:rsidR="00CA4C62" w:rsidRPr="00DF45EE">
        <w:rPr>
          <w:rStyle w:val="Hyperlink"/>
          <w:rFonts w:ascii="Times New Roman" w:eastAsia="SimSun" w:hAnsi="Times New Roman" w:cs="Times New Roman"/>
          <w:color w:val="auto"/>
          <w:kern w:val="0"/>
          <w:sz w:val="20"/>
          <w:szCs w:val="20"/>
          <w:u w:val="none"/>
          <w:lang w:eastAsia="x-none"/>
        </w:rPr>
        <w:t xml:space="preserve">April 17th – April 26th, </w:t>
      </w:r>
      <w:r w:rsidR="00CA4C62" w:rsidRPr="0000396F">
        <w:rPr>
          <w:rStyle w:val="Hyperlink"/>
          <w:rFonts w:ascii="Times New Roman" w:eastAsia="SimSun" w:hAnsi="Times New Roman" w:cs="Times New Roman"/>
          <w:color w:val="auto"/>
          <w:kern w:val="0"/>
          <w:sz w:val="20"/>
          <w:szCs w:val="20"/>
          <w:u w:val="none"/>
          <w:lang w:eastAsia="x-none"/>
        </w:rPr>
        <w:t>2023</w:t>
      </w:r>
      <w:r w:rsidR="00CA4C62">
        <w:rPr>
          <w:rStyle w:val="Hyperlink"/>
          <w:rFonts w:ascii="Times New Roman" w:eastAsia="SimSun" w:hAnsi="Times New Roman" w:cs="Times New Roman"/>
          <w:color w:val="auto"/>
          <w:kern w:val="0"/>
          <w:sz w:val="20"/>
          <w:szCs w:val="20"/>
          <w:u w:val="none"/>
          <w:lang w:eastAsia="x-none"/>
        </w:rPr>
        <w:t>.</w:t>
      </w:r>
      <w:bookmarkEnd w:id="109"/>
    </w:p>
    <w:p w14:paraId="5348B12E" w14:textId="51B9D148" w:rsidR="000C054D" w:rsidRPr="000C054D" w:rsidRDefault="00FE7F88" w:rsidP="000C054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111" w:name="_Ref131949138"/>
      <w:r>
        <w:rPr>
          <w:rStyle w:val="Hyperlink"/>
          <w:rFonts w:ascii="Times New Roman" w:eastAsia="SimSun" w:hAnsi="Times New Roman" w:cs="Times New Roman"/>
          <w:color w:val="auto"/>
          <w:kern w:val="0"/>
          <w:sz w:val="20"/>
          <w:szCs w:val="20"/>
          <w:u w:val="none"/>
          <w:lang w:eastAsia="x-none"/>
        </w:rPr>
        <w:t xml:space="preserve">R1-2303844, </w:t>
      </w:r>
      <w:r w:rsidRPr="00CA4C62">
        <w:rPr>
          <w:rStyle w:val="Hyperlink"/>
          <w:rFonts w:ascii="Times New Roman" w:eastAsia="SimSun" w:hAnsi="Times New Roman" w:cs="Times New Roman"/>
          <w:color w:val="auto"/>
          <w:kern w:val="0"/>
          <w:sz w:val="20"/>
          <w:szCs w:val="20"/>
          <w:u w:val="none"/>
          <w:lang w:eastAsia="x-none"/>
        </w:rPr>
        <w:t>Correction</w:t>
      </w:r>
      <w:r w:rsidRPr="00CA4C62">
        <w:rPr>
          <w:rStyle w:val="Hyperlink"/>
          <w:rFonts w:ascii="Times New Roman" w:eastAsia="SimSun" w:hAnsi="Times New Roman" w:cs="Times New Roman" w:hint="eastAsia"/>
          <w:color w:val="auto"/>
          <w:kern w:val="0"/>
          <w:sz w:val="20"/>
          <w:szCs w:val="20"/>
          <w:u w:val="none"/>
          <w:lang w:eastAsia="x-none"/>
        </w:rPr>
        <w:t>s</w:t>
      </w:r>
      <w:r w:rsidRPr="00CA4C62">
        <w:rPr>
          <w:rStyle w:val="Hyperlink"/>
          <w:rFonts w:ascii="Times New Roman" w:eastAsia="SimSun" w:hAnsi="Times New Roman" w:cs="Times New Roman"/>
          <w:color w:val="auto"/>
          <w:kern w:val="0"/>
          <w:sz w:val="20"/>
          <w:szCs w:val="20"/>
          <w:u w:val="none"/>
          <w:lang w:eastAsia="x-none"/>
        </w:rPr>
        <w:t xml:space="preserve"> on RRC parameter name for DMRS bundling in TS38.21</w:t>
      </w:r>
      <w:r w:rsidR="0004093B">
        <w:rPr>
          <w:rStyle w:val="Hyperlink"/>
          <w:rFonts w:ascii="Times New Roman" w:eastAsia="SimSun" w:hAnsi="Times New Roman" w:cs="Times New Roman"/>
          <w:color w:val="auto"/>
          <w:kern w:val="0"/>
          <w:sz w:val="20"/>
          <w:szCs w:val="20"/>
          <w:u w:val="none"/>
          <w:lang w:eastAsia="x-none"/>
        </w:rPr>
        <w:t>4</w:t>
      </w:r>
      <w:r w:rsidRPr="00CA4C62">
        <w:rPr>
          <w:rStyle w:val="Hyperlink"/>
          <w:rFonts w:ascii="Times New Roman" w:eastAsia="SimSun" w:hAnsi="Times New Roman" w:cs="Times New Roman"/>
          <w:color w:val="auto"/>
          <w:kern w:val="0"/>
          <w:sz w:val="20"/>
          <w:szCs w:val="20"/>
          <w:u w:val="none"/>
          <w:lang w:eastAsia="x-none"/>
        </w:rPr>
        <w:t>,</w:t>
      </w:r>
      <w:r>
        <w:rPr>
          <w:rStyle w:val="Hyperlink"/>
          <w:rFonts w:ascii="Times New Roman" w:eastAsia="SimSun" w:hAnsi="Times New Roman" w:cs="Times New Roman"/>
          <w:color w:val="auto"/>
          <w:kern w:val="0"/>
          <w:sz w:val="20"/>
          <w:szCs w:val="20"/>
          <w:u w:val="none"/>
          <w:lang w:eastAsia="x-none"/>
        </w:rPr>
        <w:t xml:space="preserve"> Sharp,</w:t>
      </w:r>
      <w:r w:rsidRPr="00CA4C62">
        <w:rPr>
          <w:rStyle w:val="Hyperlink"/>
          <w:rFonts w:ascii="Times New Roman" w:eastAsia="SimSun" w:hAnsi="Times New Roman" w:cs="Times New Roman"/>
          <w:color w:val="auto"/>
          <w:kern w:val="0"/>
          <w:sz w:val="20"/>
          <w:szCs w:val="20"/>
          <w:u w:val="none"/>
          <w:lang w:eastAsia="x-none"/>
        </w:rPr>
        <w:t xml:space="preserve"> </w:t>
      </w:r>
      <w:r w:rsidRPr="0000396F">
        <w:rPr>
          <w:rStyle w:val="Hyperlink"/>
          <w:rFonts w:ascii="Times New Roman" w:eastAsia="SimSun" w:hAnsi="Times New Roman" w:cs="Times New Roman"/>
          <w:color w:val="auto"/>
          <w:kern w:val="0"/>
          <w:sz w:val="20"/>
          <w:szCs w:val="20"/>
          <w:u w:val="none"/>
          <w:lang w:eastAsia="x-none"/>
        </w:rPr>
        <w:t>RAN1#112</w:t>
      </w:r>
      <w:r>
        <w:rPr>
          <w:rStyle w:val="Hyperlink"/>
          <w:rFonts w:ascii="Times New Roman" w:eastAsia="SimSun" w:hAnsi="Times New Roman" w:cs="Times New Roman"/>
          <w:color w:val="auto"/>
          <w:kern w:val="0"/>
          <w:sz w:val="20"/>
          <w:szCs w:val="20"/>
          <w:u w:val="none"/>
          <w:lang w:eastAsia="x-none"/>
        </w:rPr>
        <w:t>bis-e</w:t>
      </w:r>
      <w:r w:rsidRPr="0000396F">
        <w:rPr>
          <w:rStyle w:val="Hyperlink"/>
          <w:rFonts w:ascii="Times New Roman" w:eastAsia="SimSun" w:hAnsi="Times New Roman" w:cs="Times New Roman"/>
          <w:color w:val="auto"/>
          <w:kern w:val="0"/>
          <w:sz w:val="20"/>
          <w:szCs w:val="20"/>
          <w:u w:val="none"/>
          <w:lang w:eastAsia="x-none"/>
        </w:rPr>
        <w:t xml:space="preserve">, </w:t>
      </w:r>
      <w:r w:rsidRPr="00DF45EE">
        <w:rPr>
          <w:rStyle w:val="Hyperlink"/>
          <w:rFonts w:ascii="Times New Roman" w:eastAsia="SimSun" w:hAnsi="Times New Roman" w:cs="Times New Roman"/>
          <w:color w:val="auto"/>
          <w:kern w:val="0"/>
          <w:sz w:val="20"/>
          <w:szCs w:val="20"/>
          <w:u w:val="none"/>
          <w:lang w:eastAsia="x-none"/>
        </w:rPr>
        <w:t xml:space="preserve">April 17th – April 26th, </w:t>
      </w:r>
      <w:r w:rsidRPr="0000396F">
        <w:rPr>
          <w:rStyle w:val="Hyperlink"/>
          <w:rFonts w:ascii="Times New Roman" w:eastAsia="SimSun" w:hAnsi="Times New Roman" w:cs="Times New Roman"/>
          <w:color w:val="auto"/>
          <w:kern w:val="0"/>
          <w:sz w:val="20"/>
          <w:szCs w:val="20"/>
          <w:u w:val="none"/>
          <w:lang w:eastAsia="x-none"/>
        </w:rPr>
        <w:t>2023</w:t>
      </w:r>
      <w:r>
        <w:rPr>
          <w:rStyle w:val="Hyperlink"/>
          <w:rFonts w:ascii="Times New Roman" w:eastAsia="SimSun" w:hAnsi="Times New Roman" w:cs="Times New Roman"/>
          <w:color w:val="auto"/>
          <w:kern w:val="0"/>
          <w:sz w:val="20"/>
          <w:szCs w:val="20"/>
          <w:u w:val="none"/>
          <w:lang w:eastAsia="x-none"/>
        </w:rPr>
        <w:t>.</w:t>
      </w:r>
      <w:bookmarkEnd w:id="111"/>
    </w:p>
    <w:sectPr w:rsidR="000C054D" w:rsidRPr="000C054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7BF7F" w14:textId="77777777" w:rsidR="003160CF" w:rsidRDefault="003160CF">
      <w:pPr>
        <w:spacing w:line="240" w:lineRule="auto"/>
      </w:pPr>
      <w:r>
        <w:separator/>
      </w:r>
    </w:p>
  </w:endnote>
  <w:endnote w:type="continuationSeparator" w:id="0">
    <w:p w14:paraId="46826316" w14:textId="77777777" w:rsidR="003160CF" w:rsidRDefault="003160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T45">
    <w:altName w:val="Yu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1014C" w14:textId="77777777" w:rsidR="003160CF" w:rsidRDefault="003160CF">
      <w:pPr>
        <w:spacing w:after="0"/>
      </w:pPr>
      <w:r>
        <w:separator/>
      </w:r>
    </w:p>
  </w:footnote>
  <w:footnote w:type="continuationSeparator" w:id="0">
    <w:p w14:paraId="3844F930" w14:textId="77777777" w:rsidR="003160CF" w:rsidRDefault="003160C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0BAA1D21"/>
    <w:multiLevelType w:val="multilevel"/>
    <w:tmpl w:val="0BAA1D21"/>
    <w:lvl w:ilvl="0">
      <w:start w:val="1"/>
      <w:numFmt w:val="bullet"/>
      <w:lvlText w:val=""/>
      <w:lvlJc w:val="left"/>
      <w:pPr>
        <w:ind w:left="100" w:firstLine="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5" w15:restartNumberingAfterBreak="0">
    <w:nsid w:val="111503A6"/>
    <w:multiLevelType w:val="hybridMultilevel"/>
    <w:tmpl w:val="B75E0CC2"/>
    <w:lvl w:ilvl="0" w:tplc="155EF976">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F71E39"/>
    <w:multiLevelType w:val="hybridMultilevel"/>
    <w:tmpl w:val="88FE23D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B41016"/>
    <w:multiLevelType w:val="hybridMultilevel"/>
    <w:tmpl w:val="7F0A080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6F63C4"/>
    <w:multiLevelType w:val="hybridMultilevel"/>
    <w:tmpl w:val="5CC421A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1B42CA"/>
    <w:multiLevelType w:val="hybridMultilevel"/>
    <w:tmpl w:val="13E4909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12991"/>
    <w:multiLevelType w:val="multilevel"/>
    <w:tmpl w:val="2AE129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A43E5"/>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960ED0"/>
    <w:multiLevelType w:val="hybridMultilevel"/>
    <w:tmpl w:val="D9C87B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1E5236"/>
    <w:multiLevelType w:val="hybridMultilevel"/>
    <w:tmpl w:val="2F88DC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91FB0"/>
    <w:multiLevelType w:val="hybridMultilevel"/>
    <w:tmpl w:val="A2703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502AB1"/>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D72E50"/>
    <w:multiLevelType w:val="hybridMultilevel"/>
    <w:tmpl w:val="72407102"/>
    <w:lvl w:ilvl="0" w:tplc="8702C1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6C112F"/>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980F4D"/>
    <w:multiLevelType w:val="multilevel"/>
    <w:tmpl w:val="6E980F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E1E1C6C"/>
    <w:multiLevelType w:val="hybridMultilevel"/>
    <w:tmpl w:val="0E8A4002"/>
    <w:lvl w:ilvl="0" w:tplc="7EB68724">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 w:numId="3">
    <w:abstractNumId w:val="14"/>
  </w:num>
  <w:num w:numId="4">
    <w:abstractNumId w:val="21"/>
  </w:num>
  <w:num w:numId="5">
    <w:abstractNumId w:val="25"/>
  </w:num>
  <w:num w:numId="6">
    <w:abstractNumId w:val="17"/>
  </w:num>
  <w:num w:numId="7">
    <w:abstractNumId w:val="27"/>
  </w:num>
  <w:num w:numId="8">
    <w:abstractNumId w:val="3"/>
  </w:num>
  <w:num w:numId="9">
    <w:abstractNumId w:val="20"/>
  </w:num>
  <w:num w:numId="10">
    <w:abstractNumId w:val="23"/>
  </w:num>
  <w:num w:numId="11">
    <w:abstractNumId w:val="16"/>
  </w:num>
  <w:num w:numId="12">
    <w:abstractNumId w:val="7"/>
  </w:num>
  <w:num w:numId="13">
    <w:abstractNumId w:val="2"/>
  </w:num>
  <w:num w:numId="14">
    <w:abstractNumId w:val="5"/>
  </w:num>
  <w:num w:numId="15">
    <w:abstractNumId w:val="9"/>
  </w:num>
  <w:num w:numId="16">
    <w:abstractNumId w:val="18"/>
  </w:num>
  <w:num w:numId="17">
    <w:abstractNumId w:val="11"/>
  </w:num>
  <w:num w:numId="18">
    <w:abstractNumId w:val="26"/>
  </w:num>
  <w:num w:numId="19">
    <w:abstractNumId w:val="4"/>
  </w:num>
  <w:num w:numId="20">
    <w:abstractNumId w:val="6"/>
  </w:num>
  <w:num w:numId="21">
    <w:abstractNumId w:val="28"/>
  </w:num>
  <w:num w:numId="22">
    <w:abstractNumId w:val="19"/>
  </w:num>
  <w:num w:numId="23">
    <w:abstractNumId w:val="13"/>
  </w:num>
  <w:num w:numId="24">
    <w:abstractNumId w:val="12"/>
  </w:num>
  <w:num w:numId="25">
    <w:abstractNumId w:val="24"/>
  </w:num>
  <w:num w:numId="26">
    <w:abstractNumId w:val="8"/>
  </w:num>
  <w:num w:numId="27">
    <w:abstractNumId w:val="15"/>
  </w:num>
  <w:num w:numId="28">
    <w:abstractNumId w:val="22"/>
  </w:num>
  <w:num w:numId="29">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6"/>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6"/>
    <w:rsid w:val="000040FC"/>
    <w:rsid w:val="0000423B"/>
    <w:rsid w:val="0000451E"/>
    <w:rsid w:val="000045FF"/>
    <w:rsid w:val="00004632"/>
    <w:rsid w:val="00004772"/>
    <w:rsid w:val="00004B2B"/>
    <w:rsid w:val="00004B55"/>
    <w:rsid w:val="00004D53"/>
    <w:rsid w:val="00004DB5"/>
    <w:rsid w:val="00004EF4"/>
    <w:rsid w:val="000050B9"/>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3F5B"/>
    <w:rsid w:val="0005423B"/>
    <w:rsid w:val="00054298"/>
    <w:rsid w:val="000544E6"/>
    <w:rsid w:val="00054733"/>
    <w:rsid w:val="00054AF3"/>
    <w:rsid w:val="00054B10"/>
    <w:rsid w:val="00054DA4"/>
    <w:rsid w:val="00054DE9"/>
    <w:rsid w:val="00054E69"/>
    <w:rsid w:val="0005504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36"/>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4334"/>
    <w:rsid w:val="00064373"/>
    <w:rsid w:val="00064578"/>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2F57"/>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F65"/>
    <w:rsid w:val="000B7F92"/>
    <w:rsid w:val="000C0278"/>
    <w:rsid w:val="000C03BA"/>
    <w:rsid w:val="000C03F7"/>
    <w:rsid w:val="000C054D"/>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DB"/>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F11"/>
    <w:rsid w:val="00195F75"/>
    <w:rsid w:val="0019638D"/>
    <w:rsid w:val="00196656"/>
    <w:rsid w:val="00196870"/>
    <w:rsid w:val="00196BD9"/>
    <w:rsid w:val="00196F24"/>
    <w:rsid w:val="001970CC"/>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9E9"/>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475"/>
    <w:rsid w:val="001C167A"/>
    <w:rsid w:val="001C1A1B"/>
    <w:rsid w:val="001C1A3D"/>
    <w:rsid w:val="001C1CA1"/>
    <w:rsid w:val="001C20CF"/>
    <w:rsid w:val="001C2111"/>
    <w:rsid w:val="001C2509"/>
    <w:rsid w:val="001C277E"/>
    <w:rsid w:val="001C2990"/>
    <w:rsid w:val="001C2A35"/>
    <w:rsid w:val="001C2B0B"/>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842"/>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3F"/>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83"/>
    <w:rsid w:val="00203B62"/>
    <w:rsid w:val="00203D1D"/>
    <w:rsid w:val="00203DA6"/>
    <w:rsid w:val="00204494"/>
    <w:rsid w:val="002045D7"/>
    <w:rsid w:val="002046FA"/>
    <w:rsid w:val="002049AB"/>
    <w:rsid w:val="00204AE4"/>
    <w:rsid w:val="00204FA4"/>
    <w:rsid w:val="00205245"/>
    <w:rsid w:val="00205395"/>
    <w:rsid w:val="002059BB"/>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999"/>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B86"/>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2D00"/>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B95"/>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F42"/>
    <w:rsid w:val="0031603B"/>
    <w:rsid w:val="003160CF"/>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931"/>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6114"/>
    <w:rsid w:val="003E64B7"/>
    <w:rsid w:val="003E66C2"/>
    <w:rsid w:val="003E6774"/>
    <w:rsid w:val="003E69E2"/>
    <w:rsid w:val="003E6B99"/>
    <w:rsid w:val="003E6D0D"/>
    <w:rsid w:val="003E6E20"/>
    <w:rsid w:val="003E6F21"/>
    <w:rsid w:val="003E711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89"/>
    <w:rsid w:val="003F4547"/>
    <w:rsid w:val="003F459C"/>
    <w:rsid w:val="003F4BE4"/>
    <w:rsid w:val="003F4F68"/>
    <w:rsid w:val="003F510C"/>
    <w:rsid w:val="003F5349"/>
    <w:rsid w:val="003F53A9"/>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5DA"/>
    <w:rsid w:val="004319BE"/>
    <w:rsid w:val="00431CA8"/>
    <w:rsid w:val="00431E47"/>
    <w:rsid w:val="00431FA3"/>
    <w:rsid w:val="00431FD9"/>
    <w:rsid w:val="004322FA"/>
    <w:rsid w:val="004322FB"/>
    <w:rsid w:val="004323EF"/>
    <w:rsid w:val="0043280B"/>
    <w:rsid w:val="00432834"/>
    <w:rsid w:val="004328AA"/>
    <w:rsid w:val="00432922"/>
    <w:rsid w:val="004329C6"/>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214F"/>
    <w:rsid w:val="00462624"/>
    <w:rsid w:val="00462BBF"/>
    <w:rsid w:val="00462D65"/>
    <w:rsid w:val="00462E82"/>
    <w:rsid w:val="00462EEB"/>
    <w:rsid w:val="0046306D"/>
    <w:rsid w:val="00463221"/>
    <w:rsid w:val="00463226"/>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045"/>
    <w:rsid w:val="00493445"/>
    <w:rsid w:val="004937BB"/>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243A"/>
    <w:rsid w:val="004A251D"/>
    <w:rsid w:val="004A2626"/>
    <w:rsid w:val="004A2A62"/>
    <w:rsid w:val="004A2AF4"/>
    <w:rsid w:val="004A2B56"/>
    <w:rsid w:val="004A2C12"/>
    <w:rsid w:val="004A3351"/>
    <w:rsid w:val="004A3AA8"/>
    <w:rsid w:val="004A3C56"/>
    <w:rsid w:val="004A3CEA"/>
    <w:rsid w:val="004A3D62"/>
    <w:rsid w:val="004A3DA7"/>
    <w:rsid w:val="004A411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D07"/>
    <w:rsid w:val="004B4E41"/>
    <w:rsid w:val="004B51BB"/>
    <w:rsid w:val="004B54CD"/>
    <w:rsid w:val="004B5601"/>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84D"/>
    <w:rsid w:val="004B797D"/>
    <w:rsid w:val="004B79ED"/>
    <w:rsid w:val="004B7B8F"/>
    <w:rsid w:val="004B7EE0"/>
    <w:rsid w:val="004C005D"/>
    <w:rsid w:val="004C02E0"/>
    <w:rsid w:val="004C087C"/>
    <w:rsid w:val="004C094C"/>
    <w:rsid w:val="004C0A3D"/>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A41"/>
    <w:rsid w:val="004E5048"/>
    <w:rsid w:val="004E5233"/>
    <w:rsid w:val="004E55B9"/>
    <w:rsid w:val="004E57D8"/>
    <w:rsid w:val="004E5AF1"/>
    <w:rsid w:val="004E5D73"/>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370"/>
    <w:rsid w:val="00506531"/>
    <w:rsid w:val="005066FC"/>
    <w:rsid w:val="0050688A"/>
    <w:rsid w:val="0050692F"/>
    <w:rsid w:val="00506A26"/>
    <w:rsid w:val="00506BAA"/>
    <w:rsid w:val="00506BE4"/>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3BD"/>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BAA"/>
    <w:rsid w:val="00516BAB"/>
    <w:rsid w:val="00516FD4"/>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4F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EA"/>
    <w:rsid w:val="00573EA2"/>
    <w:rsid w:val="00574410"/>
    <w:rsid w:val="005744BB"/>
    <w:rsid w:val="005748DE"/>
    <w:rsid w:val="00574ED7"/>
    <w:rsid w:val="005751C4"/>
    <w:rsid w:val="00575233"/>
    <w:rsid w:val="0057546C"/>
    <w:rsid w:val="005757C7"/>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2"/>
    <w:rsid w:val="005B6B2F"/>
    <w:rsid w:val="005B6CD0"/>
    <w:rsid w:val="005B6D41"/>
    <w:rsid w:val="005B6D5F"/>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7BE"/>
    <w:rsid w:val="00610B98"/>
    <w:rsid w:val="00610F68"/>
    <w:rsid w:val="00611069"/>
    <w:rsid w:val="0061172A"/>
    <w:rsid w:val="00611797"/>
    <w:rsid w:val="006118A2"/>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143"/>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79"/>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4B6"/>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C9C"/>
    <w:rsid w:val="00705DC0"/>
    <w:rsid w:val="00705E97"/>
    <w:rsid w:val="0070605D"/>
    <w:rsid w:val="007062E1"/>
    <w:rsid w:val="0070637D"/>
    <w:rsid w:val="007063D4"/>
    <w:rsid w:val="0070659F"/>
    <w:rsid w:val="0070687C"/>
    <w:rsid w:val="00706C4E"/>
    <w:rsid w:val="00706E8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8002F"/>
    <w:rsid w:val="00780051"/>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5D9"/>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5294"/>
    <w:rsid w:val="007A52B7"/>
    <w:rsid w:val="007A53B0"/>
    <w:rsid w:val="007A5427"/>
    <w:rsid w:val="007A548C"/>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8B5"/>
    <w:rsid w:val="007B6983"/>
    <w:rsid w:val="007B6AC7"/>
    <w:rsid w:val="007B6B60"/>
    <w:rsid w:val="007B6B8A"/>
    <w:rsid w:val="007B6C2C"/>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7C"/>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6055"/>
    <w:rsid w:val="007F6077"/>
    <w:rsid w:val="007F620C"/>
    <w:rsid w:val="007F6503"/>
    <w:rsid w:val="007F684E"/>
    <w:rsid w:val="007F6A69"/>
    <w:rsid w:val="007F6A9C"/>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73"/>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BF6"/>
    <w:rsid w:val="00816314"/>
    <w:rsid w:val="00816613"/>
    <w:rsid w:val="0081675B"/>
    <w:rsid w:val="0081684E"/>
    <w:rsid w:val="00816C7A"/>
    <w:rsid w:val="00817014"/>
    <w:rsid w:val="008173BB"/>
    <w:rsid w:val="00817636"/>
    <w:rsid w:val="008176F9"/>
    <w:rsid w:val="00817739"/>
    <w:rsid w:val="00817790"/>
    <w:rsid w:val="00817885"/>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5E92"/>
    <w:rsid w:val="00886143"/>
    <w:rsid w:val="0088637D"/>
    <w:rsid w:val="0088637F"/>
    <w:rsid w:val="008867DF"/>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F7B"/>
    <w:rsid w:val="00934F92"/>
    <w:rsid w:val="00935237"/>
    <w:rsid w:val="00935435"/>
    <w:rsid w:val="00935598"/>
    <w:rsid w:val="009357F1"/>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C03"/>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177"/>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DA2"/>
    <w:rsid w:val="009C5F16"/>
    <w:rsid w:val="009C5F6A"/>
    <w:rsid w:val="009C62F7"/>
    <w:rsid w:val="009C69B8"/>
    <w:rsid w:val="009C6B78"/>
    <w:rsid w:val="009C6E83"/>
    <w:rsid w:val="009C6EE3"/>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2E2"/>
    <w:rsid w:val="009F248D"/>
    <w:rsid w:val="009F2531"/>
    <w:rsid w:val="009F25D1"/>
    <w:rsid w:val="009F2649"/>
    <w:rsid w:val="009F2929"/>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771"/>
    <w:rsid w:val="00A07962"/>
    <w:rsid w:val="00A079BC"/>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71"/>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42F"/>
    <w:rsid w:val="00A26658"/>
    <w:rsid w:val="00A26923"/>
    <w:rsid w:val="00A26AA4"/>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48E"/>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45B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524"/>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38B"/>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3"/>
    <w:rsid w:val="00AC1AB4"/>
    <w:rsid w:val="00AC1B3A"/>
    <w:rsid w:val="00AC1D01"/>
    <w:rsid w:val="00AC2174"/>
    <w:rsid w:val="00AC2277"/>
    <w:rsid w:val="00AC22A3"/>
    <w:rsid w:val="00AC22E9"/>
    <w:rsid w:val="00AC24A9"/>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9AF"/>
    <w:rsid w:val="00B019BA"/>
    <w:rsid w:val="00B01EDA"/>
    <w:rsid w:val="00B02193"/>
    <w:rsid w:val="00B02379"/>
    <w:rsid w:val="00B0241B"/>
    <w:rsid w:val="00B02745"/>
    <w:rsid w:val="00B03293"/>
    <w:rsid w:val="00B0347C"/>
    <w:rsid w:val="00B03A56"/>
    <w:rsid w:val="00B04166"/>
    <w:rsid w:val="00B041F6"/>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AA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6B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0BE"/>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40"/>
    <w:rsid w:val="00BD0AF0"/>
    <w:rsid w:val="00BD0F8B"/>
    <w:rsid w:val="00BD1073"/>
    <w:rsid w:val="00BD1081"/>
    <w:rsid w:val="00BD1167"/>
    <w:rsid w:val="00BD144A"/>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3F1"/>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1C83"/>
    <w:rsid w:val="00BE20E7"/>
    <w:rsid w:val="00BE211A"/>
    <w:rsid w:val="00BE22C4"/>
    <w:rsid w:val="00BE22CA"/>
    <w:rsid w:val="00BE2368"/>
    <w:rsid w:val="00BE2533"/>
    <w:rsid w:val="00BE258C"/>
    <w:rsid w:val="00BE261D"/>
    <w:rsid w:val="00BE26DF"/>
    <w:rsid w:val="00BE2706"/>
    <w:rsid w:val="00BE2830"/>
    <w:rsid w:val="00BE290A"/>
    <w:rsid w:val="00BE2964"/>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3B8"/>
    <w:rsid w:val="00CB64CD"/>
    <w:rsid w:val="00CB6CD7"/>
    <w:rsid w:val="00CB6CDE"/>
    <w:rsid w:val="00CB6FF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E0"/>
    <w:rsid w:val="00CD6CC8"/>
    <w:rsid w:val="00CD76AE"/>
    <w:rsid w:val="00CD771D"/>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E55"/>
    <w:rsid w:val="00CE1F16"/>
    <w:rsid w:val="00CE20B4"/>
    <w:rsid w:val="00CE21F8"/>
    <w:rsid w:val="00CE230F"/>
    <w:rsid w:val="00CE241A"/>
    <w:rsid w:val="00CE270C"/>
    <w:rsid w:val="00CE2717"/>
    <w:rsid w:val="00CE27AC"/>
    <w:rsid w:val="00CE2850"/>
    <w:rsid w:val="00CE2947"/>
    <w:rsid w:val="00CE2F55"/>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10D"/>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6FB"/>
    <w:rsid w:val="00CF7806"/>
    <w:rsid w:val="00CF78B0"/>
    <w:rsid w:val="00CF7963"/>
    <w:rsid w:val="00CF7997"/>
    <w:rsid w:val="00CF79E5"/>
    <w:rsid w:val="00CF7EB4"/>
    <w:rsid w:val="00D0030F"/>
    <w:rsid w:val="00D00404"/>
    <w:rsid w:val="00D00939"/>
    <w:rsid w:val="00D00B8D"/>
    <w:rsid w:val="00D01237"/>
    <w:rsid w:val="00D01292"/>
    <w:rsid w:val="00D0135C"/>
    <w:rsid w:val="00D013F6"/>
    <w:rsid w:val="00D0142A"/>
    <w:rsid w:val="00D01680"/>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9F"/>
    <w:rsid w:val="00D4117A"/>
    <w:rsid w:val="00D41306"/>
    <w:rsid w:val="00D41645"/>
    <w:rsid w:val="00D418EE"/>
    <w:rsid w:val="00D41CA2"/>
    <w:rsid w:val="00D41E6C"/>
    <w:rsid w:val="00D42153"/>
    <w:rsid w:val="00D426E4"/>
    <w:rsid w:val="00D42761"/>
    <w:rsid w:val="00D42934"/>
    <w:rsid w:val="00D42F0B"/>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210D"/>
    <w:rsid w:val="00D5227B"/>
    <w:rsid w:val="00D5257E"/>
    <w:rsid w:val="00D5263B"/>
    <w:rsid w:val="00D5264E"/>
    <w:rsid w:val="00D527D6"/>
    <w:rsid w:val="00D5290D"/>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2F2"/>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7B"/>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E25"/>
    <w:rsid w:val="00DD6F08"/>
    <w:rsid w:val="00DD713D"/>
    <w:rsid w:val="00DD7166"/>
    <w:rsid w:val="00DD7232"/>
    <w:rsid w:val="00DD72BA"/>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534"/>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8C8"/>
    <w:rsid w:val="00E52D54"/>
    <w:rsid w:val="00E52DA4"/>
    <w:rsid w:val="00E5301D"/>
    <w:rsid w:val="00E534C3"/>
    <w:rsid w:val="00E5350D"/>
    <w:rsid w:val="00E53BA2"/>
    <w:rsid w:val="00E53ECE"/>
    <w:rsid w:val="00E54216"/>
    <w:rsid w:val="00E54243"/>
    <w:rsid w:val="00E5430E"/>
    <w:rsid w:val="00E544BA"/>
    <w:rsid w:val="00E54689"/>
    <w:rsid w:val="00E549A1"/>
    <w:rsid w:val="00E54A7F"/>
    <w:rsid w:val="00E54C31"/>
    <w:rsid w:val="00E54F77"/>
    <w:rsid w:val="00E55394"/>
    <w:rsid w:val="00E55874"/>
    <w:rsid w:val="00E5600E"/>
    <w:rsid w:val="00E56315"/>
    <w:rsid w:val="00E563F3"/>
    <w:rsid w:val="00E5666B"/>
    <w:rsid w:val="00E5696A"/>
    <w:rsid w:val="00E56C40"/>
    <w:rsid w:val="00E56DE7"/>
    <w:rsid w:val="00E56E95"/>
    <w:rsid w:val="00E56EFE"/>
    <w:rsid w:val="00E57057"/>
    <w:rsid w:val="00E57540"/>
    <w:rsid w:val="00E57F03"/>
    <w:rsid w:val="00E57F81"/>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51F1"/>
    <w:rsid w:val="00E95B37"/>
    <w:rsid w:val="00E95DDF"/>
    <w:rsid w:val="00E95F6E"/>
    <w:rsid w:val="00E960E6"/>
    <w:rsid w:val="00E961C8"/>
    <w:rsid w:val="00E9629B"/>
    <w:rsid w:val="00E9638A"/>
    <w:rsid w:val="00E9641D"/>
    <w:rsid w:val="00E96A43"/>
    <w:rsid w:val="00E96C1A"/>
    <w:rsid w:val="00E96EF5"/>
    <w:rsid w:val="00E96FE9"/>
    <w:rsid w:val="00E9735C"/>
    <w:rsid w:val="00E97408"/>
    <w:rsid w:val="00E975D9"/>
    <w:rsid w:val="00E97682"/>
    <w:rsid w:val="00E9781B"/>
    <w:rsid w:val="00E97A5D"/>
    <w:rsid w:val="00E97A60"/>
    <w:rsid w:val="00E97C58"/>
    <w:rsid w:val="00E97D21"/>
    <w:rsid w:val="00E97D2C"/>
    <w:rsid w:val="00E97FC5"/>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704"/>
    <w:rsid w:val="00EA4969"/>
    <w:rsid w:val="00EA4D36"/>
    <w:rsid w:val="00EA4F16"/>
    <w:rsid w:val="00EA4F60"/>
    <w:rsid w:val="00EA4F7D"/>
    <w:rsid w:val="00EA4FB4"/>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5FE"/>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89"/>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49D"/>
    <w:rsid w:val="00F069AC"/>
    <w:rsid w:val="00F06BC8"/>
    <w:rsid w:val="00F06F1C"/>
    <w:rsid w:val="00F07169"/>
    <w:rsid w:val="00F071FB"/>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4FC5"/>
    <w:rsid w:val="00F153A3"/>
    <w:rsid w:val="00F1541F"/>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AB"/>
    <w:rsid w:val="00F625C2"/>
    <w:rsid w:val="00F625D4"/>
    <w:rsid w:val="00F62CC9"/>
    <w:rsid w:val="00F63310"/>
    <w:rsid w:val="00F63D10"/>
    <w:rsid w:val="00F63F34"/>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BC"/>
    <w:rsid w:val="00F95686"/>
    <w:rsid w:val="00F957D7"/>
    <w:rsid w:val="00F95B06"/>
    <w:rsid w:val="00F95D15"/>
    <w:rsid w:val="00F965EE"/>
    <w:rsid w:val="00F96617"/>
    <w:rsid w:val="00F9683B"/>
    <w:rsid w:val="00F968E5"/>
    <w:rsid w:val="00F96909"/>
    <w:rsid w:val="00F96B27"/>
    <w:rsid w:val="00F96D7F"/>
    <w:rsid w:val="00F96E12"/>
    <w:rsid w:val="00F970B0"/>
    <w:rsid w:val="00F97400"/>
    <w:rsid w:val="00F9752C"/>
    <w:rsid w:val="00F976F7"/>
    <w:rsid w:val="00F977D0"/>
    <w:rsid w:val="00F978B5"/>
    <w:rsid w:val="00F978EE"/>
    <w:rsid w:val="00F9799D"/>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40B"/>
    <w:rsid w:val="00FB1636"/>
    <w:rsid w:val="00FB1638"/>
    <w:rsid w:val="00FB187F"/>
    <w:rsid w:val="00FB18D9"/>
    <w:rsid w:val="00FB1D74"/>
    <w:rsid w:val="00FB1E9B"/>
    <w:rsid w:val="00FB2137"/>
    <w:rsid w:val="00FB2328"/>
    <w:rsid w:val="00FB23D5"/>
    <w:rsid w:val="00FB264E"/>
    <w:rsid w:val="00FB2659"/>
    <w:rsid w:val="00FB27E5"/>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DB1"/>
    <w:rsid w:val="00FC32C2"/>
    <w:rsid w:val="00FC3437"/>
    <w:rsid w:val="00FC34A9"/>
    <w:rsid w:val="00FC3672"/>
    <w:rsid w:val="00FC3A35"/>
    <w:rsid w:val="00FC3D64"/>
    <w:rsid w:val="00FC3E46"/>
    <w:rsid w:val="00FC3E9E"/>
    <w:rsid w:val="00FC3F2A"/>
    <w:rsid w:val="00FC46FB"/>
    <w:rsid w:val="00FC4858"/>
    <w:rsid w:val="00FC4B0F"/>
    <w:rsid w:val="00FC4B79"/>
    <w:rsid w:val="00FC515B"/>
    <w:rsid w:val="00FC53BA"/>
    <w:rsid w:val="00FC57AB"/>
    <w:rsid w:val="00FC5883"/>
    <w:rsid w:val="00FC59A6"/>
    <w:rsid w:val="00FC5D3D"/>
    <w:rsid w:val="00FC615F"/>
    <w:rsid w:val="00FC6494"/>
    <w:rsid w:val="00FC67FB"/>
    <w:rsid w:val="00FC6819"/>
    <w:rsid w:val="00FC6B6D"/>
    <w:rsid w:val="00FC6DCC"/>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F8"/>
    <w:rsid w:val="00FE0D5B"/>
    <w:rsid w:val="00FE1286"/>
    <w:rsid w:val="00FE1676"/>
    <w:rsid w:val="00FE179F"/>
    <w:rsid w:val="00FE1987"/>
    <w:rsid w:val="00FE1AE2"/>
    <w:rsid w:val="00FE1CAF"/>
    <w:rsid w:val="00FE1E37"/>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E14ECC"/>
  <w15:docId w15:val="{E6F3C478-C6A1-42E5-B0D6-97E61DB3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0BE"/>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Heading6">
    <w:name w:val="heading 6"/>
    <w:basedOn w:val="Normal"/>
    <w:next w:val="Normal"/>
    <w:link w:val="Heading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Ca"/>
    <w:basedOn w:val="Normal"/>
    <w:next w:val="Normal"/>
    <w:link w:val="CaptionChar1"/>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Number3">
    <w:name w:val="List Number 3"/>
    <w:basedOn w:val="Normal"/>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List2">
    <w:name w:val="List 2"/>
    <w:basedOn w:val="Normal"/>
    <w:unhideWhenUsed/>
    <w:qFormat/>
    <w:pPr>
      <w:ind w:leftChars="200" w:left="100" w:hangingChars="200" w:hanging="200"/>
      <w:contextualSpacing/>
    </w:pPr>
  </w:style>
  <w:style w:type="paragraph" w:styleId="TOC5">
    <w:name w:val="toc 5"/>
    <w:basedOn w:val="Normal"/>
    <w:next w:val="Normal"/>
    <w:uiPriority w:val="39"/>
    <w:semiHidden/>
    <w:unhideWhenUsed/>
    <w:qFormat/>
    <w:pPr>
      <w:ind w:leftChars="800" w:left="1680"/>
    </w:pPr>
  </w:style>
  <w:style w:type="paragraph" w:styleId="EndnoteText">
    <w:name w:val="endnote text"/>
    <w:basedOn w:val="Normal"/>
    <w:link w:val="EndnoteTextChar"/>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semiHidden/>
    <w:unhideWhenUsed/>
    <w:qFormat/>
  </w:style>
  <w:style w:type="paragraph" w:styleId="TOC4">
    <w:name w:val="toc 4"/>
    <w:basedOn w:val="Normal"/>
    <w:next w:val="Normal"/>
    <w:uiPriority w:val="39"/>
    <w:semiHidden/>
    <w:unhideWhenUsed/>
    <w:qFormat/>
    <w:pPr>
      <w:ind w:leftChars="600" w:left="1260"/>
    </w:pPr>
  </w:style>
  <w:style w:type="paragraph" w:styleId="Subtitle">
    <w:name w:val="Subtitle"/>
    <w:basedOn w:val="Normal"/>
    <w:next w:val="Normal"/>
    <w:link w:val="SubtitleChar"/>
    <w:qFormat/>
    <w:pPr>
      <w:widowControl/>
      <w:spacing w:beforeLines="50" w:before="240" w:after="60" w:line="312" w:lineRule="auto"/>
      <w:jc w:val="center"/>
      <w:outlineLvl w:val="1"/>
    </w:pPr>
    <w:rPr>
      <w:b/>
      <w:bCs/>
      <w:kern w:val="28"/>
      <w:sz w:val="32"/>
      <w:szCs w:val="32"/>
      <w:lang w:eastAsia="en-US"/>
    </w:rPr>
  </w:style>
  <w:style w:type="paragraph" w:styleId="List">
    <w:name w:val="List"/>
    <w:basedOn w:val="Normal"/>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FootnoteText">
    <w:name w:val="footnote text"/>
    <w:basedOn w:val="Normal"/>
    <w:link w:val="FootnoteTextChar"/>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Title">
    <w:name w:val="Title"/>
    <w:basedOn w:val="Normal"/>
    <w:next w:val="Normal"/>
    <w:link w:val="TitleChar"/>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qFormat/>
    <w:rPr>
      <w:position w:val="6"/>
      <w:sz w:val="18"/>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Times New Roman" w:hAnsi="Times New Roman"/>
      <w:bCs/>
      <w:sz w:val="24"/>
      <w:szCs w:val="3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4"/>
      </w:numPr>
      <w:tabs>
        <w:tab w:val="left" w:pos="1701"/>
      </w:tabs>
    </w:pPr>
    <w:rPr>
      <w:b/>
      <w:bCs/>
    </w:rPr>
  </w:style>
  <w:style w:type="paragraph" w:customStyle="1" w:styleId="Obserevation">
    <w:name w:val="Obserevation"/>
    <w:basedOn w:val="Normal"/>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aliases w:val="リスト段落 字符,목록단락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2">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Normal"/>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table" w:customStyle="1" w:styleId="3">
    <w:name w:val="网格型3"/>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Heading6Char">
    <w:name w:val="Heading 6 Char"/>
    <w:basedOn w:val="DefaultParagraphFont"/>
    <w:link w:val="Heading6"/>
    <w:qFormat/>
    <w:rPr>
      <w:rFonts w:asciiTheme="majorHAnsi" w:eastAsiaTheme="majorEastAsia" w:hAnsiTheme="majorHAnsi" w:cstheme="majorBidi"/>
      <w:b/>
      <w:bCs/>
      <w:szCs w:val="24"/>
      <w:lang w:eastAsia="en-US"/>
    </w:rPr>
  </w:style>
  <w:style w:type="character" w:customStyle="1" w:styleId="DocumentMapChar">
    <w:name w:val="Document Map Char"/>
    <w:basedOn w:val="DefaultParagraphFont"/>
    <w:link w:val="DocumentMap"/>
    <w:semiHidden/>
    <w:qFormat/>
    <w:rPr>
      <w:rFonts w:eastAsia="Times New Roman"/>
      <w:szCs w:val="24"/>
      <w:shd w:val="clear" w:color="auto" w:fill="000080"/>
      <w:lang w:eastAsia="en-US"/>
    </w:rPr>
  </w:style>
  <w:style w:type="character" w:customStyle="1" w:styleId="EndnoteTextChar">
    <w:name w:val="Endnote Text Char"/>
    <w:basedOn w:val="DefaultParagraphFont"/>
    <w:link w:val="EndnoteText"/>
    <w:qFormat/>
    <w:rPr>
      <w:rFonts w:eastAsia="Times New Roman"/>
      <w:szCs w:val="24"/>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b/>
      <w:bCs/>
      <w:kern w:val="28"/>
      <w:sz w:val="32"/>
      <w:szCs w:val="32"/>
      <w:lang w:eastAsia="en-US"/>
    </w:rPr>
  </w:style>
  <w:style w:type="character" w:customStyle="1" w:styleId="FootnoteTextChar">
    <w:name w:val="Footnote Text Char"/>
    <w:basedOn w:val="DefaultParagraphFont"/>
    <w:link w:val="FootnoteText"/>
    <w:qFormat/>
    <w:rPr>
      <w:sz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eastAsia="en-US"/>
    </w:rPr>
  </w:style>
  <w:style w:type="table" w:customStyle="1" w:styleId="5">
    <w:name w:val="网格型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Normal"/>
    <w:next w:val="Normal"/>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Normal"/>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Normal"/>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Normal"/>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Normal"/>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Normal"/>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Normal"/>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maintext">
    <w:name w:val="main text"/>
    <w:basedOn w:val="Normal"/>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3">
    <w:name w:val="未处理的提及1"/>
    <w:basedOn w:val="DefaultParagraphFont"/>
    <w:uiPriority w:val="99"/>
    <w:semiHidden/>
    <w:unhideWhenUsed/>
    <w:qFormat/>
    <w:rPr>
      <w:color w:val="808080"/>
      <w:shd w:val="clear" w:color="auto" w:fill="E6E6E6"/>
    </w:r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Normal"/>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Normal"/>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Normal"/>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Normal"/>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Normal"/>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0">
    <w:name w:val="修订2"/>
    <w:hidden/>
    <w:uiPriority w:val="99"/>
    <w:semiHidden/>
    <w:qFormat/>
    <w:pPr>
      <w:spacing w:after="160" w:line="259" w:lineRule="auto"/>
    </w:pPr>
    <w:rPr>
      <w:rFonts w:eastAsia="Times New Roman"/>
      <w:szCs w:val="24"/>
      <w:lang w:eastAsia="en-US"/>
    </w:rPr>
  </w:style>
  <w:style w:type="table" w:customStyle="1" w:styleId="6">
    <w:name w:val="网格型6"/>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Normal"/>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Normal"/>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Normal"/>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典雅型1"/>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Normal"/>
    <w:qFormat/>
    <w:rsid w:val="00583F88"/>
    <w:pPr>
      <w:widowControl/>
      <w:numPr>
        <w:ilvl w:val="1"/>
        <w:numId w:val="13"/>
      </w:numPr>
      <w:tabs>
        <w:tab w:val="left" w:pos="1440"/>
      </w:tabs>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rsid w:val="007677C6"/>
    <w:rPr>
      <w:rFonts w:ascii="Arial" w:eastAsiaTheme="minorEastAsia" w:hAnsi="Arial"/>
      <w:lang w:val="en-GB" w:eastAsia="en-US"/>
    </w:rPr>
  </w:style>
  <w:style w:type="character" w:customStyle="1" w:styleId="B3Char2">
    <w:name w:val="B3 Char2"/>
    <w:qFormat/>
    <w:rsid w:val="0068091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710754">
      <w:bodyDiv w:val="1"/>
      <w:marLeft w:val="0"/>
      <w:marRight w:val="0"/>
      <w:marTop w:val="0"/>
      <w:marBottom w:val="0"/>
      <w:divBdr>
        <w:top w:val="none" w:sz="0" w:space="0" w:color="auto"/>
        <w:left w:val="none" w:sz="0" w:space="0" w:color="auto"/>
        <w:bottom w:val="none" w:sz="0" w:space="0" w:color="auto"/>
        <w:right w:val="none" w:sz="0" w:space="0" w:color="auto"/>
      </w:divBdr>
    </w:div>
    <w:div w:id="1650555728">
      <w:bodyDiv w:val="1"/>
      <w:marLeft w:val="0"/>
      <w:marRight w:val="0"/>
      <w:marTop w:val="0"/>
      <w:marBottom w:val="0"/>
      <w:divBdr>
        <w:top w:val="none" w:sz="0" w:space="0" w:color="auto"/>
        <w:left w:val="none" w:sz="0" w:space="0" w:color="auto"/>
        <w:bottom w:val="none" w:sz="0" w:space="0" w:color="auto"/>
        <w:right w:val="none" w:sz="0" w:space="0" w:color="auto"/>
      </w:divBdr>
    </w:div>
    <w:div w:id="1893805805">
      <w:bodyDiv w:val="1"/>
      <w:marLeft w:val="0"/>
      <w:marRight w:val="0"/>
      <w:marTop w:val="0"/>
      <w:marBottom w:val="0"/>
      <w:divBdr>
        <w:top w:val="none" w:sz="0" w:space="0" w:color="auto"/>
        <w:left w:val="none" w:sz="0" w:space="0" w:color="auto"/>
        <w:bottom w:val="none" w:sz="0" w:space="0" w:color="auto"/>
        <w:right w:val="none" w:sz="0" w:space="0" w:color="auto"/>
      </w:divBdr>
    </w:div>
    <w:div w:id="2035576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oleObject" Target="embeddings/oleObject16.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10408-7067-44B6-BE9E-56253BC47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3933</Words>
  <Characters>22424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Gokul Sridharan</dc:creator>
  <cp:lastModifiedBy>Carmela Cozzo</cp:lastModifiedBy>
  <cp:revision>3</cp:revision>
  <dcterms:created xsi:type="dcterms:W3CDTF">2023-04-19T15:03:00Z</dcterms:created>
  <dcterms:modified xsi:type="dcterms:W3CDTF">2023-04-19T15:19:00Z</dcterms:modified>
</cp:coreProperties>
</file>