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w:t>
      </w:r>
      <w:proofErr w:type="spellStart"/>
      <w:r w:rsidRPr="001970CC">
        <w:rPr>
          <w:rFonts w:ascii="Times New Roman" w:hAnsi="Times New Roman" w:cs="Times New Roman"/>
          <w:highlight w:val="cyan"/>
          <w:lang w:eastAsia="x-none"/>
        </w:rPr>
        <w:t>Jianchi</w:t>
      </w:r>
      <w:proofErr w:type="spellEnd"/>
      <w:r w:rsidRPr="001970CC">
        <w:rPr>
          <w:rFonts w:ascii="Times New Roman" w:hAnsi="Times New Roman" w:cs="Times New Roman"/>
          <w:highlight w:val="cyan"/>
          <w:lang w:eastAsia="x-none"/>
        </w:rPr>
        <w:t xml:space="preserve">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 xml:space="preserve">unified TCI state with DMRS </w:t>
      </w:r>
      <w:proofErr w:type="gramStart"/>
      <w:r w:rsidRPr="00830728">
        <w:rPr>
          <w:rFonts w:ascii="Arial" w:hAnsi="Arial" w:cs="Arial"/>
        </w:rPr>
        <w:t>bundling</w:t>
      </w:r>
      <w:proofErr w:type="gramEnd"/>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proofErr w:type="gramStart"/>
            <w:r>
              <w:rPr>
                <w:rFonts w:ascii="Times New Roman" w:eastAsia="MS Mincho" w:hAnsi="Times New Roman" w:cs="Times New Roman"/>
                <w:szCs w:val="21"/>
                <w:lang w:eastAsia="ja-JP"/>
              </w:rPr>
              <w:t>Qualcomm</w:t>
            </w:r>
            <w:proofErr w:type="gramEnd"/>
            <w:r>
              <w:rPr>
                <w:rFonts w:ascii="Times New Roman" w:eastAsia="MS Mincho" w:hAnsi="Times New Roman" w:cs="Times New Roman"/>
                <w:szCs w:val="21"/>
                <w:lang w:eastAsia="ja-JP"/>
              </w:rPr>
              <w:t xml:space="preserve">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proofErr w:type="gramStart"/>
            <w:r>
              <w:rPr>
                <w:rFonts w:ascii="Times New Roman" w:eastAsia="MS Mincho" w:hAnsi="Times New Roman" w:cs="Times New Roman"/>
                <w:szCs w:val="21"/>
                <w:lang w:eastAsia="ja-JP"/>
              </w:rPr>
              <w:t>Intel</w:t>
            </w:r>
            <w:proofErr w:type="gramEnd"/>
            <w:r>
              <w:rPr>
                <w:rFonts w:ascii="Times New Roman" w:eastAsia="MS Mincho" w:hAnsi="Times New Roman" w:cs="Times New Roman"/>
                <w:szCs w:val="21"/>
                <w:lang w:eastAsia="ja-JP"/>
              </w:rPr>
              <w:t xml:space="preserve">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w:t>
            </w:r>
            <w:proofErr w:type="gramStart"/>
            <w:r>
              <w:rPr>
                <w:lang w:val="en-US"/>
              </w:rPr>
              <w:t>slot</w:t>
            </w:r>
            <w:proofErr w:type="gramEnd"/>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SimSun" w:hAnsi="Times New Roman" w:cs="Times New Roman"/>
                  <w:i/>
                  <w:iCs/>
                </w:rPr>
                <w:t>pusch</w:t>
              </w:r>
              <w:proofErr w:type="spellEnd"/>
              <w:r w:rsidRPr="000D17BD">
                <w:rPr>
                  <w:rFonts w:ascii="Times New Roman" w:eastAsia="SimSun" w:hAnsi="Times New Roman" w:cs="Times New Roman"/>
                  <w:i/>
                  <w:iCs/>
                </w:rPr>
                <w:t>-</w:t>
              </w:r>
              <w:r w:rsidRPr="000D17BD">
                <w:rPr>
                  <w:rFonts w:ascii="Times New Roman" w:eastAsia="SimSun" w:hAnsi="Times New Roman" w:cs="Times New Roman"/>
                  <w:i/>
                  <w:iCs/>
                </w:rPr>
                <w:lastRenderedPageBreak/>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proofErr w:type="spellStart"/>
            <w:ins w:id="47" w:author="Sharp" w:date="2023-04-07T19:44:00Z">
              <w:r w:rsidRPr="000D17BD">
                <w:rPr>
                  <w:rFonts w:ascii="Times New Roman" w:eastAsia="SimSun" w:hAnsi="Times New Roman" w:cs="Times New Roman"/>
                  <w:i/>
                </w:rPr>
                <w:t>pucch</w:t>
              </w:r>
              <w:proofErr w:type="spellEnd"/>
              <w:r w:rsidRPr="000D17BD">
                <w:rPr>
                  <w:rFonts w:ascii="Times New Roman" w:eastAsia="SimSun" w:hAnsi="Times New Roman" w:cs="Times New Roman"/>
                  <w:i/>
                </w:rPr>
                <w:t>-DMRS-Bundling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49" w:author="Sharp" w:date="2023-04-07T19:42:00Z">
              <w:r w:rsidRPr="000D17BD">
                <w:rPr>
                  <w:rFonts w:ascii="Times New Roman" w:eastAsia="SimSun" w:hAnsi="Times New Roman" w:cs="Times New Roman"/>
                  <w:i/>
                  <w:iCs/>
                </w:rPr>
                <w:t>pusch-TimeDomainWindowLength</w:t>
              </w:r>
            </w:ins>
            <w:proofErr w:type="spellEnd"/>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1" w:author="Sharp" w:date="2023-04-07T19:42:00Z">
              <w:r w:rsidRPr="000D17BD">
                <w:rPr>
                  <w:rFonts w:ascii="Times New Roman" w:eastAsia="SimSun" w:hAnsi="Times New Roman" w:cs="Times New Roman"/>
                  <w:i/>
                  <w:iCs/>
                </w:rPr>
                <w:t>pusch-TimeDomainWindowLength</w:t>
              </w:r>
            </w:ins>
            <w:proofErr w:type="spellEnd"/>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53" w:author="Sharp" w:date="2023-04-07T19:45:00Z">
              <w:r w:rsidRPr="000D17BD">
                <w:rPr>
                  <w:rFonts w:ascii="Times New Roman" w:eastAsia="SimSun" w:hAnsi="Times New Roman" w:cs="Times New Roman"/>
                  <w:i/>
                  <w:iCs/>
                </w:rPr>
                <w:t>pucch-TimeDomainWindowLength</w:t>
              </w:r>
            </w:ins>
            <w:proofErr w:type="spellEnd"/>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5" w:author="Sharp" w:date="2023-04-07T19:45:00Z">
              <w:r w:rsidRPr="000D17BD">
                <w:rPr>
                  <w:rFonts w:ascii="Times New Roman" w:eastAsia="SimSun" w:hAnsi="Times New Roman" w:cs="Times New Roman"/>
                  <w:i/>
                  <w:iCs/>
                </w:rPr>
                <w:t>pucch-TimeDomainWindowLength</w:t>
              </w:r>
            </w:ins>
            <w:proofErr w:type="spellEnd"/>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SimSun" w:hAnsi="Times New Roman" w:cs="Times New Roman"/>
                <w:i/>
                <w:iCs/>
                <w:lang w:val="x-none"/>
              </w:rPr>
              <w:t>AvailableSlotCounting</w:t>
            </w:r>
            <w:proofErr w:type="spellEnd"/>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lastRenderedPageBreak/>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4.4pt;height:14.4pt;mso-width-percent:0;mso-height-percent:0;mso-width-percent:0;mso-height-percent:0" o:ole="">
                  <v:imagedata r:id="rId8" o:title=""/>
                </v:shape>
                <o:OLEObject Type="Embed" ProgID="Equation.3" ShapeID="_x0000_i1040" DrawAspect="Content" ObjectID="_1743440214"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00810E73" w:rsidRPr="000D17BD">
              <w:rPr>
                <w:rFonts w:ascii="Times New Roman" w:eastAsia="SimSun" w:hAnsi="Times New Roman" w:cs="Times New Roman"/>
                <w:noProof/>
              </w:rPr>
              <w:object w:dxaOrig="4819" w:dyaOrig="700" w14:anchorId="21BDD2DE">
                <v:shape id="_x0000_i1039" type="#_x0000_t75" alt="" style="width:245.45pt;height:37.55pt;mso-width-percent:0;mso-height-percent:0;mso-width-percent:0;mso-height-percent:0" o:ole="">
                  <v:imagedata r:id="rId10" o:title=""/>
                </v:shape>
                <o:OLEObject Type="Embed" ProgID="Equation.3" ShapeID="_x0000_i1039" DrawAspect="Content" ObjectID="_1743440215"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00810E73" w:rsidRPr="000D17BD">
              <w:rPr>
                <w:rFonts w:ascii="Times New Roman" w:eastAsia="SimSun" w:hAnsi="Times New Roman" w:cs="Times New Roman"/>
                <w:noProof/>
                <w:color w:val="000000"/>
                <w:position w:val="-10"/>
              </w:rPr>
              <w:object w:dxaOrig="279" w:dyaOrig="340" w14:anchorId="74179704">
                <v:shape id="_x0000_i1038" type="#_x0000_t75" alt="" style="width:14.4pt;height:14.4pt;mso-width-percent:0;mso-height-percent:0;mso-width-percent:0;mso-height-percent:0" o:ole="">
                  <v:imagedata r:id="rId12" o:title=""/>
                </v:shape>
                <o:OLEObject Type="Embed" ProgID="Equation.3" ShapeID="_x0000_i1038" DrawAspect="Content" ObjectID="_1743440216"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00810E73" w:rsidRPr="000D17BD">
              <w:rPr>
                <w:rFonts w:ascii="Times New Roman" w:eastAsia="SimSun" w:hAnsi="Times New Roman" w:cs="Times New Roman"/>
                <w:noProof/>
                <w:color w:val="000000"/>
                <w:position w:val="-10"/>
              </w:rPr>
              <w:object w:dxaOrig="600" w:dyaOrig="300" w14:anchorId="399ADC11">
                <v:shape id="_x0000_i1037" type="#_x0000_t75" alt="" style="width:28.8pt;height:14.4pt;mso-width-percent:0;mso-height-percent:0;mso-width-percent:0;mso-height-percent:0" o:ole="">
                  <v:imagedata r:id="rId14" o:title=""/>
                </v:shape>
                <o:OLEObject Type="Embed" ProgID="Equation.3" ShapeID="_x0000_i1037" DrawAspect="Content" ObjectID="_1743440217"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SimSun" w:hAnsi="Times New Roman" w:cs="Times New Roman"/>
                <w:noProof/>
                <w:color w:val="000000"/>
                <w:position w:val="-10"/>
              </w:rPr>
              <w:object w:dxaOrig="680" w:dyaOrig="300" w14:anchorId="2F1DB534">
                <v:shape id="_x0000_i1036" type="#_x0000_t75" alt="" style="width:37.55pt;height:14.4pt;mso-width-percent:0;mso-height-percent:0;mso-width-percent:0;mso-height-percent:0" o:ole="">
                  <v:imagedata r:id="rId16" o:title=""/>
                </v:shape>
                <o:OLEObject Type="Embed" ProgID="Equation.3" ShapeID="_x0000_i1036" DrawAspect="Content" ObjectID="_1743440218"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4" w:author="Sharp" w:date="2023-04-07T19:41: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6D804D29">
                <v:shape id="_x0000_i1035" type="#_x0000_t75" alt="" style="width:14.4pt;height:14.4pt;mso-width-percent:0;mso-height-percent:0;mso-width-percent:0;mso-height-percent:0" o:ole="">
                  <v:imagedata r:id="rId8" o:title=""/>
                </v:shape>
                <o:OLEObject Type="Embed" ProgID="Equation.3" ShapeID="_x0000_i1035" DrawAspect="Content" ObjectID="_1743440219"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proofErr w:type="spellStart"/>
            <w:ins w:id="76" w:author="Sharp" w:date="2023-04-07T19:43:00Z">
              <w:r w:rsidRPr="000D17BD">
                <w:rPr>
                  <w:rFonts w:ascii="Times New Roman" w:eastAsia="DengXian" w:hAnsi="Times New Roman" w:cs="Times New Roman"/>
                  <w:i/>
                </w:rPr>
                <w:t>pusch-FrequencyHoppingInterval</w:t>
              </w:r>
            </w:ins>
            <w:proofErr w:type="spellEnd"/>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00810E73" w:rsidRPr="000D17BD">
              <w:rPr>
                <w:rFonts w:ascii="Times New Roman" w:eastAsia="SimSun" w:hAnsi="Times New Roman" w:cs="Times New Roman"/>
                <w:noProof/>
                <w:color w:val="000000"/>
                <w:position w:val="-10"/>
              </w:rPr>
              <w:object w:dxaOrig="600" w:dyaOrig="300" w14:anchorId="28D18C5D">
                <v:shape id="_x0000_i1034" type="#_x0000_t75" alt="" style="width:28.8pt;height:14.4pt;mso-width-percent:0;mso-height-percent:0;mso-width-percent:0;mso-height-percent:0" o:ole="">
                  <v:imagedata r:id="rId14" o:title=""/>
                </v:shape>
                <o:OLEObject Type="Embed" ProgID="Equation.3" ShapeID="_x0000_i1034" DrawAspect="Content" ObjectID="_1743440220"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SimSun" w:hAnsi="Times New Roman" w:cs="Times New Roman"/>
                <w:noProof/>
                <w:color w:val="000000"/>
                <w:position w:val="-10"/>
              </w:rPr>
              <w:object w:dxaOrig="680" w:dyaOrig="300" w14:anchorId="42A3B829">
                <v:shape id="_x0000_i1033" type="#_x0000_t75" alt="" style="width:37.55pt;height:14.4pt;mso-width-percent:0;mso-height-percent:0;mso-width-percent:0;mso-height-percent:0" o:ole="">
                  <v:imagedata r:id="rId16" o:title=""/>
                </v:shape>
                <o:OLEObject Type="Embed" ProgID="Equation.3" ShapeID="_x0000_i1033" DrawAspect="Content" ObjectID="_1743440221"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SimSun" w:hAnsi="Times New Roman" w:cs="Times New Roman"/>
          <w:b/>
          <w:kern w:val="0"/>
          <w:szCs w:val="21"/>
          <w:lang w:eastAsia="en-US"/>
        </w:rPr>
      </w:pPr>
      <w:r w:rsidRPr="001432F6">
        <w:rPr>
          <w:rFonts w:ascii="Times New Roman" w:eastAsia="SimSun" w:hAnsi="Times New Roman" w:cs="Times New Roman"/>
          <w:b/>
          <w:kern w:val="0"/>
          <w:szCs w:val="21"/>
          <w:lang w:eastAsia="en-US"/>
        </w:rPr>
        <w:t>FL comments:</w:t>
      </w:r>
      <w:r>
        <w:rPr>
          <w:rFonts w:ascii="Times New Roman" w:eastAsia="SimSun" w:hAnsi="Times New Roman" w:cs="Times New Roman"/>
          <w:b/>
          <w:kern w:val="0"/>
          <w:szCs w:val="21"/>
          <w:lang w:eastAsia="en-US"/>
        </w:rPr>
        <w:t xml:space="preserve"> For issue#1, as DOCOMO explained, it’s better to clarify whether/how u</w:t>
      </w:r>
      <w:r w:rsidRPr="001246FE">
        <w:rPr>
          <w:rFonts w:ascii="Times New Roman" w:eastAsia="SimSun" w:hAnsi="Times New Roman" w:cs="Times New Roman"/>
          <w:b/>
          <w:kern w:val="0"/>
          <w:szCs w:val="21"/>
          <w:lang w:eastAsia="en-US"/>
        </w:rPr>
        <w:t>nified TCI framework and DMRS bundling can be supported simultaneously</w:t>
      </w:r>
      <w:r>
        <w:rPr>
          <w:rFonts w:ascii="Times New Roman" w:eastAsia="SimSun" w:hAnsi="Times New Roman" w:cs="Times New Roman"/>
          <w:b/>
          <w:kern w:val="0"/>
          <w:szCs w:val="21"/>
          <w:lang w:eastAsia="en-US"/>
        </w:rPr>
        <w:t xml:space="preserve">. Based on the discussion, </w:t>
      </w:r>
      <w:r w:rsidR="00CB6FFE">
        <w:rPr>
          <w:rFonts w:ascii="Times New Roman" w:eastAsia="SimSun" w:hAnsi="Times New Roman" w:cs="Times New Roman"/>
          <w:b/>
          <w:kern w:val="0"/>
          <w:szCs w:val="21"/>
          <w:lang w:eastAsia="en-US"/>
        </w:rPr>
        <w:t>there are</w:t>
      </w:r>
      <w:r>
        <w:rPr>
          <w:rFonts w:ascii="Times New Roman" w:eastAsia="SimSun" w:hAnsi="Times New Roman" w:cs="Times New Roman"/>
          <w:b/>
          <w:kern w:val="0"/>
          <w:szCs w:val="21"/>
          <w:lang w:eastAsia="en-US"/>
        </w:rPr>
        <w:t xml:space="preserve"> following alternatives:</w:t>
      </w:r>
    </w:p>
    <w:p w14:paraId="262EFF3C" w14:textId="77777777" w:rsidR="001D4842" w:rsidRPr="000D04D8" w:rsidRDefault="001D4842" w:rsidP="001D4842">
      <w:pPr>
        <w:pStyle w:val="ListParagraph"/>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TableGrid"/>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Heading3"/>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ListParagraph"/>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ListParagraph"/>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TableGrid"/>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w:t>
            </w:r>
            <w:proofErr w:type="gramStart"/>
            <w:r>
              <w:rPr>
                <w:rFonts w:ascii="Times New Roman" w:hAnsi="Times New Roman" w:cs="Times New Roman"/>
                <w:szCs w:val="21"/>
              </w:rPr>
              <w:t>’ ”</w:t>
            </w:r>
            <w:proofErr w:type="gramEnd"/>
            <w:r>
              <w:rPr>
                <w:rFonts w:ascii="Times New Roman" w:hAnsi="Times New Roman" w:cs="Times New Roman"/>
                <w:szCs w:val="21"/>
              </w:rPr>
              <w:t>?</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Alt 1 and Alt 3 have some spec impact, but they are clear for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side can </w:t>
            </w:r>
            <w:r w:rsidR="00252999">
              <w:rPr>
                <w:rFonts w:ascii="Times New Roman" w:hAnsi="Times New Roman" w:cs="Times New Roman"/>
                <w:szCs w:val="21"/>
              </w:rPr>
              <w:t xml:space="preserve">keep </w:t>
            </w:r>
            <w:r w:rsidR="00252999">
              <w:rPr>
                <w:rFonts w:ascii="Times New Roman" w:hAnsi="Times New Roman" w:cs="Times New Roman"/>
                <w:szCs w:val="21"/>
              </w:rPr>
              <w:lastRenderedPageBreak/>
              <w:t>alignment.</w:t>
            </w:r>
            <w:r>
              <w:rPr>
                <w:rFonts w:ascii="Times New Roman" w:hAnsi="Times New Roman" w:cs="Times New Roman"/>
                <w:szCs w:val="21"/>
              </w:rPr>
              <w:t xml:space="preserve"> So, we suggest to </w:t>
            </w:r>
            <w:proofErr w:type="gramStart"/>
            <w:r>
              <w:rPr>
                <w:rFonts w:ascii="Times New Roman" w:hAnsi="Times New Roman" w:cs="Times New Roman"/>
                <w:szCs w:val="21"/>
              </w:rPr>
              <w:t>down-select</w:t>
            </w:r>
            <w:proofErr w:type="gramEnd"/>
            <w:r>
              <w:rPr>
                <w:rFonts w:ascii="Times New Roman" w:hAnsi="Times New Roman" w:cs="Times New Roman"/>
                <w:szCs w:val="21"/>
              </w:rPr>
              <w:t xml:space="preserve">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TableGrid"/>
              <w:tblW w:w="0" w:type="auto"/>
              <w:tblLook w:val="04A0" w:firstRow="1" w:lastRow="0" w:firstColumn="1" w:lastColumn="0" w:noHBand="0" w:noVBand="1"/>
            </w:tblPr>
            <w:tblGrid>
              <w:gridCol w:w="7955"/>
            </w:tblGrid>
            <w:tr w:rsidR="00313B95" w14:paraId="1FBE5DC1" w14:textId="77777777" w:rsidTr="00053EB4">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 xml:space="preserve">at least </w:t>
                  </w:r>
                  <w:proofErr w:type="spellStart"/>
                  <w:r w:rsidRPr="0023254B">
                    <w:rPr>
                      <w:rFonts w:ascii="Times New Roman" w:hAnsi="Times New Roman" w:cs="Times New Roman"/>
                      <w:color w:val="FF0000"/>
                      <w:szCs w:val="21"/>
                    </w:rPr>
                    <w:t>beamAppTime</w:t>
                  </w:r>
                  <w:proofErr w:type="spellEnd"/>
                  <w:r w:rsidRPr="0023254B">
                    <w:rPr>
                      <w:rFonts w:ascii="Times New Roman" w:hAnsi="Times New Roman" w:cs="Times New Roman"/>
                      <w:color w:val="FF0000"/>
                      <w:szCs w:val="21"/>
                    </w:rPr>
                    <w:t xml:space="preserv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w:t>
            </w:r>
            <w:proofErr w:type="gramStart"/>
            <w:r>
              <w:rPr>
                <w:rFonts w:ascii="Times New Roman" w:hAnsi="Times New Roman" w:cs="Times New Roman"/>
                <w:szCs w:val="21"/>
              </w:rPr>
              <w:t>e.g.</w:t>
            </w:r>
            <w:proofErr w:type="gramEnd"/>
            <w:r>
              <w:rPr>
                <w:rFonts w:ascii="Times New Roman" w:hAnsi="Times New Roman" w:cs="Times New Roman"/>
                <w:szCs w:val="21"/>
              </w:rPr>
              <w:t xml:space="preserve"> </w:t>
            </w:r>
            <w:proofErr w:type="spellStart"/>
            <w:r w:rsidRPr="00885CA7">
              <w:rPr>
                <w:rFonts w:ascii="Times New Roman" w:hAnsi="Times New Roman" w:cs="Times New Roman"/>
                <w:szCs w:val="21"/>
              </w:rPr>
              <w:t>beamAppTime</w:t>
            </w:r>
            <w:proofErr w:type="spellEnd"/>
            <w:r w:rsidRPr="00885CA7">
              <w:rPr>
                <w:rFonts w:ascii="Times New Roman" w:hAnsi="Times New Roman" w:cs="Times New Roman"/>
                <w:szCs w:val="21"/>
              </w:rPr>
              <w:t xml:space="preserve"> symbols</w:t>
            </w:r>
            <w:r>
              <w:rPr>
                <w:rFonts w:ascii="Times New Roman" w:hAnsi="Times New Roman" w:cs="Times New Roman"/>
                <w:szCs w:val="21"/>
              </w:rPr>
              <w:t xml:space="preserve">)? It may be larger than </w:t>
            </w:r>
            <w:proofErr w:type="spellStart"/>
            <w:r w:rsidRPr="00DE0847">
              <w:rPr>
                <w:rFonts w:ascii="Times New Roman" w:hAnsi="Times New Roman" w:cs="Times New Roman"/>
                <w:szCs w:val="21"/>
              </w:rPr>
              <w:t>beamAppTime</w:t>
            </w:r>
            <w:proofErr w:type="spellEnd"/>
            <w:r w:rsidRPr="00DE0847">
              <w:rPr>
                <w:rFonts w:ascii="Times New Roman" w:hAnsi="Times New Roman" w:cs="Times New Roman"/>
                <w:szCs w:val="21"/>
              </w:rPr>
              <w:t xml:space="preserv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w:t>
            </w:r>
            <w:proofErr w:type="spellStart"/>
            <w:r>
              <w:rPr>
                <w:rFonts w:ascii="Times New Roman" w:hAnsi="Times New Roman" w:cs="Times New Roman"/>
                <w:szCs w:val="21"/>
              </w:rPr>
              <w:t>gNB’s</w:t>
            </w:r>
            <w:proofErr w:type="spellEnd"/>
            <w:r>
              <w:rPr>
                <w:rFonts w:ascii="Times New Roman" w:hAnsi="Times New Roman" w:cs="Times New Roman"/>
                <w:szCs w:val="21"/>
              </w:rPr>
              <w:t xml:space="preserve">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 xml:space="preserve">e prefer alt2 and alt3, </w:t>
            </w:r>
            <w:proofErr w:type="gramStart"/>
            <w:r>
              <w:rPr>
                <w:rFonts w:ascii="Times New Roman" w:hAnsi="Times New Roman" w:cs="Times New Roman"/>
                <w:szCs w:val="21"/>
              </w:rPr>
              <w:t>i.e.</w:t>
            </w:r>
            <w:proofErr w:type="gramEnd"/>
            <w:r>
              <w:rPr>
                <w:rFonts w:ascii="Times New Roman" w:hAnsi="Times New Roman" w:cs="Times New Roman"/>
                <w:szCs w:val="21"/>
              </w:rPr>
              <w:t xml:space="preserv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SimSun" w:hAnsi="Times New Roman" w:cs="Times New Roman"/>
          <w:b/>
          <w:kern w:val="0"/>
          <w:szCs w:val="21"/>
          <w:lang w:eastAsia="en-US"/>
        </w:rPr>
      </w:pPr>
      <w:r w:rsidRPr="001432F6">
        <w:rPr>
          <w:rFonts w:ascii="Times New Roman" w:eastAsia="SimSun" w:hAnsi="Times New Roman" w:cs="Times New Roman"/>
          <w:b/>
          <w:kern w:val="0"/>
          <w:szCs w:val="21"/>
          <w:lang w:eastAsia="en-US"/>
        </w:rPr>
        <w:t>FL comments: Since all companies are fine with TP</w:t>
      </w:r>
      <w:r>
        <w:rPr>
          <w:rFonts w:ascii="Times New Roman" w:eastAsia="SimSun" w:hAnsi="Times New Roman" w:cs="Times New Roman"/>
          <w:b/>
          <w:kern w:val="0"/>
          <w:szCs w:val="21"/>
          <w:lang w:eastAsia="en-US"/>
        </w:rPr>
        <w:t>s</w:t>
      </w:r>
      <w:r w:rsidRPr="001432F6">
        <w:rPr>
          <w:rFonts w:ascii="Times New Roman" w:eastAsia="SimSun" w:hAnsi="Times New Roman" w:cs="Times New Roman"/>
          <w:b/>
          <w:kern w:val="0"/>
          <w:szCs w:val="21"/>
          <w:lang w:eastAsia="en-US"/>
        </w:rPr>
        <w:t xml:space="preserve"> for alig</w:t>
      </w:r>
      <w:r>
        <w:rPr>
          <w:rFonts w:ascii="Times New Roman" w:eastAsia="SimSun" w:hAnsi="Times New Roman" w:cs="Times New Roman"/>
          <w:b/>
          <w:kern w:val="0"/>
          <w:szCs w:val="21"/>
          <w:lang w:eastAsia="en-US"/>
        </w:rPr>
        <w:t>nment CR for issue#2 and issue#3</w:t>
      </w:r>
      <w:r w:rsidRPr="001432F6">
        <w:rPr>
          <w:rFonts w:ascii="Times New Roman" w:eastAsia="SimSun"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lastRenderedPageBreak/>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80" w:author="Sharp" w:date="2023-04-07T18:52:00Z">
              <w:r w:rsidRPr="007C1DD2">
                <w:rPr>
                  <w:i/>
                  <w:iCs/>
                </w:rPr>
                <w:t>pucch</w:t>
              </w:r>
              <w:proofErr w:type="spellEnd"/>
              <w:r w:rsidRPr="007C1DD2">
                <w:rPr>
                  <w:i/>
                  <w:iCs/>
                </w:rPr>
                <w:t>-DMRS-Bundling</w:t>
              </w:r>
            </w:ins>
            <w:del w:id="81"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w:t>
            </w:r>
            <w:proofErr w:type="gramStart"/>
            <w:r>
              <w:rPr>
                <w:lang w:val="en-US"/>
              </w:rPr>
              <w:t>slot</w:t>
            </w:r>
            <w:proofErr w:type="gramEnd"/>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82" w:author="Sharp" w:date="2023-04-07T18:53:00Z">
              <w:r w:rsidRPr="007C1DD2">
                <w:rPr>
                  <w:i/>
                  <w:iCs/>
                </w:rPr>
                <w:t>pucch</w:t>
              </w:r>
              <w:proofErr w:type="spellEnd"/>
              <w:r w:rsidRPr="007C1DD2">
                <w:rPr>
                  <w:i/>
                  <w:iCs/>
                </w:rPr>
                <w:t>-DMRS-Bundling</w:t>
              </w:r>
            </w:ins>
            <w:del w:id="83"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84" w:author="Sharp" w:date="2023-04-07T18:54:00Z">
              <w:r w:rsidRPr="007C1DD2">
                <w:rPr>
                  <w:i/>
                </w:rPr>
                <w:t>pucch-FrequencyHoppingInterval</w:t>
              </w:r>
            </w:ins>
            <w:proofErr w:type="spellEnd"/>
            <w:del w:id="85"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86" w:author="Sharp" w:date="2023-04-07T18:53:00Z">
              <w:r w:rsidRPr="007C1DD2">
                <w:rPr>
                  <w:i/>
                </w:rPr>
                <w:t>pucch-TimeDomainWindowLength</w:t>
              </w:r>
            </w:ins>
            <w:proofErr w:type="spellEnd"/>
            <w:del w:id="87"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w:t>
            </w:r>
            <w:r w:rsidRPr="000D17BD">
              <w:rPr>
                <w:rFonts w:ascii="Times New Roman" w:eastAsia="SimSun" w:hAnsi="Times New Roman" w:cs="Times New Roman"/>
              </w:rPr>
              <w:lastRenderedPageBreak/>
              <w:t xml:space="preserve">Type A with a configured grant, PUSCH repetition Type B and TB processing over multiple slots, when </w:t>
            </w:r>
            <w:proofErr w:type="spellStart"/>
            <w:ins w:id="88" w:author="Sharp" w:date="2023-04-07T19:40:00Z">
              <w:r w:rsidRPr="000D17BD">
                <w:rPr>
                  <w:rFonts w:ascii="Times New Roman" w:eastAsia="SimSun" w:hAnsi="Times New Roman" w:cs="Times New Roman"/>
                  <w:i/>
                  <w:iCs/>
                </w:rPr>
                <w:t>pusch</w:t>
              </w:r>
              <w:proofErr w:type="spellEnd"/>
              <w:r w:rsidRPr="000D17BD">
                <w:rPr>
                  <w:rFonts w:ascii="Times New Roman" w:eastAsia="SimSun" w:hAnsi="Times New Roman" w:cs="Times New Roman"/>
                  <w:i/>
                  <w:iCs/>
                </w:rPr>
                <w:t>-DMRS-Bundling</w:t>
              </w:r>
            </w:ins>
            <w:del w:id="89"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proofErr w:type="spellStart"/>
            <w:ins w:id="90" w:author="Sharp" w:date="2023-04-07T19:44:00Z">
              <w:r w:rsidRPr="000D17BD">
                <w:rPr>
                  <w:rFonts w:ascii="Times New Roman" w:eastAsia="SimSun" w:hAnsi="Times New Roman" w:cs="Times New Roman"/>
                  <w:i/>
                </w:rPr>
                <w:t>pucch</w:t>
              </w:r>
              <w:proofErr w:type="spellEnd"/>
              <w:r w:rsidRPr="000D17BD">
                <w:rPr>
                  <w:rFonts w:ascii="Times New Roman" w:eastAsia="SimSun" w:hAnsi="Times New Roman" w:cs="Times New Roman"/>
                  <w:i/>
                </w:rPr>
                <w:t>-DMRS-Bundling</w:t>
              </w:r>
            </w:ins>
            <w:del w:id="91"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92" w:author="Sharp" w:date="2023-04-07T19:42:00Z">
              <w:r w:rsidRPr="000D17BD">
                <w:rPr>
                  <w:rFonts w:ascii="Times New Roman" w:eastAsia="SimSun" w:hAnsi="Times New Roman" w:cs="Times New Roman"/>
                  <w:i/>
                  <w:iCs/>
                </w:rPr>
                <w:t>pusch-TimeDomainWindowLength</w:t>
              </w:r>
            </w:ins>
            <w:proofErr w:type="spellEnd"/>
            <w:del w:id="93"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115E9FF"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94" w:author="Sharp" w:date="2023-04-07T19:42:00Z">
              <w:r w:rsidRPr="000D17BD">
                <w:rPr>
                  <w:rFonts w:ascii="Times New Roman" w:eastAsia="SimSun" w:hAnsi="Times New Roman" w:cs="Times New Roman"/>
                  <w:i/>
                  <w:iCs/>
                </w:rPr>
                <w:t>pusch-TimeDomainWindowLength</w:t>
              </w:r>
            </w:ins>
            <w:proofErr w:type="spellEnd"/>
            <w:del w:id="95"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2DCB425"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96" w:author="Sharp" w:date="2023-04-07T19:45:00Z">
              <w:r w:rsidRPr="000D17BD">
                <w:rPr>
                  <w:rFonts w:ascii="Times New Roman" w:eastAsia="SimSun" w:hAnsi="Times New Roman" w:cs="Times New Roman"/>
                  <w:i/>
                  <w:iCs/>
                </w:rPr>
                <w:t>pucch-TimeDomainWindowLength</w:t>
              </w:r>
            </w:ins>
            <w:proofErr w:type="spellEnd"/>
            <w:del w:id="97"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588FB9B7"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98" w:author="Sharp" w:date="2023-04-07T19:45:00Z">
              <w:r w:rsidRPr="000D17BD">
                <w:rPr>
                  <w:rFonts w:ascii="Times New Roman" w:eastAsia="SimSun" w:hAnsi="Times New Roman" w:cs="Times New Roman"/>
                  <w:i/>
                  <w:iCs/>
                </w:rPr>
                <w:t>pucch-TimeDomainWindowLength</w:t>
              </w:r>
            </w:ins>
            <w:proofErr w:type="spellEnd"/>
            <w:del w:id="99"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SimSun" w:hAnsi="Times New Roman" w:cs="Times New Roman"/>
                <w:i/>
                <w:iCs/>
                <w:lang w:val="x-none"/>
              </w:rPr>
              <w:t>AvailableSlotCounting</w:t>
            </w:r>
            <w:proofErr w:type="spellEnd"/>
            <w:r w:rsidRPr="000D17BD">
              <w:rPr>
                <w:rFonts w:ascii="Times New Roman" w:eastAsia="SimSun"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SimSun" w:hAnsi="Times New Roman" w:cs="Times New Roman"/>
                <w:b/>
                <w:iCs/>
                <w:color w:val="FF0000"/>
              </w:rPr>
              <w:lastRenderedPageBreak/>
              <w:t>&lt;Unchanged text is omitted&gt;</w:t>
            </w:r>
          </w:p>
          <w:p w14:paraId="54BF0F15" w14:textId="77777777" w:rsidR="001D4842" w:rsidRPr="000D17BD" w:rsidRDefault="001D4842" w:rsidP="00CF76FB">
            <w:pPr>
              <w:keepNext/>
              <w:keepLines/>
              <w:spacing w:before="180"/>
              <w:ind w:left="1134" w:hanging="1134"/>
              <w:outlineLvl w:val="1"/>
              <w:rPr>
                <w:rFonts w:ascii="Arial" w:eastAsia="SimSun" w:hAnsi="Arial" w:cs="Arial"/>
                <w:sz w:val="24"/>
                <w:lang w:val="x-none"/>
              </w:rPr>
            </w:pPr>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SimSun" w:hAnsi="Arial" w:cs="Arial"/>
                <w:sz w:val="22"/>
                <w:lang w:val="x-none"/>
              </w:rPr>
            </w:pPr>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A62BA98" w14:textId="77777777" w:rsidR="001D4842" w:rsidRPr="000D17BD" w:rsidRDefault="001D4842" w:rsidP="00CF76FB">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100"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101"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766B1D1B">
                <v:shape id="_x0000_i1032" type="#_x0000_t75" alt="" style="width:14.4pt;height:14.4pt;mso-width-percent:0;mso-height-percent:0;mso-width-percent:0;mso-height-percent:0" o:ole="">
                  <v:imagedata r:id="rId8" o:title=""/>
                </v:shape>
                <o:OLEObject Type="Embed" ProgID="Equation.3" ShapeID="_x0000_i1032" DrawAspect="Content" ObjectID="_1743440222" r:id="rId21"/>
              </w:object>
            </w:r>
            <w:r w:rsidRPr="000D17BD">
              <w:rPr>
                <w:rFonts w:ascii="Times New Roman" w:eastAsia="SimSun"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00810E73" w:rsidRPr="000D17BD">
              <w:rPr>
                <w:rFonts w:ascii="Times New Roman" w:eastAsia="SimSun" w:hAnsi="Times New Roman" w:cs="Times New Roman"/>
                <w:noProof/>
              </w:rPr>
              <w:object w:dxaOrig="4819" w:dyaOrig="700" w14:anchorId="13FED2CF">
                <v:shape id="_x0000_i1031" type="#_x0000_t75" alt="" style="width:245.45pt;height:37.55pt;mso-width-percent:0;mso-height-percent:0;mso-width-percent:0;mso-height-percent:0" o:ole="">
                  <v:imagedata r:id="rId10" o:title=""/>
                </v:shape>
                <o:OLEObject Type="Embed" ProgID="Equation.3" ShapeID="_x0000_i1031" DrawAspect="Content" ObjectID="_1743440223" r:id="rId22"/>
              </w:object>
            </w:r>
            <w:r w:rsidRPr="000D17BD">
              <w:rPr>
                <w:rFonts w:ascii="Times New Roman" w:eastAsia="SimSun" w:hAnsi="Times New Roman" w:cs="Times New Roman"/>
                <w:noProof/>
              </w:rPr>
              <w:t xml:space="preserve">, </w:t>
            </w:r>
          </w:p>
          <w:p w14:paraId="0562CE18" w14:textId="77777777" w:rsidR="001D4842" w:rsidRPr="000D17BD" w:rsidRDefault="001D4842" w:rsidP="00CF76FB">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00810E73" w:rsidRPr="000D17BD">
              <w:rPr>
                <w:rFonts w:ascii="Times New Roman" w:eastAsia="SimSun" w:hAnsi="Times New Roman" w:cs="Times New Roman"/>
                <w:noProof/>
                <w:color w:val="000000"/>
                <w:position w:val="-10"/>
              </w:rPr>
              <w:object w:dxaOrig="279" w:dyaOrig="340" w14:anchorId="6246780A">
                <v:shape id="_x0000_i1030" type="#_x0000_t75" alt="" style="width:14.4pt;height:14.4pt;mso-width-percent:0;mso-height-percent:0;mso-width-percent:0;mso-height-percent:0" o:ole="">
                  <v:imagedata r:id="rId12" o:title=""/>
                </v:shape>
                <o:OLEObject Type="Embed" ProgID="Equation.3" ShapeID="_x0000_i1030" DrawAspect="Content" ObjectID="_1743440224" r:id="rId2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00810E73" w:rsidRPr="000D17BD">
              <w:rPr>
                <w:rFonts w:ascii="Times New Roman" w:eastAsia="SimSun" w:hAnsi="Times New Roman" w:cs="Times New Roman"/>
                <w:noProof/>
                <w:color w:val="000000"/>
                <w:position w:val="-10"/>
              </w:rPr>
              <w:object w:dxaOrig="600" w:dyaOrig="300" w14:anchorId="77AF199C">
                <v:shape id="_x0000_i1029" type="#_x0000_t75" alt="" style="width:28.8pt;height:14.4pt;mso-width-percent:0;mso-height-percent:0;mso-width-percent:0;mso-height-percent:0" o:ole="">
                  <v:imagedata r:id="rId14" o:title=""/>
                </v:shape>
                <o:OLEObject Type="Embed" ProgID="Equation.3" ShapeID="_x0000_i1029" DrawAspect="Content" ObjectID="_1743440225" r:id="rId24"/>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SimSun" w:hAnsi="Times New Roman" w:cs="Times New Roman"/>
                <w:noProof/>
                <w:color w:val="000000"/>
                <w:position w:val="-10"/>
              </w:rPr>
              <w:object w:dxaOrig="680" w:dyaOrig="300" w14:anchorId="2969C41E">
                <v:shape id="_x0000_i1028" type="#_x0000_t75" alt="" style="width:37.55pt;height:14.4pt;mso-width-percent:0;mso-height-percent:0;mso-width-percent:0;mso-height-percent:0" o:ole="">
                  <v:imagedata r:id="rId16" o:title=""/>
                </v:shape>
                <o:OLEObject Type="Embed" ProgID="Equation.3" ShapeID="_x0000_i1028" DrawAspect="Content" ObjectID="_1743440226" r:id="rId25"/>
              </w:object>
            </w:r>
            <w:r w:rsidRPr="000D17BD">
              <w:rPr>
                <w:rFonts w:ascii="Times New Roman" w:eastAsia="SimSun"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102" w:author="Sharp" w:date="2023-04-07T19:41: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103"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184CF42A">
                <v:shape id="_x0000_i1027" type="#_x0000_t75" alt="" style="width:14.4pt;height:14.4pt;mso-width-percent:0;mso-height-percent:0;mso-width-percent:0;mso-height-percent:0" o:ole="">
                  <v:imagedata r:id="rId8" o:title=""/>
                </v:shape>
                <o:OLEObject Type="Embed" ProgID="Equation.3" ShapeID="_x0000_i1027" DrawAspect="Content" ObjectID="_1743440227" r:id="rId26"/>
              </w:object>
            </w:r>
            <w:r w:rsidRPr="000D17BD">
              <w:rPr>
                <w:rFonts w:ascii="Times New Roman" w:eastAsia="SimSun"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53C771DE" w14:textId="77777777" w:rsidR="001D4842" w:rsidRPr="000D17BD" w:rsidRDefault="001D4842" w:rsidP="00CF76FB">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proofErr w:type="spellStart"/>
            <w:ins w:id="104" w:author="Sharp" w:date="2023-04-07T19:43:00Z">
              <w:r w:rsidRPr="000D17BD">
                <w:rPr>
                  <w:rFonts w:ascii="Times New Roman" w:eastAsia="DengXian" w:hAnsi="Times New Roman" w:cs="Times New Roman"/>
                  <w:i/>
                </w:rPr>
                <w:t>pusch-FrequencyHoppingInterval</w:t>
              </w:r>
            </w:ins>
            <w:proofErr w:type="spellEnd"/>
            <w:del w:id="105"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00810E73" w:rsidRPr="000D17BD">
              <w:rPr>
                <w:rFonts w:ascii="Times New Roman" w:eastAsia="SimSun" w:hAnsi="Times New Roman" w:cs="Times New Roman"/>
                <w:noProof/>
                <w:color w:val="000000"/>
                <w:position w:val="-10"/>
              </w:rPr>
              <w:object w:dxaOrig="600" w:dyaOrig="300" w14:anchorId="7C4A8A40">
                <v:shape id="_x0000_i1026" type="#_x0000_t75" alt="" style="width:28.8pt;height:14.4pt;mso-width-percent:0;mso-height-percent:0;mso-width-percent:0;mso-height-percent:0" o:ole="">
                  <v:imagedata r:id="rId14" o:title=""/>
                </v:shape>
                <o:OLEObject Type="Embed" ProgID="Equation.3" ShapeID="_x0000_i1026" DrawAspect="Content" ObjectID="_1743440228" r:id="rId27"/>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SimSun" w:hAnsi="Times New Roman" w:cs="Times New Roman"/>
                <w:noProof/>
                <w:color w:val="000000"/>
                <w:position w:val="-10"/>
              </w:rPr>
              <w:object w:dxaOrig="680" w:dyaOrig="300" w14:anchorId="2233AD4C">
                <v:shape id="_x0000_i1025" type="#_x0000_t75" alt="" style="width:37.55pt;height:14.4pt;mso-width-percent:0;mso-height-percent:0;mso-width-percent:0;mso-height-percent:0" o:ole="">
                  <v:imagedata r:id="rId16" o:title=""/>
                </v:shape>
                <o:OLEObject Type="Embed" ProgID="Equation.3" ShapeID="_x0000_i1025" DrawAspect="Content" ObjectID="_1743440229" r:id="rId28"/>
              </w:object>
            </w:r>
            <w:r w:rsidRPr="000D17BD">
              <w:rPr>
                <w:rFonts w:ascii="Times New Roman" w:eastAsia="SimSun"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SimSun"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6"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106"/>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7" w:name="_Ref131948576"/>
      <w:r w:rsidRPr="007654EA">
        <w:rPr>
          <w:rStyle w:val="Hyperlink"/>
          <w:rFonts w:ascii="Times New Roman" w:eastAsia="SimSun" w:hAnsi="Times New Roman" w:cs="Times New Roman"/>
          <w:color w:val="auto"/>
          <w:kern w:val="0"/>
          <w:sz w:val="20"/>
          <w:szCs w:val="20"/>
          <w:u w:val="none"/>
          <w:lang w:eastAsia="x-none"/>
        </w:rPr>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107"/>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8"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109"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109"/>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108"/>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10"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110"/>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0537" w14:textId="77777777" w:rsidR="00810E73" w:rsidRDefault="00810E73">
      <w:pPr>
        <w:spacing w:line="240" w:lineRule="auto"/>
      </w:pPr>
      <w:r>
        <w:separator/>
      </w:r>
    </w:p>
  </w:endnote>
  <w:endnote w:type="continuationSeparator" w:id="0">
    <w:p w14:paraId="3973C4C5" w14:textId="77777777" w:rsidR="00810E73" w:rsidRDefault="0081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45">
    <w:altName w:val="Yu Gothic"/>
    <w:panose1 w:val="020B0604020202020204"/>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0F48" w14:textId="77777777" w:rsidR="00810E73" w:rsidRDefault="00810E73">
      <w:pPr>
        <w:spacing w:after="0"/>
      </w:pPr>
      <w:r>
        <w:separator/>
      </w:r>
    </w:p>
  </w:footnote>
  <w:footnote w:type="continuationSeparator" w:id="0">
    <w:p w14:paraId="687D18D1" w14:textId="77777777" w:rsidR="00810E73" w:rsidRDefault="00810E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448164250">
    <w:abstractNumId w:val="1"/>
  </w:num>
  <w:num w:numId="2" w16cid:durableId="31614207">
    <w:abstractNumId w:val="0"/>
  </w:num>
  <w:num w:numId="3" w16cid:durableId="567492877">
    <w:abstractNumId w:val="14"/>
  </w:num>
  <w:num w:numId="4" w16cid:durableId="1018503858">
    <w:abstractNumId w:val="21"/>
  </w:num>
  <w:num w:numId="5" w16cid:durableId="1681391781">
    <w:abstractNumId w:val="25"/>
  </w:num>
  <w:num w:numId="6" w16cid:durableId="709918560">
    <w:abstractNumId w:val="17"/>
  </w:num>
  <w:num w:numId="7" w16cid:durableId="1568607602">
    <w:abstractNumId w:val="27"/>
  </w:num>
  <w:num w:numId="8" w16cid:durableId="216744312">
    <w:abstractNumId w:val="3"/>
  </w:num>
  <w:num w:numId="9" w16cid:durableId="2044937414">
    <w:abstractNumId w:val="20"/>
  </w:num>
  <w:num w:numId="10" w16cid:durableId="1046106547">
    <w:abstractNumId w:val="23"/>
  </w:num>
  <w:num w:numId="11" w16cid:durableId="1231770455">
    <w:abstractNumId w:val="16"/>
  </w:num>
  <w:num w:numId="12" w16cid:durableId="1701274818">
    <w:abstractNumId w:val="7"/>
  </w:num>
  <w:num w:numId="13" w16cid:durableId="273094802">
    <w:abstractNumId w:val="2"/>
  </w:num>
  <w:num w:numId="14" w16cid:durableId="765923196">
    <w:abstractNumId w:val="5"/>
  </w:num>
  <w:num w:numId="15" w16cid:durableId="1451708669">
    <w:abstractNumId w:val="9"/>
  </w:num>
  <w:num w:numId="16" w16cid:durableId="1569994957">
    <w:abstractNumId w:val="18"/>
  </w:num>
  <w:num w:numId="17" w16cid:durableId="1274822144">
    <w:abstractNumId w:val="11"/>
  </w:num>
  <w:num w:numId="18" w16cid:durableId="1166047711">
    <w:abstractNumId w:val="26"/>
  </w:num>
  <w:num w:numId="19" w16cid:durableId="1901020376">
    <w:abstractNumId w:val="4"/>
  </w:num>
  <w:num w:numId="20" w16cid:durableId="1411849658">
    <w:abstractNumId w:val="6"/>
  </w:num>
  <w:num w:numId="21" w16cid:durableId="929431670">
    <w:abstractNumId w:val="28"/>
  </w:num>
  <w:num w:numId="22" w16cid:durableId="728114900">
    <w:abstractNumId w:val="19"/>
  </w:num>
  <w:num w:numId="23" w16cid:durableId="989946831">
    <w:abstractNumId w:val="13"/>
  </w:num>
  <w:num w:numId="24" w16cid:durableId="246040589">
    <w:abstractNumId w:val="12"/>
  </w:num>
  <w:num w:numId="25" w16cid:durableId="1847934516">
    <w:abstractNumId w:val="24"/>
  </w:num>
  <w:num w:numId="26" w16cid:durableId="1684359586">
    <w:abstractNumId w:val="8"/>
  </w:num>
  <w:num w:numId="27" w16cid:durableId="1109467306">
    <w:abstractNumId w:val="15"/>
  </w:num>
  <w:num w:numId="28" w16cid:durableId="372847272">
    <w:abstractNumId w:val="22"/>
  </w:num>
  <w:num w:numId="29" w16cid:durableId="587541524">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3952-1DC3-4E53-93E5-AE56607B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Chunhai Yao</cp:lastModifiedBy>
  <cp:revision>4</cp:revision>
  <dcterms:created xsi:type="dcterms:W3CDTF">2023-04-19T04:02:00Z</dcterms:created>
  <dcterms:modified xsi:type="dcterms:W3CDTF">2023-04-19T12:09:00Z</dcterms:modified>
</cp:coreProperties>
</file>