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26577C">
        <w:rPr>
          <w:rFonts w:ascii="Arial" w:eastAsia="宋体"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宋体" w:hAnsi="Arial" w:cs="Arial"/>
          <w:b/>
          <w:sz w:val="24"/>
          <w:szCs w:val="24"/>
        </w:rPr>
        <w:t>Title:</w:t>
      </w:r>
      <w:r w:rsidRPr="00D858F5">
        <w:rPr>
          <w:rFonts w:ascii="Arial" w:eastAsia="宋体" w:hAnsi="Arial" w:cs="Arial"/>
          <w:b/>
          <w:sz w:val="24"/>
          <w:szCs w:val="24"/>
        </w:rPr>
        <w:tab/>
      </w:r>
      <w:r w:rsidRPr="00D858F5">
        <w:rPr>
          <w:rFonts w:ascii="Arial" w:eastAsia="宋体" w:hAnsi="Arial" w:cs="Arial"/>
          <w:b/>
          <w:sz w:val="24"/>
          <w:szCs w:val="24"/>
        </w:rPr>
        <w:tab/>
      </w:r>
      <w:r w:rsidRPr="00D858F5">
        <w:rPr>
          <w:rFonts w:ascii="Arial" w:hAnsi="Arial" w:cs="Arial"/>
          <w:b/>
          <w:bCs/>
          <w:sz w:val="24"/>
        </w:rPr>
        <w:tab/>
      </w:r>
      <w:r w:rsidR="00D672F2" w:rsidRPr="00D672F2">
        <w:rPr>
          <w:rFonts w:ascii="Arial" w:hAnsi="Arial" w:cs="Arial"/>
          <w:b/>
          <w:bCs/>
          <w:sz w:val="24"/>
        </w:rPr>
        <w:t xml:space="preserve">[112bis-e-R17-CovEnh-01]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B0CD7A1" w14:textId="6AE3B362"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206AB0">
        <w:rPr>
          <w:rFonts w:ascii="Times New Roman" w:eastAsia="宋体" w:hAnsi="Times New Roman" w:cs="Times New Roman"/>
          <w:kern w:val="0"/>
          <w:szCs w:val="21"/>
          <w:lang w:val="en-GB" w:eastAsia="en-US"/>
        </w:rPr>
        <w:t xml:space="preserve">This contribution is a summary of </w:t>
      </w:r>
      <w:r w:rsidR="00A3548E">
        <w:rPr>
          <w:rFonts w:ascii="Times New Roman" w:eastAsia="宋体" w:hAnsi="Times New Roman" w:cs="Times New Roman"/>
          <w:kern w:val="0"/>
          <w:szCs w:val="21"/>
          <w:lang w:val="en-GB" w:eastAsia="en-US"/>
        </w:rPr>
        <w:t xml:space="preserve">the following email discussion on </w:t>
      </w:r>
      <w:r w:rsidR="006414BF">
        <w:rPr>
          <w:rFonts w:ascii="Times New Roman" w:eastAsia="宋体" w:hAnsi="Times New Roman" w:cs="Times New Roman"/>
          <w:kern w:val="0"/>
          <w:szCs w:val="21"/>
          <w:lang w:val="en-GB" w:eastAsia="en-US"/>
        </w:rPr>
        <w:t xml:space="preserve">maintenance issues </w:t>
      </w:r>
      <w:r w:rsidR="006414BF" w:rsidRPr="006414BF">
        <w:rPr>
          <w:rFonts w:ascii="Times New Roman" w:eastAsia="宋体" w:hAnsi="Times New Roman" w:cs="Times New Roman"/>
          <w:kern w:val="0"/>
          <w:szCs w:val="21"/>
          <w:lang w:val="en-GB" w:eastAsia="en-US"/>
        </w:rPr>
        <w:t>for Rel-17 NR coverage enhancements</w:t>
      </w:r>
      <w:r w:rsidR="005C345E">
        <w:rPr>
          <w:rFonts w:ascii="Times New Roman" w:eastAsia="宋体"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[112bis-e-R17-CovEnh-01] Email discussion on Rel-17 Coverage Enh maintenance by April 21 – Jianchi (China Telecom)</w:t>
      </w:r>
    </w:p>
    <w:p w14:paraId="44D0308F" w14:textId="04FF3FCD" w:rsidR="00F21B48" w:rsidRDefault="00F456E6">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2"/>
        <w:spacing w:before="156" w:after="156" w:line="240" w:lineRule="auto"/>
        <w:rPr>
          <w:rFonts w:ascii="Arial" w:hAnsi="Arial" w:cs="Arial"/>
        </w:rPr>
      </w:pPr>
      <w:r>
        <w:rPr>
          <w:rFonts w:ascii="Arial" w:hAnsi="Arial" w:cs="Arial"/>
        </w:rPr>
        <w:t xml:space="preserve">Issue #1: Correction on </w:t>
      </w:r>
      <w:r w:rsidRPr="00830728">
        <w:rPr>
          <w:rFonts w:ascii="Arial" w:hAnsi="Arial" w:cs="Arial"/>
        </w:rPr>
        <w:t>unified TCI state with DMRS bundling</w:t>
      </w:r>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aff"/>
        <w:tblW w:w="0" w:type="auto"/>
        <w:tblLook w:val="04A0" w:firstRow="1" w:lastRow="0" w:firstColumn="1" w:lastColumn="0" w:noHBand="0" w:noVBand="1"/>
      </w:tblPr>
      <w:tblGrid>
        <w:gridCol w:w="9736"/>
      </w:tblGrid>
      <w:tr w:rsidR="00AE2F9A" w14:paraId="4642CFB4" w14:textId="77777777" w:rsidTr="002C2D00">
        <w:tc>
          <w:tcPr>
            <w:tcW w:w="9736" w:type="dxa"/>
          </w:tcPr>
          <w:p w14:paraId="28B73F17" w14:textId="77777777" w:rsidR="00AE2F9A" w:rsidRPr="00955469" w:rsidRDefault="00AE2F9A" w:rsidP="002C2D00">
            <w:pPr>
              <w:pStyle w:val="30"/>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2C2D00">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2C2D00">
            <w:pPr>
              <w:ind w:firstLine="284"/>
              <w:rPr>
                <w:rFonts w:ascii="Times New Roman" w:hAnsi="Times New Roman" w:cs="Times New Roman"/>
              </w:rPr>
            </w:pPr>
            <w:ins w:id="3" w:author="China Telecom" w:date="2023-02-28T18:02:00Z">
              <w:r>
                <w:rPr>
                  <w:rFonts w:ascii="Times New Roman" w:eastAsia="MS Mincho" w:hAnsi="Times New Roman" w:cs="Times New Roman"/>
                  <w:szCs w:val="21"/>
                  <w:lang w:eastAsia="ja-JP"/>
                </w:rPr>
                <w:t>- A</w:t>
              </w:r>
            </w:ins>
            <w:ins w:id="4" w:author="China Telecom" w:date="2023-02-28T18:01:00Z">
              <w:r>
                <w:rPr>
                  <w:rFonts w:ascii="Times New Roman" w:eastAsia="MS Mincho" w:hAnsi="Times New Roman" w:cs="Times New Roman"/>
                  <w:szCs w:val="21"/>
                  <w:lang w:eastAsia="ja-JP"/>
                </w:rPr>
                <w:t xml:space="preserve"> different</w:t>
              </w:r>
              <w:r w:rsidRPr="000F69D2">
                <w:rPr>
                  <w:rFonts w:ascii="Times New Roman" w:eastAsia="MS Mincho" w:hAnsi="Times New Roman" w:cs="Times New Roman"/>
                  <w:szCs w:val="21"/>
                  <w:lang w:eastAsia="ja-JP"/>
                </w:rPr>
                <w:t xml:space="preserve"> </w:t>
              </w:r>
              <w:r w:rsidRPr="009F4CAE">
                <w:rPr>
                  <w:rFonts w:ascii="Times New Roman" w:eastAsia="MS Mincho" w:hAnsi="Times New Roman" w:cs="Times New Roman"/>
                  <w:i/>
                  <w:szCs w:val="21"/>
                  <w:lang w:eastAsia="ja-JP"/>
                </w:rPr>
                <w:t>TCI-State</w:t>
              </w:r>
              <w:r w:rsidRPr="000F69D2">
                <w:rPr>
                  <w:rFonts w:ascii="Times New Roman" w:eastAsia="MS Mincho" w:hAnsi="Times New Roman" w:cs="Times New Roman"/>
                  <w:szCs w:val="21"/>
                  <w:lang w:eastAsia="ja-JP"/>
                </w:rPr>
                <w:t xml:space="preserve"> and/or </w:t>
              </w:r>
              <w:r w:rsidRPr="009F4CAE">
                <w:rPr>
                  <w:rFonts w:ascii="Times New Roman" w:eastAsia="MS Mincho" w:hAnsi="Times New Roman" w:cs="Times New Roman"/>
                  <w:i/>
                  <w:szCs w:val="21"/>
                  <w:lang w:eastAsia="ja-JP"/>
                </w:rPr>
                <w:t>TCI-UL-State</w:t>
              </w:r>
              <w:r w:rsidRPr="000F69D2">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is</w:t>
              </w:r>
              <w:r w:rsidRPr="000F69D2">
                <w:rPr>
                  <w:rFonts w:ascii="Times New Roman" w:eastAsia="MS Mincho" w:hAnsi="Times New Roman" w:cs="Times New Roman"/>
                  <w:szCs w:val="21"/>
                  <w:lang w:eastAsia="ja-JP"/>
                </w:rPr>
                <w:t xml:space="preserve"> indicated by DCI for uplink</w:t>
              </w:r>
            </w:ins>
            <w:ins w:id="5" w:author="China Telecom" w:date="2023-03-01T08:46:00Z">
              <w:r>
                <w:rPr>
                  <w:rFonts w:ascii="Times New Roman" w:eastAsia="MS Mincho" w:hAnsi="Times New Roman" w:cs="Times New Roman"/>
                  <w:szCs w:val="21"/>
                  <w:lang w:eastAsia="ja-JP"/>
                </w:rPr>
                <w:t xml:space="preserve"> according to </w:t>
              </w:r>
              <w:r w:rsidRPr="00D11C16">
                <w:rPr>
                  <w:rFonts w:ascii="Times New Roman" w:eastAsia="MS Mincho" w:hAnsi="Times New Roman" w:cs="Times New Roman"/>
                  <w:szCs w:val="21"/>
                  <w:lang w:eastAsia="ja-JP"/>
                </w:rPr>
                <w:t>Clause 5.1.5</w:t>
              </w:r>
            </w:ins>
            <w:ins w:id="6" w:author="China Telecom" w:date="2023-02-28T18:02:00Z">
              <w:r>
                <w:rPr>
                  <w:rFonts w:ascii="Times New Roman" w:eastAsia="MS Mincho" w:hAnsi="Times New Roman" w:cs="Times New Roman"/>
                  <w:szCs w:val="21"/>
                  <w:lang w:eastAsia="ja-JP"/>
                </w:rPr>
                <w:t>.</w:t>
              </w:r>
            </w:ins>
          </w:p>
          <w:p w14:paraId="1D2241CB" w14:textId="77777777" w:rsidR="00AE2F9A" w:rsidRPr="00577D39"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aff9"/>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2C2D00">
      <w:pPr>
        <w:pStyle w:val="aff9"/>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aff"/>
        <w:tblW w:w="9736" w:type="dxa"/>
        <w:tblLook w:val="04A0" w:firstRow="1" w:lastRow="0" w:firstColumn="1" w:lastColumn="0" w:noHBand="0" w:noVBand="1"/>
      </w:tblPr>
      <w:tblGrid>
        <w:gridCol w:w="1555"/>
        <w:gridCol w:w="8181"/>
      </w:tblGrid>
      <w:tr w:rsidR="00DD6292" w14:paraId="31A9AC9D" w14:textId="77777777" w:rsidTr="002C2D00">
        <w:tc>
          <w:tcPr>
            <w:tcW w:w="1555" w:type="dxa"/>
          </w:tcPr>
          <w:p w14:paraId="7C15242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B2B86" w14:paraId="53724BFA" w14:textId="77777777" w:rsidTr="002C2D00">
        <w:tc>
          <w:tcPr>
            <w:tcW w:w="1555" w:type="dxa"/>
          </w:tcPr>
          <w:p w14:paraId="554FD3CF" w14:textId="3EA50E26"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5D1CAF34"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Pr>
                <w:rFonts w:ascii="Times New Roman" w:hAnsi="Times New Roman" w:cs="Times New Roman"/>
                <w:sz w:val="22"/>
              </w:rPr>
              <w:t xml:space="preserve">Ok to discuss in this meeting. Considering no consensus was reached to make an explicit </w:t>
            </w:r>
            <w:r>
              <w:rPr>
                <w:rFonts w:ascii="Times New Roman" w:eastAsia="MS Mincho" w:hAnsi="Times New Roman" w:cs="Times New Roman"/>
                <w:szCs w:val="21"/>
                <w:lang w:eastAsia="ja-JP"/>
              </w:rPr>
              <w:t>conclusion/agreement for TCI update within repetitions in MIMO session,</w:t>
            </w:r>
            <w:r>
              <w:rPr>
                <w:rFonts w:ascii="Times New Roman" w:hAnsi="Times New Roman" w:cs="Times New Roman"/>
                <w:sz w:val="22"/>
              </w:rPr>
              <w:t xml:space="preserve"> we are also ok to leave it as implementation for the conjunction of DMRS bundling here. </w:t>
            </w:r>
          </w:p>
          <w:p w14:paraId="307A5135"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sidRPr="001B4452">
              <w:rPr>
                <w:rFonts w:ascii="Times New Roman" w:hAnsi="Times New Roman" w:cs="Times New Roman"/>
                <w:sz w:val="22"/>
              </w:rPr>
              <w:t>Regarding the TP, it’s not clear whether the event is a semi-static event or not. If treated as semi-static event</w:t>
            </w:r>
            <w:r>
              <w:rPr>
                <w:rFonts w:ascii="Times New Roman" w:hAnsi="Times New Roman" w:cs="Times New Roman"/>
                <w:sz w:val="22"/>
              </w:rPr>
              <w:t xml:space="preserve"> according to the following agreement</w:t>
            </w:r>
            <w:r w:rsidRPr="001B4452">
              <w:rPr>
                <w:rFonts w:ascii="Times New Roman" w:hAnsi="Times New Roman" w:cs="Times New Roman"/>
                <w:sz w:val="22"/>
              </w:rPr>
              <w:t xml:space="preserve">, additional spec changes </w:t>
            </w:r>
            <w:r>
              <w:rPr>
                <w:rFonts w:ascii="Times New Roman" w:hAnsi="Times New Roman" w:cs="Times New Roman"/>
                <w:sz w:val="22"/>
              </w:rPr>
              <w:t xml:space="preserve">for the last paragraph of Clause 6.1.7 </w:t>
            </w:r>
            <w:r w:rsidRPr="001B4452">
              <w:rPr>
                <w:rFonts w:ascii="Times New Roman" w:hAnsi="Times New Roman" w:cs="Times New Roman"/>
                <w:sz w:val="22"/>
              </w:rPr>
              <w:t xml:space="preserve">are needed. </w:t>
            </w:r>
          </w:p>
          <w:p w14:paraId="5F8A26A2" w14:textId="77777777" w:rsidR="002B2B86" w:rsidRPr="001B4452" w:rsidRDefault="002B2B86" w:rsidP="002B2B86">
            <w:pPr>
              <w:rPr>
                <w:rFonts w:ascii="Times New Roman" w:eastAsia="宋体" w:hAnsi="Times New Roman" w:cs="Times New Roman"/>
                <w:b/>
                <w:szCs w:val="21"/>
                <w:highlight w:val="yellow"/>
              </w:rPr>
            </w:pPr>
            <w:r w:rsidRPr="001B4452">
              <w:rPr>
                <w:rFonts w:ascii="Times New Roman" w:eastAsia="Batang" w:hAnsi="Times New Roman" w:cs="Times New Roman"/>
                <w:b/>
                <w:szCs w:val="21"/>
                <w:highlight w:val="green"/>
              </w:rPr>
              <w:t>Agreement</w:t>
            </w:r>
            <w:r w:rsidRPr="001B4452">
              <w:rPr>
                <w:rFonts w:ascii="Times New Roman" w:eastAsia="Batang" w:hAnsi="Times New Roman" w:cs="Times New Roman"/>
                <w:b/>
                <w:bCs/>
                <w:szCs w:val="21"/>
                <w:highlight w:val="green"/>
              </w:rPr>
              <w:t>:</w:t>
            </w:r>
          </w:p>
          <w:p w14:paraId="727D7EB1" w14:textId="51F90086"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r w:rsidRPr="006809B7">
              <w:rPr>
                <w:rFonts w:ascii="Times New Roman" w:hAnsi="Times New Roman" w:cs="Times New Roman"/>
                <w:sz w:val="22"/>
              </w:rPr>
              <w:t xml:space="preserve">If DMRS bundling and UL beam switching </w:t>
            </w:r>
            <w:r w:rsidRPr="006809B7">
              <w:rPr>
                <w:rFonts w:ascii="Times New Roman" w:hAnsi="Times New Roman" w:cs="Times New Roman"/>
                <w:bCs/>
                <w:sz w:val="22"/>
              </w:rPr>
              <w:t>for multi-TRP operation</w:t>
            </w:r>
            <w:r w:rsidRPr="006809B7">
              <w:rPr>
                <w:rFonts w:ascii="Times New Roman" w:hAnsi="Times New Roman" w:cs="Times New Roman"/>
                <w:sz w:val="22"/>
              </w:rPr>
              <w:t xml:space="preserve"> are configured simultaneously, UL beam switching </w:t>
            </w:r>
            <w:r w:rsidRPr="006809B7">
              <w:rPr>
                <w:rFonts w:ascii="Times New Roman" w:hAnsi="Times New Roman" w:cs="Times New Roman"/>
                <w:bCs/>
                <w:sz w:val="22"/>
              </w:rPr>
              <w:t>for multi-TRP ope</w:t>
            </w:r>
            <w:r w:rsidRPr="006809B7">
              <w:rPr>
                <w:rFonts w:ascii="Times New Roman" w:hAnsi="Times New Roman" w:cs="Times New Roman"/>
                <w:sz w:val="22"/>
              </w:rPr>
              <w:t>ration is regarded as a semi-static event.</w:t>
            </w:r>
          </w:p>
        </w:tc>
      </w:tr>
      <w:tr w:rsidR="002B2B86" w14:paraId="466A50B3" w14:textId="77777777" w:rsidTr="002C2D00">
        <w:tc>
          <w:tcPr>
            <w:tcW w:w="1555" w:type="dxa"/>
          </w:tcPr>
          <w:p w14:paraId="62D9A370" w14:textId="167EFFCE" w:rsidR="002B2B86" w:rsidRPr="00686479" w:rsidRDefault="0068647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44B0742F" w14:textId="77777777" w:rsidR="00686479" w:rsidRDefault="00686479" w:rsidP="0068647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1. Yes.</w:t>
            </w:r>
          </w:p>
          <w:p w14:paraId="525FF5EC" w14:textId="1AE0DC43" w:rsidR="002B2B86" w:rsidRPr="00686479" w:rsidRDefault="00686479" w:rsidP="002B2B86">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2. We support the above proposal and TP. This is because the indicated joint/UL TCI state is potentially updated during PUSCH/PUCCH repetition due to the beam application time that has up to 336 OFDM symbols.</w:t>
            </w:r>
          </w:p>
        </w:tc>
      </w:tr>
      <w:tr w:rsidR="002B2B86" w14:paraId="5D990FD6" w14:textId="77777777" w:rsidTr="002C2D00">
        <w:tc>
          <w:tcPr>
            <w:tcW w:w="1555" w:type="dxa"/>
          </w:tcPr>
          <w:p w14:paraId="77A6C76E" w14:textId="5198E136" w:rsidR="002B2B86" w:rsidRDefault="002C2D00"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 xml:space="preserve"> </w:t>
            </w:r>
            <w:r w:rsidR="000D31DB">
              <w:rPr>
                <w:rFonts w:ascii="Times New Roman" w:hAnsi="Times New Roman" w:cs="Times New Roman"/>
                <w:szCs w:val="21"/>
              </w:rPr>
              <w:t>Xiaomi</w:t>
            </w:r>
          </w:p>
        </w:tc>
        <w:tc>
          <w:tcPr>
            <w:tcW w:w="8181" w:type="dxa"/>
          </w:tcPr>
          <w:p w14:paraId="543DB016" w14:textId="495804BD" w:rsidR="002B2B86" w:rsidRDefault="000D31DB" w:rsidP="002B2B8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open to discuss it </w:t>
            </w:r>
          </w:p>
        </w:tc>
      </w:tr>
      <w:tr w:rsidR="00623143" w14:paraId="6655E950" w14:textId="77777777" w:rsidTr="002C2D00">
        <w:tc>
          <w:tcPr>
            <w:tcW w:w="1555" w:type="dxa"/>
          </w:tcPr>
          <w:p w14:paraId="1710224B" w14:textId="720AE556" w:rsidR="00623143" w:rsidRPr="00623143" w:rsidRDefault="00623143"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A2A1E78" w14:textId="0022E245"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1</w:t>
            </w:r>
            <w:r>
              <w:rPr>
                <w:rFonts w:eastAsia="MS Mincho"/>
                <w:szCs w:val="21"/>
                <w:lang w:eastAsia="ja-JP"/>
              </w:rPr>
              <w:t>.</w:t>
            </w:r>
            <w:r>
              <w:rPr>
                <w:rFonts w:eastAsia="MS Mincho" w:hint="eastAsia"/>
                <w:szCs w:val="21"/>
                <w:lang w:eastAsia="ja-JP"/>
              </w:rPr>
              <w:t xml:space="preserve"> </w:t>
            </w:r>
            <w:r>
              <w:rPr>
                <w:rFonts w:eastAsia="MS Mincho"/>
                <w:szCs w:val="21"/>
                <w:lang w:eastAsia="ja-JP"/>
              </w:rPr>
              <w:t>Yes. Rel-17 TCI state is a fundamental technique which can replace Rel-15 TCI state. If this issue exists, the DMRS bundling cannot be applied with any system applying Rel-17 TCI state. In the last meeting, the update of TCI state by MAC CE was brought up in the discussion. However, there is no common understanding about whether that update can be applied over repetition like Rel-17 TCI sate. Hence, the TCI state update by MAC CE can be decoupled from this issue.</w:t>
            </w:r>
          </w:p>
          <w:p w14:paraId="6768B25A" w14:textId="77777777"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2</w:t>
            </w:r>
            <w:r>
              <w:rPr>
                <w:rFonts w:eastAsia="MS Mincho"/>
                <w:szCs w:val="21"/>
                <w:lang w:eastAsia="ja-JP"/>
              </w:rPr>
              <w:t xml:space="preserve">. TP is about the dynamic event. If the clarification is necessary, “dynamic” can be added in front of event in TP. </w:t>
            </w:r>
          </w:p>
          <w:p w14:paraId="0A87BF4B" w14:textId="3006C279"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I</w:t>
            </w:r>
            <w:r>
              <w:rPr>
                <w:rFonts w:eastAsia="MS Mincho"/>
                <w:szCs w:val="21"/>
                <w:lang w:eastAsia="ja-JP"/>
              </w:rPr>
              <w:t xml:space="preserve">n our view, </w:t>
            </w:r>
            <w:r w:rsidR="004A2AF4">
              <w:rPr>
                <w:rFonts w:eastAsia="MS Mincho"/>
                <w:szCs w:val="21"/>
                <w:lang w:eastAsia="ja-JP"/>
              </w:rPr>
              <w:t xml:space="preserve">the </w:t>
            </w:r>
            <w:r>
              <w:rPr>
                <w:rFonts w:eastAsia="MS Mincho"/>
                <w:szCs w:val="21"/>
                <w:lang w:eastAsia="ja-JP"/>
              </w:rPr>
              <w:t>event timing is “the time to apply the indicated TCI state” not “the time receiving the indication”. Hence, we prefer capturing it as follows.</w:t>
            </w:r>
          </w:p>
          <w:p w14:paraId="61005F53" w14:textId="0CE94514" w:rsidR="00623143" w:rsidRPr="00623143" w:rsidRDefault="00623143" w:rsidP="00623143">
            <w:pPr>
              <w:overflowPunct w:val="0"/>
              <w:spacing w:after="180"/>
              <w:textAlignment w:val="baseline"/>
              <w:rPr>
                <w:rFonts w:eastAsia="MS Mincho"/>
                <w:szCs w:val="21"/>
                <w:lang w:eastAsia="ja-JP"/>
              </w:rPr>
            </w:pPr>
            <w:r w:rsidRPr="004A2AF4">
              <w:rPr>
                <w:rFonts w:eastAsia="MS Mincho"/>
                <w:szCs w:val="21"/>
                <w:lang w:eastAsia="ja-JP"/>
              </w:rPr>
              <w:t>- A</w:t>
            </w:r>
            <w:r w:rsidR="004A2AF4" w:rsidRPr="004A2AF4">
              <w:rPr>
                <w:rFonts w:eastAsia="MS Mincho"/>
                <w:szCs w:val="21"/>
                <w:lang w:eastAsia="ja-JP"/>
              </w:rPr>
              <w:t>pplying a</w:t>
            </w:r>
            <w:r w:rsidRPr="004A2AF4">
              <w:rPr>
                <w:rFonts w:eastAsia="MS Mincho"/>
                <w:szCs w:val="21"/>
                <w:lang w:eastAsia="ja-JP"/>
              </w:rPr>
              <w:t xml:space="preserve"> TCI-State and/or TCI-UL-State </w:t>
            </w:r>
            <w:r w:rsidR="004A2AF4" w:rsidRPr="004A2AF4">
              <w:rPr>
                <w:rFonts w:eastAsia="MS Mincho"/>
                <w:szCs w:val="21"/>
                <w:lang w:eastAsia="ja-JP"/>
              </w:rPr>
              <w:t>by DCI that is different from the previously</w:t>
            </w:r>
            <w:r w:rsidRPr="004A2AF4">
              <w:rPr>
                <w:rFonts w:eastAsia="MS Mincho"/>
                <w:szCs w:val="21"/>
                <w:lang w:eastAsia="ja-JP"/>
              </w:rPr>
              <w:t xml:space="preserve"> indicated </w:t>
            </w:r>
            <w:r w:rsidR="004A2AF4" w:rsidRPr="004A2AF4">
              <w:rPr>
                <w:rFonts w:eastAsia="MS Mincho"/>
                <w:szCs w:val="21"/>
                <w:lang w:eastAsia="ja-JP"/>
              </w:rPr>
              <w:t xml:space="preserve">one </w:t>
            </w:r>
            <w:r w:rsidRPr="004A2AF4">
              <w:rPr>
                <w:rFonts w:eastAsia="MS Mincho"/>
                <w:szCs w:val="21"/>
                <w:lang w:eastAsia="ja-JP"/>
              </w:rPr>
              <w:t>according to Clause 5.1.5.</w:t>
            </w:r>
          </w:p>
        </w:tc>
      </w:tr>
      <w:tr w:rsidR="001B19E9" w14:paraId="57001CDE" w14:textId="77777777" w:rsidTr="002C2D00">
        <w:tc>
          <w:tcPr>
            <w:tcW w:w="1555" w:type="dxa"/>
          </w:tcPr>
          <w:p w14:paraId="5C4B2D83" w14:textId="6C8E6601" w:rsidR="001B19E9" w:rsidRPr="001B19E9" w:rsidRDefault="001B19E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sidRPr="001B19E9">
              <w:rPr>
                <w:rFonts w:ascii="Times New Roman" w:eastAsia="MS Mincho" w:hAnsi="Times New Roman" w:cs="Times New Roman"/>
                <w:szCs w:val="21"/>
                <w:lang w:eastAsia="ja-JP"/>
              </w:rPr>
              <w:t>Intel</w:t>
            </w:r>
          </w:p>
        </w:tc>
        <w:tc>
          <w:tcPr>
            <w:tcW w:w="8181" w:type="dxa"/>
          </w:tcPr>
          <w:p w14:paraId="4B1DF300" w14:textId="7540D9A0" w:rsidR="001B19E9" w:rsidRPr="001B19E9" w:rsidRDefault="001B19E9"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This issue was discussed in the last meeting.</w:t>
            </w:r>
            <w:r w:rsidR="00E57F81">
              <w:rPr>
                <w:rFonts w:ascii="Times New Roman" w:eastAsia="MS Mincho" w:hAnsi="Times New Roman" w:cs="Times New Roman"/>
                <w:szCs w:val="21"/>
                <w:lang w:eastAsia="ja-JP"/>
              </w:rPr>
              <w:t xml:space="preserve"> Our understanding is that this needs the support of two features including joint TCI framework and DMRS bundling at the same time. Given this is very late in the Rel-17 </w:t>
            </w:r>
            <w:r w:rsidR="00A21271">
              <w:rPr>
                <w:rFonts w:ascii="Times New Roman" w:eastAsia="MS Mincho" w:hAnsi="Times New Roman" w:cs="Times New Roman"/>
                <w:szCs w:val="21"/>
                <w:lang w:eastAsia="ja-JP"/>
              </w:rPr>
              <w:t>maintenance phase</w:t>
            </w:r>
            <w:r w:rsidR="00E57F81">
              <w:rPr>
                <w:rFonts w:ascii="Times New Roman" w:eastAsia="MS Mincho" w:hAnsi="Times New Roman" w:cs="Times New Roman"/>
                <w:szCs w:val="21"/>
                <w:lang w:eastAsia="ja-JP"/>
              </w:rPr>
              <w:t xml:space="preserve">, it is not clear to us whether </w:t>
            </w:r>
            <w:r w:rsidR="001E5C3F">
              <w:rPr>
                <w:rFonts w:ascii="Times New Roman" w:eastAsia="MS Mincho" w:hAnsi="Times New Roman" w:cs="Times New Roman"/>
                <w:szCs w:val="21"/>
                <w:lang w:eastAsia="ja-JP"/>
              </w:rPr>
              <w:t xml:space="preserve">we </w:t>
            </w:r>
            <w:r w:rsidR="00E57F81">
              <w:rPr>
                <w:rFonts w:ascii="Times New Roman" w:eastAsia="MS Mincho" w:hAnsi="Times New Roman" w:cs="Times New Roman"/>
                <w:szCs w:val="21"/>
                <w:lang w:eastAsia="ja-JP"/>
              </w:rPr>
              <w:t xml:space="preserve">need to reopen the discussions. </w:t>
            </w:r>
          </w:p>
        </w:tc>
      </w:tr>
      <w:tr w:rsidR="00462BBF" w14:paraId="31A73F78" w14:textId="77777777" w:rsidTr="002C2D00">
        <w:tc>
          <w:tcPr>
            <w:tcW w:w="1555" w:type="dxa"/>
          </w:tcPr>
          <w:p w14:paraId="7156B5A9" w14:textId="699ACE16" w:rsidR="00462BBF" w:rsidRPr="001B19E9" w:rsidRDefault="00462BBF"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8181" w:type="dxa"/>
          </w:tcPr>
          <w:p w14:paraId="26840457" w14:textId="07ECDCA5" w:rsidR="00462BBF" w:rsidRDefault="00A7038B"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OK to discuss.  </w:t>
            </w:r>
          </w:p>
        </w:tc>
      </w:tr>
      <w:tr w:rsidR="00B506B7" w14:paraId="62AAA7C9" w14:textId="77777777" w:rsidTr="002C2D00">
        <w:tc>
          <w:tcPr>
            <w:tcW w:w="1555" w:type="dxa"/>
          </w:tcPr>
          <w:p w14:paraId="5B470DFF" w14:textId="50E8CAA8" w:rsidR="00B506B7" w:rsidRDefault="00B506B7"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QC</w:t>
            </w:r>
          </w:p>
        </w:tc>
        <w:tc>
          <w:tcPr>
            <w:tcW w:w="8181" w:type="dxa"/>
          </w:tcPr>
          <w:p w14:paraId="4FF0C461" w14:textId="0DB36BA5" w:rsidR="00B506B7" w:rsidRDefault="00B506B7" w:rsidP="00B506B7">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We are open to clarifying this. Can Docomo clarify the timelines for TCI state activation? If I recall correctly, the new state comes into effect 3ms after the MAC-CE is received. But we also have the case where MAC-CE indicates more than one TCI state. In this case which TCI state is applied and when to the remaining repetitions? </w:t>
            </w:r>
          </w:p>
        </w:tc>
      </w:tr>
      <w:tr w:rsidR="00BD0A40" w14:paraId="65A34801" w14:textId="77777777" w:rsidTr="002C2D00">
        <w:tc>
          <w:tcPr>
            <w:tcW w:w="1555" w:type="dxa"/>
          </w:tcPr>
          <w:p w14:paraId="2C7545CD" w14:textId="62A5C159" w:rsidR="00BD0A40" w:rsidRPr="00BD0A40" w:rsidRDefault="00BD0A40"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NTT DOCOMO</w:t>
            </w:r>
          </w:p>
        </w:tc>
        <w:tc>
          <w:tcPr>
            <w:tcW w:w="8181" w:type="dxa"/>
          </w:tcPr>
          <w:p w14:paraId="36EF6F41" w14:textId="2F09F5F0" w:rsidR="00BE2964" w:rsidRDefault="00BD0A40" w:rsidP="00BE2964">
            <w:pPr>
              <w:autoSpaceDE w:val="0"/>
              <w:autoSpaceDN w:val="0"/>
              <w:adjustRightInd w:val="0"/>
              <w:spacing w:after="0" w:line="240" w:lineRule="auto"/>
              <w:jc w:val="left"/>
              <w:rPr>
                <w:rFonts w:ascii="Times New Roman" w:eastAsia="T45" w:hAnsi="Times New Roman" w:cs="Times New Roman"/>
                <w:kern w:val="0"/>
                <w:sz w:val="20"/>
                <w:szCs w:val="20"/>
              </w:rPr>
            </w:pP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 xml:space="preserve">Qualcomm We think TCI state update by MAC CE should be decoupled with this issue, as there is no common understanding </w:t>
            </w:r>
            <w:r w:rsidR="00BE2964">
              <w:rPr>
                <w:rFonts w:ascii="Times New Roman" w:eastAsia="MS Mincho" w:hAnsi="Times New Roman" w:cs="Times New Roman"/>
                <w:szCs w:val="21"/>
                <w:lang w:eastAsia="ja-JP"/>
              </w:rPr>
              <w:t>about whether</w:t>
            </w:r>
            <w:r>
              <w:rPr>
                <w:rFonts w:ascii="Times New Roman" w:eastAsia="MS Mincho" w:hAnsi="Times New Roman" w:cs="Times New Roman"/>
                <w:szCs w:val="21"/>
                <w:lang w:eastAsia="ja-JP"/>
              </w:rPr>
              <w:t xml:space="preserve"> TCI state update </w:t>
            </w:r>
            <w:r w:rsidR="00BE2964">
              <w:rPr>
                <w:rFonts w:ascii="Times New Roman" w:eastAsia="MS Mincho" w:hAnsi="Times New Roman" w:cs="Times New Roman"/>
                <w:szCs w:val="21"/>
                <w:lang w:eastAsia="ja-JP"/>
              </w:rPr>
              <w:t xml:space="preserve">by MAC CE </w:t>
            </w:r>
            <w:r>
              <w:rPr>
                <w:rFonts w:ascii="Times New Roman" w:eastAsia="MS Mincho" w:hAnsi="Times New Roman" w:cs="Times New Roman"/>
                <w:szCs w:val="21"/>
                <w:lang w:eastAsia="ja-JP"/>
              </w:rPr>
              <w:t xml:space="preserve">is </w:t>
            </w:r>
            <w:r w:rsidR="00BE2964">
              <w:rPr>
                <w:rFonts w:ascii="Times New Roman" w:eastAsia="MS Mincho" w:hAnsi="Times New Roman" w:cs="Times New Roman"/>
                <w:szCs w:val="21"/>
                <w:lang w:eastAsia="ja-JP"/>
              </w:rPr>
              <w:t xml:space="preserve">strictly </w:t>
            </w:r>
            <w:r>
              <w:rPr>
                <w:rFonts w:ascii="Times New Roman" w:eastAsia="MS Mincho" w:hAnsi="Times New Roman" w:cs="Times New Roman"/>
                <w:szCs w:val="21"/>
                <w:lang w:eastAsia="ja-JP"/>
              </w:rPr>
              <w:t>applied over repetitions.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 xml:space="preserve">On the other hand, it was acknowledged in MIMO discussion that the TCI state indicated by DCI was strictly updated </w:t>
            </w:r>
            <w:r w:rsidR="00BE2964">
              <w:rPr>
                <w:rFonts w:ascii="Times New Roman" w:eastAsia="MS Mincho" w:hAnsi="Times New Roman" w:cs="Times New Roman"/>
                <w:szCs w:val="21"/>
                <w:lang w:eastAsia="ja-JP"/>
              </w:rPr>
              <w:t xml:space="preserve">even within repetitions </w:t>
            </w:r>
            <w:r>
              <w:rPr>
                <w:rFonts w:ascii="Times New Roman" w:eastAsia="MS Mincho" w:hAnsi="Times New Roman" w:cs="Times New Roman"/>
                <w:szCs w:val="21"/>
                <w:lang w:eastAsia="ja-JP"/>
              </w:rPr>
              <w:t xml:space="preserve">in the unified TCI state. The application timing of the indicated TCI </w:t>
            </w:r>
            <w:r w:rsidR="00BE2964">
              <w:rPr>
                <w:rFonts w:ascii="Times New Roman" w:eastAsia="MS Mincho" w:hAnsi="Times New Roman" w:cs="Times New Roman"/>
                <w:szCs w:val="21"/>
                <w:lang w:eastAsia="ja-JP"/>
              </w:rPr>
              <w:t xml:space="preserve">state </w:t>
            </w:r>
            <w:r>
              <w:rPr>
                <w:rFonts w:ascii="Times New Roman" w:eastAsia="MS Mincho" w:hAnsi="Times New Roman" w:cs="Times New Roman"/>
                <w:szCs w:val="21"/>
                <w:lang w:eastAsia="ja-JP"/>
              </w:rPr>
              <w:t xml:space="preserve">by DCI is </w:t>
            </w:r>
            <w:r w:rsidR="00BE2964">
              <w:rPr>
                <w:rFonts w:ascii="Times New Roman" w:eastAsia="MS Mincho" w:hAnsi="Times New Roman" w:cs="Times New Roman"/>
                <w:szCs w:val="21"/>
                <w:lang w:eastAsia="ja-JP"/>
              </w:rPr>
              <w:t>BAT</w:t>
            </w:r>
            <w:r w:rsidR="00BE2964">
              <w:rPr>
                <w:rFonts w:ascii="T45" w:eastAsia="T45" w:hAnsi="Times New Roman" w:cs="T45"/>
                <w:kern w:val="0"/>
                <w:sz w:val="20"/>
                <w:szCs w:val="20"/>
              </w:rPr>
              <w:t xml:space="preserve"> </w:t>
            </w:r>
            <w:r w:rsidR="00BE2964">
              <w:rPr>
                <w:rFonts w:ascii="Times New Roman" w:eastAsia="T45" w:hAnsi="Times New Roman" w:cs="Times New Roman"/>
                <w:kern w:val="0"/>
                <w:sz w:val="20"/>
                <w:szCs w:val="20"/>
              </w:rPr>
              <w:t>symbols after the last symbol of the PUCCH or the PUSCH carrying the HARQ-ACK information.</w:t>
            </w:r>
          </w:p>
          <w:p w14:paraId="2C2CB28F" w14:textId="77777777" w:rsidR="007935D9" w:rsidRDefault="007935D9" w:rsidP="00BE2964">
            <w:pPr>
              <w:autoSpaceDE w:val="0"/>
              <w:autoSpaceDN w:val="0"/>
              <w:adjustRightInd w:val="0"/>
              <w:spacing w:after="0" w:line="240" w:lineRule="auto"/>
              <w:jc w:val="left"/>
              <w:rPr>
                <w:rFonts w:ascii="Times New Roman" w:eastAsia="T45" w:hAnsi="Times New Roman" w:cs="Times New Roman"/>
                <w:kern w:val="0"/>
                <w:sz w:val="20"/>
                <w:szCs w:val="20"/>
              </w:rPr>
            </w:pPr>
          </w:p>
          <w:p w14:paraId="2A038F75" w14:textId="3782C69B" w:rsidR="00BD0A40" w:rsidRDefault="00BE2964"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Intel We do not think it is a good idea to ignore the combination of DMRS bundling and Rel-17 TCI state framework, as Rel-17 TCI state framework is an essential and convenient technique that can override Rel-15 TCI state. If the majority prefers to ignore this combination, RAN 1 should at least make the conclusion that Rel-17 DMRS bundling is not workable with Rel-17 TCI state framework, which we think it i</w:t>
            </w:r>
            <w:r w:rsidR="007935D9">
              <w:rPr>
                <w:rFonts w:ascii="Times New Roman" w:eastAsia="MS Mincho" w:hAnsi="Times New Roman" w:cs="Times New Roman"/>
                <w:szCs w:val="21"/>
                <w:lang w:eastAsia="ja-JP"/>
              </w:rPr>
              <w:t>s</w:t>
            </w:r>
            <w:r>
              <w:rPr>
                <w:rFonts w:ascii="Times New Roman" w:eastAsia="MS Mincho" w:hAnsi="Times New Roman" w:cs="Times New Roman"/>
                <w:szCs w:val="21"/>
                <w:lang w:eastAsia="ja-JP"/>
              </w:rPr>
              <w:t xml:space="preserve"> not a </w:t>
            </w:r>
            <w:r w:rsidR="007935D9">
              <w:rPr>
                <w:rFonts w:ascii="Times New Roman" w:eastAsia="MS Mincho" w:hAnsi="Times New Roman" w:cs="Times New Roman"/>
                <w:szCs w:val="21"/>
                <w:lang w:eastAsia="ja-JP"/>
              </w:rPr>
              <w:t>reasonable approach though</w:t>
            </w:r>
            <w:r>
              <w:rPr>
                <w:rFonts w:ascii="Times New Roman" w:eastAsia="MS Mincho" w:hAnsi="Times New Roman" w:cs="Times New Roman"/>
                <w:szCs w:val="21"/>
                <w:lang w:eastAsia="ja-JP"/>
              </w:rPr>
              <w:t>.</w:t>
            </w:r>
          </w:p>
        </w:tc>
      </w:tr>
      <w:tr w:rsidR="005B6B22" w14:paraId="5C760FFC" w14:textId="77777777" w:rsidTr="002C2D00">
        <w:tc>
          <w:tcPr>
            <w:tcW w:w="1555" w:type="dxa"/>
          </w:tcPr>
          <w:p w14:paraId="73A9A01A" w14:textId="6C04B4DA" w:rsidR="005B6B22" w:rsidRDefault="005B6B22"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Samsung</w:t>
            </w:r>
          </w:p>
        </w:tc>
        <w:tc>
          <w:tcPr>
            <w:tcW w:w="8181" w:type="dxa"/>
          </w:tcPr>
          <w:p w14:paraId="4D6FFE28" w14:textId="6E85FE8D" w:rsidR="005B6B22" w:rsidRDefault="005B6B22"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szCs w:val="21"/>
                <w:lang w:eastAsia="ja-JP"/>
              </w:rPr>
              <w:t>OK to discuss.</w:t>
            </w:r>
          </w:p>
        </w:tc>
      </w:tr>
    </w:tbl>
    <w:p w14:paraId="54016865" w14:textId="77777777" w:rsidR="00DD6292" w:rsidRPr="00BD0A40" w:rsidRDefault="00DD6292" w:rsidP="00DD6292">
      <w:pPr>
        <w:rPr>
          <w:szCs w:val="21"/>
        </w:rPr>
      </w:pPr>
    </w:p>
    <w:p w14:paraId="4AAF3BFF" w14:textId="6EC36F36" w:rsidR="00097AF6" w:rsidRDefault="007C2003" w:rsidP="00097AF6">
      <w:pPr>
        <w:pStyle w:val="2"/>
        <w:spacing w:before="156" w:after="156" w:line="240" w:lineRule="auto"/>
        <w:rPr>
          <w:rFonts w:ascii="Arial" w:hAnsi="Arial" w:cs="Arial"/>
        </w:rPr>
      </w:pPr>
      <w:r>
        <w:rPr>
          <w:rFonts w:ascii="Arial" w:hAnsi="Arial" w:cs="Arial"/>
        </w:rPr>
        <w:lastRenderedPageBreak/>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宋体"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f"/>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7" w:name="_Toc12021483"/>
            <w:bookmarkStart w:id="8" w:name="_Toc20311595"/>
            <w:bookmarkStart w:id="9" w:name="_Toc26719420"/>
            <w:bookmarkStart w:id="10" w:name="_Toc29894855"/>
            <w:bookmarkStart w:id="11" w:name="_Toc29899154"/>
            <w:bookmarkStart w:id="12" w:name="_Toc29899572"/>
            <w:bookmarkStart w:id="13" w:name="_Toc29917309"/>
            <w:bookmarkStart w:id="14" w:name="_Toc36498183"/>
            <w:bookmarkStart w:id="15" w:name="_Toc45699210"/>
            <w:bookmarkStart w:id="16" w:name="_Toc130394894"/>
            <w:r w:rsidRPr="00737995">
              <w:rPr>
                <w:rFonts w:ascii="Arial" w:hAnsi="Arial" w:cs="Arial"/>
                <w:sz w:val="24"/>
              </w:rPr>
              <w:t>9.2.6</w:t>
            </w:r>
            <w:r w:rsidRPr="00737995">
              <w:rPr>
                <w:rFonts w:ascii="Arial" w:hAnsi="Arial" w:cs="Arial"/>
                <w:sz w:val="24"/>
              </w:rPr>
              <w:tab/>
              <w:t>PUCCH repetition procedure</w:t>
            </w:r>
            <w:bookmarkEnd w:id="7"/>
            <w:bookmarkEnd w:id="8"/>
            <w:bookmarkEnd w:id="9"/>
            <w:bookmarkEnd w:id="10"/>
            <w:bookmarkEnd w:id="11"/>
            <w:bookmarkEnd w:id="12"/>
            <w:bookmarkEnd w:id="13"/>
            <w:bookmarkEnd w:id="14"/>
            <w:bookmarkEnd w:id="15"/>
            <w:bookmarkEnd w:id="16"/>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宋体"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680914">
              <w:rPr>
                <w:i/>
                <w:lang w:val="en-US"/>
              </w:rPr>
              <w:t>nrofSymbols</w:t>
            </w:r>
          </w:p>
          <w:p w14:paraId="78FE8A69"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r w:rsidRPr="00680914">
              <w:rPr>
                <w:i/>
                <w:lang w:val="en-US"/>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680914">
              <w:rPr>
                <w:i/>
                <w:lang w:val="en-US"/>
              </w:rPr>
              <w:t>startingSymbolIndex</w:t>
            </w:r>
            <w:r>
              <w:rPr>
                <w:iCs/>
                <w:lang w:val="en-US"/>
              </w:rPr>
              <w:t xml:space="preserve">, </w:t>
            </w:r>
            <w:r w:rsidRPr="00F113E1">
              <w:rPr>
                <w:i/>
                <w:lang w:val="en-US"/>
              </w:rPr>
              <w:t>subslotLengthForPUCCH</w:t>
            </w:r>
            <w:r>
              <w:rPr>
                <w:iCs/>
                <w:lang w:val="en-US"/>
              </w:rPr>
              <w:t>)</w:t>
            </w:r>
          </w:p>
          <w:p w14:paraId="5810E637" w14:textId="77777777" w:rsidR="00680914" w:rsidRPr="00680914" w:rsidRDefault="00680914" w:rsidP="00680914">
            <w:pPr>
              <w:pStyle w:val="B1"/>
              <w:rPr>
                <w:lang w:val="en-US"/>
              </w:rPr>
            </w:pPr>
            <w:r>
              <w:rPr>
                <w:lang w:val="en-US"/>
              </w:rPr>
              <w:t>-</w:t>
            </w:r>
            <w:r>
              <w:rPr>
                <w:lang w:val="en-US"/>
              </w:rPr>
              <w:tab/>
            </w:r>
            <w:r w:rsidRPr="00B916EC">
              <w:rPr>
                <w:lang w:val="en-US"/>
              </w:rPr>
              <w:t xml:space="preserve">the UE is configured by </w:t>
            </w:r>
            <w:r w:rsidRPr="00680914">
              <w:rPr>
                <w:i/>
                <w:lang w:val="en-US"/>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1B5CA06D" w14:textId="6D7C7CF0" w:rsidR="00680914" w:rsidRPr="00B916EC" w:rsidRDefault="00680914" w:rsidP="00680914">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17" w:author="Sharp" w:date="2023-04-07T18:52:00Z">
              <w:r w:rsidRPr="007C1DD2">
                <w:rPr>
                  <w:i/>
                  <w:iCs/>
                </w:rPr>
                <w:t>pucch-DMRS-Bundling</w:t>
              </w:r>
            </w:ins>
            <w:del w:id="18" w:author="Sharp" w:date="2023-04-07T18:52:00Z">
              <w:r w:rsidRPr="007558B5" w:rsidDel="007C1DD2">
                <w:rPr>
                  <w:i/>
                  <w:iCs/>
                </w:rPr>
                <w:delText>PUCCH-DMRS-Bundling</w:delText>
              </w:r>
            </w:del>
            <w:r w:rsidRPr="007558B5">
              <w:t xml:space="preserve"> = </w:t>
            </w:r>
            <w:r w:rsidR="001B19E9">
              <w:t>‘</w:t>
            </w:r>
            <w:r w:rsidRPr="007558B5">
              <w:t>enabled</w:t>
            </w:r>
            <w:r w:rsidR="001B19E9">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4FE864C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19" w:author="Sharp" w:date="2023-04-07T18:53:00Z">
              <w:r w:rsidRPr="007C1DD2">
                <w:rPr>
                  <w:i/>
                  <w:iCs/>
                </w:rPr>
                <w:t>pucch-DMRS-Bundling</w:t>
              </w:r>
            </w:ins>
            <w:del w:id="20" w:author="Sharp" w:date="2023-04-07T18:53:00Z">
              <w:r w:rsidRPr="007558B5" w:rsidDel="007C1DD2">
                <w:rPr>
                  <w:i/>
                  <w:iCs/>
                </w:rPr>
                <w:delText>PUCCH-DMRS-Bundling</w:delText>
              </w:r>
            </w:del>
            <w:r w:rsidRPr="007558B5">
              <w:t xml:space="preserve"> = </w:t>
            </w:r>
            <w:r w:rsidR="001B19E9">
              <w:t>‘</w:t>
            </w:r>
            <w:r w:rsidRPr="007558B5">
              <w:t>enabled</w:t>
            </w:r>
            <w:r w:rsidR="001B19E9">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1" w:author="Sharp" w:date="2023-04-07T18:54:00Z">
              <w:r w:rsidRPr="007C1DD2">
                <w:rPr>
                  <w:i/>
                </w:rPr>
                <w:t>pucch-FrequencyHoppingInterval</w:t>
              </w:r>
            </w:ins>
            <w:del w:id="22"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3" w:author="Sharp" w:date="2023-04-07T18:53:00Z">
              <w:r w:rsidRPr="007C1DD2">
                <w:rPr>
                  <w:i/>
                </w:rPr>
                <w:t>pucch-TimeDomainWindowLength</w:t>
              </w:r>
            </w:ins>
            <w:del w:id="24"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lastRenderedPageBreak/>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宋体"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f"/>
        <w:tblW w:w="9736" w:type="dxa"/>
        <w:tblLook w:val="04A0" w:firstRow="1" w:lastRow="0" w:firstColumn="1" w:lastColumn="0" w:noHBand="0" w:noVBand="1"/>
      </w:tblPr>
      <w:tblGrid>
        <w:gridCol w:w="1555"/>
        <w:gridCol w:w="8181"/>
      </w:tblGrid>
      <w:tr w:rsidR="0070687C" w14:paraId="57A4149E" w14:textId="77777777" w:rsidTr="002C2D00">
        <w:tc>
          <w:tcPr>
            <w:tcW w:w="1555" w:type="dxa"/>
          </w:tcPr>
          <w:p w14:paraId="09BEF174"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A3177" w14:paraId="288ADBFD" w14:textId="77777777" w:rsidTr="002C2D00">
        <w:tc>
          <w:tcPr>
            <w:tcW w:w="1555" w:type="dxa"/>
          </w:tcPr>
          <w:p w14:paraId="4CB7C64B" w14:textId="5B3F9DDF"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413EFD5E" w14:textId="329849F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9A3177" w14:paraId="07AB1F6A" w14:textId="77777777" w:rsidTr="002C2D00">
        <w:tc>
          <w:tcPr>
            <w:tcW w:w="1555" w:type="dxa"/>
          </w:tcPr>
          <w:p w14:paraId="72262E68" w14:textId="7C5E1AC3" w:rsidR="009A3177" w:rsidRPr="00686479" w:rsidRDefault="00686479" w:rsidP="009A317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54778160" w14:textId="5D2A3F5F" w:rsidR="009A3177" w:rsidRPr="00686479" w:rsidRDefault="00686479" w:rsidP="009A3177">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9A3177" w14:paraId="69188395" w14:textId="77777777" w:rsidTr="002C2D00">
        <w:tc>
          <w:tcPr>
            <w:tcW w:w="1555" w:type="dxa"/>
          </w:tcPr>
          <w:p w14:paraId="4AE0C953" w14:textId="19B2F374" w:rsidR="009A3177" w:rsidRDefault="004329C6"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C984840" w14:textId="04C84533" w:rsidR="009A3177" w:rsidRDefault="004329C6"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sidR="00F071FB">
              <w:rPr>
                <w:rFonts w:ascii="Times New Roman" w:hAnsi="Times New Roman" w:cs="Times New Roman"/>
                <w:szCs w:val="21"/>
              </w:rPr>
              <w:t>ine with the TP</w:t>
            </w:r>
          </w:p>
        </w:tc>
      </w:tr>
      <w:tr w:rsidR="001B19E9" w14:paraId="564A87EC" w14:textId="77777777" w:rsidTr="002C2D00">
        <w:tc>
          <w:tcPr>
            <w:tcW w:w="1555" w:type="dxa"/>
          </w:tcPr>
          <w:p w14:paraId="44781A61" w14:textId="26E2504E" w:rsidR="001B19E9" w:rsidRDefault="001B19E9"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4E98C857" w14:textId="63F37B0A" w:rsidR="001B19E9" w:rsidRDefault="001B19E9"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080A0B33" w14:textId="77777777" w:rsidTr="002C2D00">
        <w:tc>
          <w:tcPr>
            <w:tcW w:w="1555" w:type="dxa"/>
          </w:tcPr>
          <w:p w14:paraId="63015E24" w14:textId="7F071CC4" w:rsidR="00B820BE" w:rsidRDefault="00B820BE"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46856F42" w14:textId="32B2FE70" w:rsidR="00B820BE" w:rsidRDefault="00B820BE"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1E84D285" w14:textId="77777777" w:rsidTr="002C2D00">
        <w:tc>
          <w:tcPr>
            <w:tcW w:w="1555" w:type="dxa"/>
          </w:tcPr>
          <w:p w14:paraId="55C70DD4" w14:textId="4279B8BD" w:rsidR="005B6B22" w:rsidRDefault="005B6B22"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506A712E" w14:textId="042B8D21" w:rsidR="005B6B22" w:rsidRDefault="005B6B22" w:rsidP="005B6B22">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bl>
    <w:p w14:paraId="2CB1A587" w14:textId="77777777" w:rsidR="00EE644C" w:rsidRPr="0070687C" w:rsidRDefault="00EE644C" w:rsidP="008F693E">
      <w:pPr>
        <w:rPr>
          <w:szCs w:val="21"/>
        </w:rPr>
      </w:pPr>
    </w:p>
    <w:p w14:paraId="4B3621D7" w14:textId="23A32B2A" w:rsidR="005D64EB" w:rsidRDefault="00EB154A" w:rsidP="005D64EB">
      <w:pPr>
        <w:pStyle w:val="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宋体"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f"/>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5" w:name="_Toc130409837"/>
            <w:bookmarkStart w:id="26" w:name="_Toc12021466"/>
            <w:bookmarkStart w:id="27" w:name="_Toc20311578"/>
            <w:bookmarkStart w:id="28" w:name="_Toc26719403"/>
            <w:bookmarkStart w:id="29" w:name="_Toc29894836"/>
            <w:bookmarkStart w:id="30" w:name="_Toc29899135"/>
            <w:bookmarkStart w:id="31" w:name="_Toc29899553"/>
            <w:bookmarkStart w:id="32" w:name="_Toc29917290"/>
            <w:bookmarkStart w:id="33" w:name="_Toc36498164"/>
            <w:bookmarkStart w:id="34" w:name="_Toc45699190"/>
            <w:bookmarkStart w:id="35" w:name="_Toc114216062"/>
            <w:bookmarkStart w:id="36" w:name="_Toc11352143"/>
            <w:bookmarkStart w:id="37" w:name="_Toc20318033"/>
            <w:bookmarkStart w:id="38" w:name="_Toc27299931"/>
            <w:bookmarkStart w:id="39" w:name="_Toc29673204"/>
            <w:bookmarkStart w:id="40" w:name="_Toc29673345"/>
            <w:bookmarkStart w:id="41" w:name="_Toc29674338"/>
            <w:bookmarkStart w:id="42" w:name="_Toc36645568"/>
            <w:bookmarkStart w:id="43" w:name="_Toc45810613"/>
            <w:bookmarkStart w:id="44"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5"/>
          </w:p>
          <w:p w14:paraId="1129537F" w14:textId="77777777" w:rsidR="000D17BD" w:rsidRPr="000D17BD" w:rsidRDefault="000D17BD" w:rsidP="000D17BD">
            <w:pPr>
              <w:rPr>
                <w:rFonts w:ascii="Times New Roman" w:eastAsia="宋体" w:hAnsi="Times New Roman" w:cs="Times New Roman"/>
              </w:rPr>
            </w:pPr>
            <w:r w:rsidRPr="000D17BD">
              <w:rPr>
                <w:rFonts w:ascii="Times New Roman" w:eastAsia="宋体" w:hAnsi="Times New Roman" w:cs="Times New Roman"/>
              </w:rPr>
              <w:t xml:space="preserve">For PUSCH transmissions of PUSCH repetition Type A scheduled by DCI format 0_1 or 0_2, PUSCH repetition Type A with a configured grant, PUSCH repetition Type B and TB processing over multiple slots, when </w:t>
            </w:r>
            <w:ins w:id="45" w:author="Sharp" w:date="2023-04-07T19:40:00Z">
              <w:r w:rsidRPr="000D17BD">
                <w:rPr>
                  <w:rFonts w:ascii="Times New Roman" w:eastAsia="宋体" w:hAnsi="Times New Roman" w:cs="Times New Roman"/>
                  <w:i/>
                  <w:iCs/>
                </w:rPr>
                <w:t>pusch-</w:t>
              </w:r>
              <w:r w:rsidRPr="000D17BD">
                <w:rPr>
                  <w:rFonts w:ascii="Times New Roman" w:eastAsia="宋体" w:hAnsi="Times New Roman" w:cs="Times New Roman"/>
                  <w:i/>
                  <w:iCs/>
                </w:rPr>
                <w:lastRenderedPageBreak/>
                <w:t>DMRS-Bundling</w:t>
              </w:r>
            </w:ins>
            <w:del w:id="46" w:author="Sharp" w:date="2023-04-07T19:40:00Z">
              <w:r w:rsidRPr="000D17BD" w:rsidDel="005911E3">
                <w:rPr>
                  <w:rFonts w:ascii="Times New Roman" w:eastAsia="宋体" w:hAnsi="Times New Roman" w:cs="Times New Roman"/>
                  <w:i/>
                  <w:iCs/>
                </w:rPr>
                <w:delText>PUSCH-DMRS-Bundling</w:delText>
              </w:r>
            </w:del>
            <w:r w:rsidRPr="000D17BD">
              <w:rPr>
                <w:rFonts w:ascii="Times New Roman" w:eastAsia="宋体" w:hAnsi="Times New Roman" w:cs="Times New Roman"/>
              </w:rPr>
              <w:t xml:space="preserve"> is enabled, and for PUCCH transmissions of PUCCH repetition, when </w:t>
            </w:r>
            <w:ins w:id="47" w:author="Sharp" w:date="2023-04-07T19:44:00Z">
              <w:r w:rsidRPr="000D17BD">
                <w:rPr>
                  <w:rFonts w:ascii="Times New Roman" w:eastAsia="宋体" w:hAnsi="Times New Roman" w:cs="Times New Roman"/>
                  <w:i/>
                </w:rPr>
                <w:t>pucch-DMRS-Bundling</w:t>
              </w:r>
            </w:ins>
            <w:del w:id="48" w:author="Sharp" w:date="2023-04-07T19:44:00Z">
              <w:r w:rsidRPr="000D17BD" w:rsidDel="005911E3">
                <w:rPr>
                  <w:rFonts w:ascii="Times New Roman" w:eastAsia="宋体" w:hAnsi="Times New Roman" w:cs="Times New Roman"/>
                  <w:i/>
                </w:rPr>
                <w:delText>PUCCH-DMRS-Bundling</w:delText>
              </w:r>
            </w:del>
            <w:r w:rsidRPr="000D17BD">
              <w:rPr>
                <w:rFonts w:ascii="Times New Roman" w:eastAsia="宋体"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49" w:author="Sharp" w:date="2023-04-07T19:42:00Z">
              <w:r w:rsidRPr="000D17BD">
                <w:rPr>
                  <w:rFonts w:ascii="Times New Roman" w:eastAsia="宋体" w:hAnsi="Times New Roman" w:cs="Times New Roman"/>
                  <w:i/>
                  <w:iCs/>
                </w:rPr>
                <w:t>pusch-TimeDomainWindowLength</w:t>
              </w:r>
            </w:ins>
            <w:del w:id="50"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147CEC7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51" w:author="Sharp" w:date="2023-04-07T19:42:00Z">
              <w:r w:rsidRPr="000D17BD">
                <w:rPr>
                  <w:rFonts w:ascii="Times New Roman" w:eastAsia="宋体" w:hAnsi="Times New Roman" w:cs="Times New Roman"/>
                  <w:i/>
                  <w:iCs/>
                </w:rPr>
                <w:t>pusch-TimeDomainWindowLength</w:t>
              </w:r>
            </w:ins>
            <w:del w:id="52"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 xml:space="preserve">is the time duration in consecutive slots of </w:t>
            </w:r>
            <m:oMath>
              <m:r>
                <w:rPr>
                  <w:rFonts w:ascii="Cambria Math" w:eastAsia="宋体" w:hAnsi="Cambria Math" w:cs="Times New Roman"/>
                  <w:lang w:val="x-none"/>
                </w:rPr>
                <m:t>N</m:t>
              </m:r>
              <m:r>
                <m:rPr>
                  <m:sty m:val="p"/>
                </m:rPr>
                <w:rPr>
                  <w:rFonts w:ascii="Cambria Math" w:eastAsia="宋体" w:hAnsi="Cambria Math" w:cs="Times New Roman"/>
                  <w:lang w:val="x-none"/>
                </w:rPr>
                <m:t>∙</m:t>
              </m:r>
              <m:r>
                <w:rPr>
                  <w:rFonts w:ascii="Cambria Math" w:eastAsia="宋体" w:hAnsi="Cambria Math" w:cs="Times New Roman"/>
                  <w:lang w:val="x-none"/>
                </w:rPr>
                <m:t>K</m:t>
              </m:r>
            </m:oMath>
            <w:r w:rsidRPr="000D17BD">
              <w:rPr>
                <w:rFonts w:ascii="Times New Roman" w:eastAsia="宋体"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PUSCH repetition Type A,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rPr>
              <w:t>-</w:t>
            </w:r>
            <w:r w:rsidRPr="000D17BD">
              <w:rPr>
                <w:rFonts w:ascii="Times New Roman" w:eastAsia="宋体" w:hAnsi="Times New Roman" w:cs="Times New Roman"/>
              </w:rPr>
              <w:tab/>
              <w:t xml:space="preserve">For PUSCH transmissions of </w:t>
            </w:r>
            <w:r w:rsidRPr="000D17BD">
              <w:rPr>
                <w:rFonts w:ascii="Times New Roman" w:eastAsia="宋体" w:hAnsi="Times New Roman" w:cs="Times New Roman"/>
                <w:lang w:val="x-none"/>
              </w:rPr>
              <w:t>PUSCH repetition Type B</w:t>
            </w:r>
            <w:r w:rsidRPr="000D17BD">
              <w:rPr>
                <w:rFonts w:ascii="Times New Roman" w:eastAsia="宋体" w:hAnsi="Times New Roman" w:cs="Times New Roman"/>
              </w:rPr>
              <w:t xml:space="preserve">,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nominal repetitions, as defined in Clause 6.1.2.1 or in Clause 6.1.2.3.</w:t>
            </w:r>
          </w:p>
          <w:p w14:paraId="07F729C5" w14:textId="77777777" w:rsidR="000D17BD" w:rsidRPr="000D17BD" w:rsidRDefault="000D17BD" w:rsidP="000D17BD">
            <w:pPr>
              <w:ind w:left="1135" w:hanging="284"/>
              <w:rPr>
                <w:rFonts w:ascii="Times New Roman" w:eastAsia="宋体" w:hAnsi="Times New Roman" w:cs="Times New Roman"/>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TB processing over multiple slots, </w:t>
            </w:r>
            <w:r w:rsidRPr="000D17BD">
              <w:rPr>
                <w:rFonts w:ascii="Times New Roman" w:eastAsia="宋体" w:hAnsi="Times New Roman" w:cs="Times New Roman"/>
                <w:iCs/>
              </w:rPr>
              <w:t xml:space="preserve">N </w:t>
            </w:r>
            <w:r w:rsidRPr="000D17BD">
              <w:rPr>
                <w:rFonts w:ascii="Times New Roman" w:eastAsia="宋体" w:hAnsi="Times New Roman" w:cs="Times New Roman"/>
              </w:rPr>
              <w:t>is</w:t>
            </w:r>
            <w:r w:rsidRPr="000D17BD">
              <w:rPr>
                <w:rFonts w:ascii="Times New Roman" w:eastAsia="宋体" w:hAnsi="Times New Roman" w:cs="Times New Roman"/>
                <w:iCs/>
              </w:rPr>
              <w:t xml:space="preserve"> </w:t>
            </w:r>
            <w:r w:rsidRPr="000D17BD">
              <w:rPr>
                <w:rFonts w:ascii="Times New Roman" w:eastAsia="宋体" w:hAnsi="Times New Roman" w:cs="Times New Roman"/>
              </w:rPr>
              <w:t xml:space="preserve">the number of slots used for TBS determination and </w:t>
            </w:r>
            <w:r w:rsidRPr="000D17BD">
              <w:rPr>
                <w:rFonts w:ascii="Times New Roman" w:eastAsia="宋体" w:hAnsi="Times New Roman" w:cs="Times New Roman"/>
                <w:lang w:val="x-none"/>
              </w:rPr>
              <w:t xml:space="preserve">K is the number of repetitions of the </w:t>
            </w:r>
            <w:r w:rsidRPr="000D17BD">
              <w:rPr>
                <w:rFonts w:ascii="Times New Roman" w:eastAsia="宋体" w:hAnsi="Times New Roman" w:cs="Times New Roman"/>
              </w:rPr>
              <w:t xml:space="preserve">number of slots </w:t>
            </w:r>
            <w:r w:rsidRPr="000D17BD">
              <w:rPr>
                <w:rFonts w:ascii="Times New Roman" w:eastAsia="宋体" w:hAnsi="Times New Roman" w:cs="Times New Roman"/>
                <w:iCs/>
              </w:rPr>
              <w:t>N</w:t>
            </w:r>
            <w:r w:rsidRPr="000D17BD">
              <w:rPr>
                <w:rFonts w:ascii="Times New Roman" w:eastAsia="宋体" w:hAnsi="Times New Roman" w:cs="Times New Roman"/>
              </w:rPr>
              <w:t xml:space="preserve"> used for TBS determination, as defined in Clause 6.1.2.1</w:t>
            </w:r>
            <w:r w:rsidRPr="000D17BD">
              <w:rPr>
                <w:rFonts w:ascii="Times New Roman" w:eastAsia="宋体" w:hAnsi="Times New Roman" w:cs="Times New Roman"/>
                <w:lang w:val="x-none"/>
              </w:rPr>
              <w:t xml:space="preserve"> or in Clause 6.1.2.3</w:t>
            </w:r>
            <w:r w:rsidRPr="000D17BD">
              <w:rPr>
                <w:rFonts w:ascii="Times New Roman" w:eastAsia="宋体" w:hAnsi="Times New Roman" w:cs="Times New Roman"/>
              </w:rPr>
              <w:t>.</w:t>
            </w:r>
          </w:p>
          <w:p w14:paraId="300A26BC"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PUCCH transmissions of PUCCH repetition, the duration of each nominal TDW except the last nominal TDW, in number of consecutive slots, is:</w:t>
            </w:r>
          </w:p>
          <w:p w14:paraId="107CDA2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53" w:author="Sharp" w:date="2023-04-07T19:45:00Z">
              <w:r w:rsidRPr="000D17BD">
                <w:rPr>
                  <w:rFonts w:ascii="Times New Roman" w:eastAsia="宋体" w:hAnsi="Times New Roman" w:cs="Times New Roman"/>
                  <w:i/>
                  <w:iCs/>
                </w:rPr>
                <w:t>pucch-TimeDomainWindowLength</w:t>
              </w:r>
            </w:ins>
            <w:del w:id="54"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20CA79F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55" w:author="Sharp" w:date="2023-04-07T19:45:00Z">
              <w:r w:rsidRPr="000D17BD">
                <w:rPr>
                  <w:rFonts w:ascii="Times New Roman" w:eastAsia="宋体" w:hAnsi="Times New Roman" w:cs="Times New Roman"/>
                  <w:i/>
                  <w:iCs/>
                </w:rPr>
                <w:t>pucch-TimeDomainWindowLength</w:t>
              </w:r>
            </w:ins>
            <w:del w:id="56"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宋体" w:hAnsi="Times New Roman" w:cs="Times New Roman"/>
                <w:i/>
                <w:iCs/>
                <w:lang w:val="x-none"/>
              </w:rPr>
              <w:t>AvailableSlotCounting</w:t>
            </w:r>
            <w:r w:rsidRPr="000D17BD">
              <w:rPr>
                <w:rFonts w:ascii="Times New Roman" w:eastAsia="宋体"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any other nominal TDWs is the first slot determined for PUSCH transmission after the last 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宋体" w:hAnsi="Arial" w:cs="Arial"/>
                <w:sz w:val="24"/>
                <w:lang w:val="x-none"/>
              </w:rPr>
            </w:pPr>
            <w:bookmarkStart w:id="57" w:name="_Toc11352165"/>
            <w:bookmarkStart w:id="58" w:name="_Toc20318055"/>
            <w:bookmarkStart w:id="59" w:name="_Toc27299953"/>
            <w:bookmarkStart w:id="60" w:name="_Toc29673228"/>
            <w:bookmarkStart w:id="61" w:name="_Toc29673369"/>
            <w:bookmarkStart w:id="62" w:name="_Toc29674362"/>
            <w:bookmarkStart w:id="63" w:name="_Toc36645592"/>
            <w:bookmarkStart w:id="64" w:name="_Toc45810641"/>
            <w:bookmarkStart w:id="65" w:name="_Toc130409848"/>
            <w:r w:rsidRPr="000D17BD">
              <w:rPr>
                <w:rFonts w:ascii="Arial" w:eastAsia="宋体" w:hAnsi="Arial" w:cs="Arial"/>
                <w:sz w:val="24"/>
                <w:lang w:val="x-none"/>
              </w:rPr>
              <w:lastRenderedPageBreak/>
              <w:t>6.3</w:t>
            </w:r>
            <w:r w:rsidRPr="000D17BD">
              <w:rPr>
                <w:rFonts w:ascii="Arial" w:eastAsia="宋体" w:hAnsi="Arial" w:cs="Arial"/>
                <w:sz w:val="24"/>
                <w:lang w:val="x-none"/>
              </w:rPr>
              <w:tab/>
              <w:t>UE PUSCH frequency hopping procedure</w:t>
            </w:r>
            <w:bookmarkEnd w:id="57"/>
            <w:bookmarkEnd w:id="58"/>
            <w:bookmarkEnd w:id="59"/>
            <w:bookmarkEnd w:id="60"/>
            <w:bookmarkEnd w:id="61"/>
            <w:bookmarkEnd w:id="62"/>
            <w:bookmarkEnd w:id="63"/>
            <w:bookmarkEnd w:id="64"/>
            <w:bookmarkEnd w:id="65"/>
          </w:p>
          <w:p w14:paraId="07912145" w14:textId="77777777" w:rsidR="000D17BD" w:rsidRPr="000D17BD" w:rsidRDefault="000D17BD" w:rsidP="000D17BD">
            <w:pPr>
              <w:keepNext/>
              <w:keepLines/>
              <w:spacing w:before="120"/>
              <w:ind w:left="1134" w:hanging="1134"/>
              <w:outlineLvl w:val="2"/>
              <w:rPr>
                <w:rFonts w:ascii="Arial" w:eastAsia="宋体" w:hAnsi="Arial" w:cs="Arial"/>
                <w:sz w:val="22"/>
                <w:lang w:val="x-none"/>
              </w:rPr>
            </w:pPr>
            <w:bookmarkStart w:id="66" w:name="_Toc29673229"/>
            <w:bookmarkStart w:id="67" w:name="_Toc29673370"/>
            <w:bookmarkStart w:id="68" w:name="_Toc29674363"/>
            <w:bookmarkStart w:id="69" w:name="_Toc36645593"/>
            <w:bookmarkStart w:id="70" w:name="_Toc45810642"/>
            <w:bookmarkStart w:id="71" w:name="_Toc130409849"/>
            <w:r w:rsidRPr="000D17BD">
              <w:rPr>
                <w:rFonts w:ascii="Arial" w:eastAsia="宋体" w:hAnsi="Arial" w:cs="Arial"/>
                <w:sz w:val="22"/>
                <w:lang w:val="x-none"/>
              </w:rPr>
              <w:t>6.3.1</w:t>
            </w:r>
            <w:r w:rsidRPr="000D17BD">
              <w:rPr>
                <w:rFonts w:ascii="Arial" w:eastAsia="宋体" w:hAnsi="Arial" w:cs="Arial"/>
                <w:sz w:val="22"/>
                <w:lang w:val="x-none"/>
              </w:rPr>
              <w:tab/>
              <w:t>Frequency hopping for PUSCH repetition Type A</w:t>
            </w:r>
            <w:bookmarkEnd w:id="66"/>
            <w:bookmarkEnd w:id="67"/>
            <w:bookmarkEnd w:id="68"/>
            <w:bookmarkEnd w:id="69"/>
            <w:bookmarkEnd w:id="70"/>
            <w:r w:rsidRPr="000D17BD">
              <w:rPr>
                <w:rFonts w:ascii="Arial" w:eastAsia="宋体" w:hAnsi="Arial" w:cs="Arial"/>
                <w:sz w:val="22"/>
                <w:lang w:val="x-none"/>
              </w:rPr>
              <w:t xml:space="preserve"> and for TB processing over multiple slots</w:t>
            </w:r>
            <w:bookmarkEnd w:id="71"/>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12497CCF"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2" w:author="Sharp" w:date="2023-04-07T19:40:00Z">
              <w:r w:rsidRPr="000D17BD">
                <w:rPr>
                  <w:rFonts w:ascii="Times New Roman" w:eastAsia="MS Mincho" w:hAnsi="Times New Roman" w:cs="Times New Roman"/>
                  <w:i/>
                  <w:color w:val="000000"/>
                  <w:lang w:eastAsia="ja-JP"/>
                </w:rPr>
                <w:t>pusch-DMRS-Bundling</w:t>
              </w:r>
            </w:ins>
            <w:del w:id="73"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宋体" w:hAnsi="Times New Roman" w:cs="Times New Roman"/>
                <w:color w:val="000000"/>
              </w:rPr>
              <w:t xml:space="preserve">he starting RB during slot </w:t>
            </w:r>
            <w:r w:rsidRPr="000D17BD">
              <w:rPr>
                <w:rFonts w:ascii="Times New Roman" w:eastAsia="宋体" w:hAnsi="Times New Roman" w:cs="Times New Roman"/>
                <w:color w:val="000000"/>
                <w:position w:val="-10"/>
              </w:rPr>
              <w:object w:dxaOrig="279" w:dyaOrig="340" w14:anchorId="7CFC5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14.65pt" o:ole="">
                  <v:imagedata r:id="rId8" o:title=""/>
                </v:shape>
                <o:OLEObject Type="Embed" ProgID="Equation.3" ShapeID="_x0000_i1025" DrawAspect="Content" ObjectID="_1743412349" r:id="rId9"/>
              </w:object>
            </w:r>
            <w:r w:rsidRPr="000D17BD">
              <w:rPr>
                <w:rFonts w:ascii="Times New Roman" w:eastAsia="宋体"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宋体" w:hAnsi="Times New Roman" w:cs="Times New Roman"/>
                <w:noProof/>
              </w:rPr>
            </w:pPr>
            <w:r w:rsidRPr="000D17BD">
              <w:rPr>
                <w:rFonts w:ascii="Times New Roman" w:eastAsia="宋体" w:hAnsi="Times New Roman" w:cs="Times New Roman"/>
                <w:noProof/>
              </w:rPr>
              <w:tab/>
            </w:r>
            <w:r w:rsidRPr="000D17BD">
              <w:rPr>
                <w:rFonts w:ascii="Times New Roman" w:eastAsia="宋体" w:hAnsi="Times New Roman" w:cs="Times New Roman"/>
                <w:noProof/>
              </w:rPr>
              <w:object w:dxaOrig="4819" w:dyaOrig="700" w14:anchorId="776F24B6">
                <v:shape id="_x0000_i1026" type="#_x0000_t75" style="width:245.65pt;height:37.2pt" o:ole="">
                  <v:imagedata r:id="rId10" o:title=""/>
                </v:shape>
                <o:OLEObject Type="Embed" ProgID="Equation.3" ShapeID="_x0000_i1026" DrawAspect="Content" ObjectID="_1743412350" r:id="rId11"/>
              </w:object>
            </w:r>
            <w:r w:rsidRPr="000D17BD">
              <w:rPr>
                <w:rFonts w:ascii="Times New Roman" w:eastAsia="宋体" w:hAnsi="Times New Roman" w:cs="Times New Roman"/>
                <w:noProof/>
              </w:rPr>
              <w:t xml:space="preserve">, </w:t>
            </w:r>
          </w:p>
          <w:p w14:paraId="1B5CC712"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w:r w:rsidRPr="000D17BD">
              <w:rPr>
                <w:rFonts w:ascii="Times New Roman" w:eastAsia="宋体" w:hAnsi="Times New Roman" w:cs="Times New Roman"/>
                <w:color w:val="000000"/>
                <w:position w:val="-10"/>
              </w:rPr>
              <w:object w:dxaOrig="279" w:dyaOrig="340" w14:anchorId="7DE03EBE">
                <v:shape id="_x0000_i1027" type="#_x0000_t75" style="width:14.65pt;height:14.65pt" o:ole="">
                  <v:imagedata r:id="rId12" o:title=""/>
                </v:shape>
                <o:OLEObject Type="Embed" ProgID="Equation.3" ShapeID="_x0000_i1027" DrawAspect="Content" ObjectID="_1743412351" r:id="rId13"/>
              </w:object>
            </w:r>
            <w:r w:rsidRPr="000D17BD">
              <w:rPr>
                <w:rFonts w:ascii="Times New Roman" w:eastAsia="宋体" w:hAnsi="Times New Roman" w:cs="Times New Roman"/>
                <w:color w:val="000000"/>
              </w:rPr>
              <w:t xml:space="preserve"> is the current slot number within a system radio frame, where a multi-slot PUSCH transmission can take place, </w:t>
            </w:r>
            <w:r w:rsidRPr="000D17BD">
              <w:rPr>
                <w:rFonts w:ascii="Times New Roman" w:eastAsia="宋体" w:hAnsi="Times New Roman" w:cs="Times New Roman"/>
                <w:color w:val="000000"/>
                <w:position w:val="-10"/>
              </w:rPr>
              <w:object w:dxaOrig="600" w:dyaOrig="300" w14:anchorId="1ED3FD21">
                <v:shape id="_x0000_i1028" type="#_x0000_t75" style="width:28.5pt;height:14.65pt" o:ole="">
                  <v:imagedata r:id="rId14" o:title=""/>
                </v:shape>
                <o:OLEObject Type="Embed" ProgID="Equation.3" ShapeID="_x0000_i1028" DrawAspect="Content" ObjectID="_1743412352" r:id="rId15"/>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 </w:t>
            </w:r>
            <w:r w:rsidRPr="000D17BD">
              <w:rPr>
                <w:rFonts w:ascii="Times New Roman" w:eastAsia="宋体" w:hAnsi="Times New Roman" w:cs="Times New Roman"/>
                <w:color w:val="000000"/>
                <w:position w:val="-10"/>
              </w:rPr>
              <w:object w:dxaOrig="680" w:dyaOrig="300" w14:anchorId="45A2A970">
                <v:shape id="_x0000_i1029" type="#_x0000_t75" style="width:37.6pt;height:14.65pt" o:ole="">
                  <v:imagedata r:id="rId16" o:title=""/>
                </v:shape>
                <o:OLEObject Type="Embed" ProgID="Equation.3" ShapeID="_x0000_i1029" DrawAspect="Content" ObjectID="_1743412353" r:id="rId17"/>
              </w:object>
            </w:r>
            <w:r w:rsidRPr="000D17BD">
              <w:rPr>
                <w:rFonts w:ascii="Times New Roman" w:eastAsia="宋体" w:hAnsi="Times New Roman" w:cs="Times New Roman"/>
                <w:color w:val="000000"/>
              </w:rPr>
              <w:t>is the frequency offset in RBs between the two frequency hops.</w:t>
            </w:r>
          </w:p>
          <w:p w14:paraId="514DACF8"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4" w:author="Sharp" w:date="2023-04-07T19:41:00Z">
              <w:r w:rsidRPr="000D17BD">
                <w:rPr>
                  <w:rFonts w:ascii="Times New Roman" w:eastAsia="MS Mincho" w:hAnsi="Times New Roman" w:cs="Times New Roman"/>
                  <w:i/>
                  <w:color w:val="000000"/>
                  <w:lang w:eastAsia="ja-JP"/>
                </w:rPr>
                <w:t>pusch-DMRS-Bundling</w:t>
              </w:r>
            </w:ins>
            <w:del w:id="75"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宋体" w:hAnsi="Times New Roman" w:cs="Times New Roman"/>
                <w:color w:val="000000"/>
              </w:rPr>
              <w:t xml:space="preserve">he starting RB during slot </w:t>
            </w:r>
            <w:r w:rsidRPr="000D17BD">
              <w:rPr>
                <w:rFonts w:ascii="Times New Roman" w:eastAsia="宋体" w:hAnsi="Times New Roman" w:cs="Times New Roman"/>
                <w:color w:val="000000"/>
                <w:position w:val="-10"/>
              </w:rPr>
              <w:object w:dxaOrig="279" w:dyaOrig="340" w14:anchorId="0C4B0E59">
                <v:shape id="_x0000_i1030" type="#_x0000_t75" style="width:14.65pt;height:14.65pt" o:ole="">
                  <v:imagedata r:id="rId8" o:title=""/>
                </v:shape>
                <o:OLEObject Type="Embed" ProgID="Equation.3" ShapeID="_x0000_i1030" DrawAspect="Content" ObjectID="_1743412354" r:id="rId18"/>
              </w:object>
            </w:r>
            <w:r w:rsidRPr="000D17BD">
              <w:rPr>
                <w:rFonts w:ascii="Times New Roman" w:eastAsia="宋体"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宋体" w:hAnsi="Times New Roman" w:cs="Times New Roman"/>
                <w:iCs/>
                <w:noProof/>
              </w:rPr>
            </w:pPr>
            <w:r w:rsidRPr="000D17BD">
              <w:rPr>
                <w:rFonts w:ascii="Times New Roman" w:eastAsia="宋体" w:hAnsi="Times New Roman" w:cs="Times New Roman"/>
                <w:noProof/>
              </w:rPr>
              <w:tab/>
            </w:r>
            <m:oMath>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d>
                <m:dPr>
                  <m:ctrlPr>
                    <w:rPr>
                      <w:rFonts w:ascii="Cambria Math" w:eastAsia="宋体" w:hAnsi="Cambria Math" w:cs="Times New Roman"/>
                      <w:noProof/>
                      <w:lang w:val=""/>
                    </w:rPr>
                  </m:ctrlPr>
                </m:dPr>
                <m:e>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e>
              </m:d>
              <m:r>
                <m:rPr>
                  <m:sty m:val="p"/>
                </m:rPr>
                <w:rPr>
                  <w:rFonts w:ascii="Cambria Math" w:eastAsia="宋体" w:hAnsi="Cambria Math" w:cs="Times New Roman"/>
                  <w:noProof/>
                  <w:lang w:val=""/>
                </w:rPr>
                <m:t>=</m:t>
              </m:r>
              <m:d>
                <m:dPr>
                  <m:begChr m:val="{"/>
                  <m:endChr m:val=""/>
                  <m:ctrlPr>
                    <w:rPr>
                      <w:rFonts w:ascii="Cambria Math" w:eastAsia="宋体" w:hAnsi="Cambria Math" w:cs="Times New Roman"/>
                      <w:noProof/>
                      <w:lang w:val=""/>
                    </w:rPr>
                  </m:ctrlPr>
                </m:dPr>
                <m:e>
                  <m:eqArr>
                    <m:eqArrPr>
                      <m:rSpRule m:val="4"/>
                      <m:rSp m:val="3"/>
                      <m:ctrlPr>
                        <w:rPr>
                          <w:rFonts w:ascii="Cambria Math" w:eastAsia="宋体" w:hAnsi="Cambria Math" w:cs="Times New Roman"/>
                          <w:noProof/>
                          <w:lang w:val=""/>
                        </w:rPr>
                      </m:ctrlPr>
                    </m:eqArr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e>
                    <m:e>
                      <m:d>
                        <m:dPr>
                          <m:ctrlPr>
                            <w:rPr>
                              <w:rFonts w:ascii="Cambria Math" w:eastAsia="宋体" w:hAnsi="Cambria Math" w:cs="Times New Roman"/>
                              <w:noProof/>
                              <w:lang w:val=""/>
                            </w:rPr>
                          </m:ctrlPr>
                        </m:d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r>
                            <m:rPr>
                              <m:sty m:val="p"/>
                            </m:rPr>
                            <w:rPr>
                              <w:rFonts w:ascii="Cambria Math" w:eastAsia="宋体" w:hAnsi="Cambria Math" w:cs="Times New Roman"/>
                              <w:noProof/>
                              <w:lang w:val=""/>
                            </w:rPr>
                            <m:t>+</m:t>
                          </m:r>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offset</m:t>
                              </m:r>
                            </m:sub>
                          </m:sSub>
                        </m:e>
                      </m:d>
                      <m:r>
                        <m:rPr>
                          <m:sty m:val="p"/>
                        </m:rPr>
                        <w:rPr>
                          <w:rFonts w:ascii="Cambria Math" w:eastAsia="宋体" w:hAnsi="Cambria Math" w:cs="Times New Roman"/>
                          <w:noProof/>
                          <w:lang w:val=""/>
                        </w:rPr>
                        <m:t>mod</m:t>
                      </m:r>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BWP</m:t>
                          </m:r>
                        </m:sub>
                        <m:sup>
                          <m:r>
                            <w:rPr>
                              <w:rFonts w:ascii="Cambria Math" w:eastAsia="宋体" w:hAnsi="Cambria Math" w:cs="Times New Roman"/>
                              <w:noProof/>
                              <w:lang w:val=""/>
                            </w:rPr>
                            <m:t>size</m:t>
                          </m:r>
                        </m:sup>
                      </m:sSubSup>
                    </m:e>
                  </m:eqArr>
                  <m:f>
                    <m:fPr>
                      <m:type m:val="noBar"/>
                      <m:ctrlPr>
                        <w:rPr>
                          <w:rFonts w:ascii="Cambria Math" w:eastAsia="宋体" w:hAnsi="Cambria Math" w:cs="Times New Roman"/>
                          <w:noProof/>
                          <w:lang w:val=""/>
                        </w:rPr>
                      </m:ctrlPr>
                    </m:fPr>
                    <m:num>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2=0</m:t>
                      </m:r>
                    </m:num>
                    <m:den>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2=1</m:t>
                      </m:r>
                    </m:den>
                  </m:f>
                </m:e>
              </m:d>
            </m:oMath>
          </w:p>
          <w:p w14:paraId="6AA626EB"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m:oMath>
              <m:sSubSup>
                <m:sSubSupPr>
                  <m:ctrlPr>
                    <w:rPr>
                      <w:rFonts w:ascii="Cambria Math" w:eastAsia="宋体" w:hAnsi="Cambria Math" w:cs="Times New Roman"/>
                    </w:rPr>
                  </m:ctrlPr>
                </m:sSubSupPr>
                <m:e>
                  <m:r>
                    <w:rPr>
                      <w:rFonts w:ascii="Cambria Math" w:eastAsia="宋体" w:hAnsi="Cambria Math" w:cs="Times New Roman"/>
                    </w:rPr>
                    <m:t>n</m:t>
                  </m:r>
                </m:e>
                <m:sub>
                  <m:r>
                    <w:rPr>
                      <w:rFonts w:ascii="Cambria Math" w:eastAsia="宋体" w:hAnsi="Cambria Math" w:cs="Times New Roman"/>
                    </w:rPr>
                    <m:t>s</m:t>
                  </m:r>
                </m:sub>
                <m:sup>
                  <m:r>
                    <w:rPr>
                      <w:rFonts w:ascii="Cambria Math" w:eastAsia="宋体" w:hAnsi="Cambria Math" w:cs="Times New Roman"/>
                    </w:rPr>
                    <m:t>μ</m:t>
                  </m:r>
                </m:sup>
              </m:sSubSup>
            </m:oMath>
            <w:r w:rsidRPr="000D17BD">
              <w:rPr>
                <w:rFonts w:ascii="Times New Roman" w:eastAsia="宋体" w:hAnsi="Times New Roman" w:cs="Times New Roman"/>
                <w:color w:val="000000"/>
              </w:rPr>
              <w:t xml:space="preserve"> is the current slot number within a system radio frame, </w:t>
            </w:r>
            <m:oMath>
              <m:sSub>
                <m:sSubPr>
                  <m:ctrlPr>
                    <w:rPr>
                      <w:rFonts w:ascii="Cambria Math" w:eastAsia="宋体" w:hAnsi="Cambria Math" w:cs="Times New Roman"/>
                      <w:i/>
                      <w:lang w:val=""/>
                    </w:rPr>
                  </m:ctrlPr>
                </m:sSubPr>
                <m:e>
                  <m:r>
                    <w:rPr>
                      <w:rFonts w:ascii="Cambria Math" w:eastAsia="宋体" w:hAnsi="Cambria Math" w:cs="Times New Roman"/>
                      <w:lang w:val=""/>
                    </w:rPr>
                    <m:t>N</m:t>
                  </m:r>
                </m:e>
                <m:sub>
                  <m:r>
                    <w:rPr>
                      <w:rFonts w:ascii="Cambria Math" w:eastAsia="宋体" w:hAnsi="Cambria Math" w:cs="Times New Roman"/>
                      <w:lang w:val=""/>
                    </w:rPr>
                    <m:t>FH</m:t>
                  </m:r>
                </m:sub>
              </m:sSub>
            </m:oMath>
            <w:r w:rsidRPr="000D17BD">
              <w:rPr>
                <w:rFonts w:ascii="Times New Roman" w:eastAsia="宋体" w:hAnsi="Times New Roman" w:cs="Times New Roman"/>
                <w:lang w:val=""/>
              </w:rPr>
              <w:t xml:space="preserve"> is the value of the higher layer parameter </w:t>
            </w:r>
            <w:ins w:id="76" w:author="Sharp" w:date="2023-04-07T19:43:00Z">
              <w:r w:rsidRPr="000D17BD">
                <w:rPr>
                  <w:rFonts w:ascii="Times New Roman" w:eastAsia="等线" w:hAnsi="Times New Roman" w:cs="Times New Roman"/>
                  <w:i/>
                </w:rPr>
                <w:t>pusch-FrequencyHoppingInterval</w:t>
              </w:r>
            </w:ins>
            <w:del w:id="77" w:author="Sharp" w:date="2023-04-07T19:43:00Z">
              <w:r w:rsidRPr="000D17BD" w:rsidDel="005911E3">
                <w:rPr>
                  <w:rFonts w:ascii="Times New Roman" w:eastAsia="等线" w:hAnsi="Times New Roman" w:cs="Times New Roman"/>
                  <w:i/>
                </w:rPr>
                <w:delText>PUSCH-Frequencyhopping-Interval</w:delText>
              </w:r>
            </w:del>
            <w:r w:rsidRPr="000D17BD">
              <w:rPr>
                <w:rFonts w:ascii="Times New Roman" w:eastAsia="等线" w:hAnsi="Times New Roman" w:cs="Times New Roman"/>
                <w:iCs/>
              </w:rPr>
              <w:t>,</w:t>
            </w:r>
            <w:r w:rsidRPr="000D17BD">
              <w:rPr>
                <w:rFonts w:ascii="Times New Roman" w:eastAsia="宋体" w:hAnsi="Times New Roman" w:cs="Times New Roman"/>
                <w:lang w:val=""/>
              </w:rPr>
              <w:t xml:space="preserve"> </w:t>
            </w:r>
            <w:r w:rsidRPr="000D17BD">
              <w:rPr>
                <w:rFonts w:ascii="Times New Roman" w:eastAsia="宋体" w:hAnsi="Times New Roman" w:cs="Times New Roman"/>
                <w:color w:val="000000"/>
                <w:position w:val="-10"/>
              </w:rPr>
              <w:object w:dxaOrig="600" w:dyaOrig="300" w14:anchorId="36722BF2">
                <v:shape id="_x0000_i1031" type="#_x0000_t75" style="width:28.5pt;height:14.65pt" o:ole="">
                  <v:imagedata r:id="rId14" o:title=""/>
                </v:shape>
                <o:OLEObject Type="Embed" ProgID="Equation.3" ShapeID="_x0000_i1031" DrawAspect="Content" ObjectID="_1743412355" r:id="rId19"/>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w:t>
            </w:r>
            <w:r w:rsidRPr="000D17BD">
              <w:rPr>
                <w:rFonts w:ascii="Times New Roman" w:eastAsia="宋体" w:hAnsi="Times New Roman" w:cs="Times New Roman"/>
                <w:color w:val="000000"/>
                <w:position w:val="-10"/>
              </w:rPr>
              <w:object w:dxaOrig="680" w:dyaOrig="300" w14:anchorId="550CC4EB">
                <v:shape id="_x0000_i1032" type="#_x0000_t75" style="width:37.6pt;height:14.65pt" o:ole="">
                  <v:imagedata r:id="rId16" o:title=""/>
                </v:shape>
                <o:OLEObject Type="Embed" ProgID="Equation.3" ShapeID="_x0000_i1032" DrawAspect="Content" ObjectID="_1743412356" r:id="rId20"/>
              </w:object>
            </w:r>
            <w:r w:rsidRPr="000D17BD">
              <w:rPr>
                <w:rFonts w:ascii="Times New Roman" w:eastAsia="宋体"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MS Mincho"/>
                <w:lang w:eastAsia="ja-JP"/>
              </w:rPr>
            </w:pPr>
            <w:r w:rsidRPr="000D17BD">
              <w:rPr>
                <w:rFonts w:ascii="Times New Roman" w:eastAsia="宋体" w:hAnsi="Times New Roman" w:cs="Times New Roman"/>
                <w:b/>
                <w:iCs/>
                <w:color w:val="FF0000"/>
              </w:rPr>
              <w:t>&lt;Unchanged text is omitted&gt;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f"/>
        <w:tblW w:w="9736" w:type="dxa"/>
        <w:tblLook w:val="04A0" w:firstRow="1" w:lastRow="0" w:firstColumn="1" w:lastColumn="0" w:noHBand="0" w:noVBand="1"/>
      </w:tblPr>
      <w:tblGrid>
        <w:gridCol w:w="1555"/>
        <w:gridCol w:w="8181"/>
      </w:tblGrid>
      <w:tr w:rsidR="00C970A4" w14:paraId="2100006B" w14:textId="77777777" w:rsidTr="002C2D00">
        <w:tc>
          <w:tcPr>
            <w:tcW w:w="1555" w:type="dxa"/>
          </w:tcPr>
          <w:p w14:paraId="2756C8E4"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F14FC5" w14:paraId="0B35EE2C" w14:textId="77777777" w:rsidTr="002C2D00">
        <w:tc>
          <w:tcPr>
            <w:tcW w:w="1555" w:type="dxa"/>
          </w:tcPr>
          <w:p w14:paraId="181CCDE2" w14:textId="11DA7649"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41315BE" w14:textId="04F899AD"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F14FC5" w14:paraId="153ED782" w14:textId="77777777" w:rsidTr="002C2D00">
        <w:tc>
          <w:tcPr>
            <w:tcW w:w="1555" w:type="dxa"/>
          </w:tcPr>
          <w:p w14:paraId="2EFEC0CA" w14:textId="4D077D9D" w:rsidR="00F14FC5" w:rsidRPr="00686479" w:rsidRDefault="00686479" w:rsidP="00F14FC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7E36BEB3" w14:textId="706DAA85" w:rsidR="00F14FC5" w:rsidRPr="00686479" w:rsidRDefault="00686479" w:rsidP="00F14FC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F14FC5" w14:paraId="5DE35D16" w14:textId="77777777" w:rsidTr="002C2D00">
        <w:tc>
          <w:tcPr>
            <w:tcW w:w="1555" w:type="dxa"/>
          </w:tcPr>
          <w:p w14:paraId="26DE6115" w14:textId="44D83853" w:rsidR="00F14FC5" w:rsidRDefault="004329C6"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3C3F27B7" w14:textId="7C579965" w:rsidR="00F14FC5" w:rsidRDefault="004329C6"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Fi</w:t>
            </w:r>
            <w:r w:rsidR="00F071FB">
              <w:rPr>
                <w:rFonts w:ascii="Times New Roman" w:hAnsi="Times New Roman" w:cs="Times New Roman"/>
                <w:szCs w:val="21"/>
              </w:rPr>
              <w:t xml:space="preserve">ne with the </w:t>
            </w:r>
            <w:r w:rsidR="00F071FB">
              <w:rPr>
                <w:rFonts w:ascii="Times New Roman" w:hAnsi="Times New Roman" w:cs="Times New Roman" w:hint="eastAsia"/>
                <w:szCs w:val="21"/>
              </w:rPr>
              <w:t>TP</w:t>
            </w:r>
          </w:p>
        </w:tc>
      </w:tr>
      <w:tr w:rsidR="001B19E9" w14:paraId="1152A2F2" w14:textId="77777777" w:rsidTr="002C2D00">
        <w:tc>
          <w:tcPr>
            <w:tcW w:w="1555" w:type="dxa"/>
          </w:tcPr>
          <w:p w14:paraId="6D623E2E" w14:textId="34AF3589" w:rsidR="001B19E9" w:rsidRDefault="001B19E9" w:rsidP="001B19E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6CF86BF6" w14:textId="40A5A096" w:rsidR="001B19E9" w:rsidRDefault="001B19E9" w:rsidP="001B19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3698364F" w14:textId="77777777" w:rsidTr="00B820BE">
        <w:tc>
          <w:tcPr>
            <w:tcW w:w="1555" w:type="dxa"/>
          </w:tcPr>
          <w:p w14:paraId="6C5769F1" w14:textId="77777777" w:rsidR="00B820BE" w:rsidRDefault="00B820BE"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Ericsson</w:t>
            </w:r>
          </w:p>
        </w:tc>
        <w:tc>
          <w:tcPr>
            <w:tcW w:w="8181" w:type="dxa"/>
          </w:tcPr>
          <w:p w14:paraId="708843A6" w14:textId="77777777" w:rsidR="00B820BE" w:rsidRDefault="00B820BE"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03B8BC54" w14:textId="77777777" w:rsidTr="00B820BE">
        <w:tc>
          <w:tcPr>
            <w:tcW w:w="1555" w:type="dxa"/>
          </w:tcPr>
          <w:p w14:paraId="60E33603" w14:textId="1927C526" w:rsidR="005B6B22" w:rsidRDefault="005B6B2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079BEBFB" w14:textId="6C13F70C" w:rsidR="005B6B22" w:rsidRDefault="005B6B22"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bl>
    <w:p w14:paraId="112B4345" w14:textId="11E7A9F5" w:rsidR="00345C00" w:rsidRDefault="00345C00" w:rsidP="00576602">
      <w:pPr>
        <w:rPr>
          <w:szCs w:val="21"/>
        </w:rPr>
      </w:pPr>
    </w:p>
    <w:p w14:paraId="7977217F" w14:textId="77777777" w:rsidR="001D4842" w:rsidRPr="000A06C4" w:rsidRDefault="001D4842" w:rsidP="001D4842">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A06C4">
        <w:rPr>
          <w:rFonts w:ascii="Arial" w:eastAsia="Arial" w:hAnsi="Arial" w:cs="Arial" w:hint="eastAsia"/>
          <w:sz w:val="36"/>
          <w:szCs w:val="20"/>
          <w:lang w:val="en-GB"/>
        </w:rPr>
        <w:t>Proposals</w:t>
      </w:r>
    </w:p>
    <w:p w14:paraId="6A4CFA66" w14:textId="1F451956" w:rsidR="001D4842" w:rsidRDefault="001D4842" w:rsidP="001D4842">
      <w:pPr>
        <w:rPr>
          <w:rFonts w:ascii="Times New Roman" w:eastAsia="宋体" w:hAnsi="Times New Roman" w:cs="Times New Roman"/>
          <w:b/>
          <w:kern w:val="0"/>
          <w:szCs w:val="21"/>
          <w:lang w:eastAsia="en-US"/>
        </w:rPr>
      </w:pPr>
      <w:r w:rsidRPr="001432F6">
        <w:rPr>
          <w:rFonts w:ascii="Times New Roman" w:eastAsia="宋体" w:hAnsi="Times New Roman" w:cs="Times New Roman"/>
          <w:b/>
          <w:kern w:val="0"/>
          <w:szCs w:val="21"/>
          <w:lang w:eastAsia="en-US"/>
        </w:rPr>
        <w:t>FL comments:</w:t>
      </w:r>
      <w:r>
        <w:rPr>
          <w:rFonts w:ascii="Times New Roman" w:eastAsia="宋体" w:hAnsi="Times New Roman" w:cs="Times New Roman"/>
          <w:b/>
          <w:kern w:val="0"/>
          <w:szCs w:val="21"/>
          <w:lang w:eastAsia="en-US"/>
        </w:rPr>
        <w:t xml:space="preserve"> For issue#1, as DOCOMO explained, it’s better to clarify whether/how u</w:t>
      </w:r>
      <w:r w:rsidRPr="001246FE">
        <w:rPr>
          <w:rFonts w:ascii="Times New Roman" w:eastAsia="宋体" w:hAnsi="Times New Roman" w:cs="Times New Roman"/>
          <w:b/>
          <w:kern w:val="0"/>
          <w:szCs w:val="21"/>
          <w:lang w:eastAsia="en-US"/>
        </w:rPr>
        <w:t>nified TCI framework and DMRS bundling can be supported simultaneously</w:t>
      </w:r>
      <w:r>
        <w:rPr>
          <w:rFonts w:ascii="Times New Roman" w:eastAsia="宋体" w:hAnsi="Times New Roman" w:cs="Times New Roman"/>
          <w:b/>
          <w:kern w:val="0"/>
          <w:szCs w:val="21"/>
          <w:lang w:eastAsia="en-US"/>
        </w:rPr>
        <w:t xml:space="preserve">. Based on the discussion, </w:t>
      </w:r>
      <w:r w:rsidR="00CB6FFE">
        <w:rPr>
          <w:rFonts w:ascii="Times New Roman" w:eastAsia="宋体" w:hAnsi="Times New Roman" w:cs="Times New Roman"/>
          <w:b/>
          <w:kern w:val="0"/>
          <w:szCs w:val="21"/>
          <w:lang w:eastAsia="en-US"/>
        </w:rPr>
        <w:t>there are</w:t>
      </w:r>
      <w:r>
        <w:rPr>
          <w:rFonts w:ascii="Times New Roman" w:eastAsia="宋体" w:hAnsi="Times New Roman" w:cs="Times New Roman"/>
          <w:b/>
          <w:kern w:val="0"/>
          <w:szCs w:val="21"/>
          <w:lang w:eastAsia="en-US"/>
        </w:rPr>
        <w:t xml:space="preserve"> following alternatives:</w:t>
      </w:r>
    </w:p>
    <w:p w14:paraId="262EFF3C" w14:textId="77777777" w:rsidR="001D4842" w:rsidRPr="000D04D8" w:rsidRDefault="001D4842" w:rsidP="001D4842">
      <w:pPr>
        <w:pStyle w:val="aff9"/>
        <w:numPr>
          <w:ilvl w:val="0"/>
          <w:numId w:val="29"/>
        </w:numPr>
        <w:ind w:firstLineChars="0"/>
        <w:rPr>
          <w:szCs w:val="21"/>
        </w:rPr>
      </w:pPr>
      <w:r w:rsidRPr="000D04D8">
        <w:rPr>
          <w:b/>
          <w:szCs w:val="21"/>
        </w:rPr>
        <w:t xml:space="preserve">Alt 1: </w:t>
      </w:r>
      <w:r w:rsidRPr="00231824">
        <w:rPr>
          <w:szCs w:val="21"/>
        </w:rPr>
        <w:t>U</w:t>
      </w:r>
      <w:r w:rsidRPr="000D04D8">
        <w:rPr>
          <w:sz w:val="21"/>
          <w:szCs w:val="21"/>
        </w:rPr>
        <w:t xml:space="preserve">nified TCI framework and DMRS bundling </w:t>
      </w:r>
      <w:r>
        <w:rPr>
          <w:sz w:val="21"/>
          <w:szCs w:val="21"/>
        </w:rPr>
        <w:t>can be supported simultaneously. Adopt the following TP to TS38.214.</w:t>
      </w:r>
    </w:p>
    <w:tbl>
      <w:tblPr>
        <w:tblStyle w:val="aff"/>
        <w:tblW w:w="0" w:type="auto"/>
        <w:tblLook w:val="04A0" w:firstRow="1" w:lastRow="0" w:firstColumn="1" w:lastColumn="0" w:noHBand="0" w:noVBand="1"/>
      </w:tblPr>
      <w:tblGrid>
        <w:gridCol w:w="9736"/>
      </w:tblGrid>
      <w:tr w:rsidR="001D4842" w14:paraId="15F0FDF3" w14:textId="77777777" w:rsidTr="00CF76FB">
        <w:tc>
          <w:tcPr>
            <w:tcW w:w="9736" w:type="dxa"/>
          </w:tcPr>
          <w:p w14:paraId="74027503" w14:textId="77777777" w:rsidR="001D4842" w:rsidRPr="00955469" w:rsidRDefault="001D4842" w:rsidP="00CF76FB">
            <w:pPr>
              <w:pStyle w:val="30"/>
              <w:spacing w:before="156" w:after="156"/>
              <w:rPr>
                <w:rFonts w:ascii="Arial" w:hAnsi="Arial" w:cs="Arial"/>
                <w:szCs w:val="24"/>
              </w:rPr>
            </w:pPr>
            <w:r w:rsidRPr="00955469">
              <w:rPr>
                <w:rFonts w:ascii="Arial" w:hAnsi="Arial" w:cs="Arial"/>
                <w:szCs w:val="24"/>
              </w:rPr>
              <w:t>6.1.7</w:t>
            </w:r>
            <w:r w:rsidRPr="00955469">
              <w:rPr>
                <w:rFonts w:ascii="Arial" w:hAnsi="Arial" w:cs="Arial"/>
                <w:szCs w:val="24"/>
              </w:rPr>
              <w:tab/>
              <w:t>UE procedure for determining time domain windows for bundling DM-RS</w:t>
            </w:r>
          </w:p>
          <w:p w14:paraId="1D4FFA97" w14:textId="77777777" w:rsidR="001D4842" w:rsidRPr="006B653A"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204D2822" w14:textId="77777777" w:rsidR="001D4842" w:rsidRDefault="001D4842" w:rsidP="00CF76FB">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4B095972" w14:textId="77777777" w:rsidR="001D4842" w:rsidRPr="006B653A"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0B953FD" w14:textId="77777777" w:rsidR="001D4842" w:rsidRPr="00056B05" w:rsidRDefault="001D4842" w:rsidP="00CF76FB">
            <w:pPr>
              <w:ind w:firstLine="284"/>
              <w:rPr>
                <w:ins w:id="78" w:author="China Telecom" w:date="2023-04-19T09:19:00Z"/>
                <w:rFonts w:ascii="Times New Roman" w:eastAsia="MS Mincho" w:hAnsi="Times New Roman" w:cs="Times New Roman"/>
                <w:szCs w:val="21"/>
                <w:lang w:eastAsia="ja-JP"/>
              </w:rPr>
            </w:pPr>
            <w:ins w:id="79" w:author="China Telecom" w:date="2023-04-19T09:19:00Z">
              <w:r>
                <w:rPr>
                  <w:rFonts w:ascii="Times New Roman" w:eastAsia="MS Mincho" w:hAnsi="Times New Roman" w:cs="Times New Roman"/>
                  <w:szCs w:val="21"/>
                  <w:lang w:eastAsia="ja-JP"/>
                </w:rPr>
                <w:t xml:space="preserve">- </w:t>
              </w:r>
              <w:r w:rsidRPr="00056B05">
                <w:rPr>
                  <w:rFonts w:ascii="Times New Roman" w:eastAsia="MS Mincho" w:hAnsi="Times New Roman" w:cs="Times New Roman"/>
                  <w:szCs w:val="21"/>
                  <w:lang w:eastAsia="ja-JP"/>
                </w:rPr>
                <w:t>Applying a TCI-State and/or TCI-UL-State by DCI that is different from the previously indicated one according to Clause 5.1.5.</w:t>
              </w:r>
            </w:ins>
          </w:p>
          <w:p w14:paraId="20D7E821" w14:textId="77777777" w:rsidR="001D4842" w:rsidRPr="00577D39"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594B2373" w14:textId="77777777" w:rsidR="001D4842" w:rsidRDefault="001D4842" w:rsidP="001D4842">
      <w:pPr>
        <w:rPr>
          <w:szCs w:val="21"/>
        </w:rPr>
      </w:pPr>
    </w:p>
    <w:p w14:paraId="329BDA41" w14:textId="77777777" w:rsidR="001D4842" w:rsidRPr="00F54A4D" w:rsidRDefault="001D4842" w:rsidP="001D4842">
      <w:pPr>
        <w:pStyle w:val="aff9"/>
        <w:numPr>
          <w:ilvl w:val="0"/>
          <w:numId w:val="29"/>
        </w:numPr>
        <w:ind w:firstLineChars="0"/>
        <w:rPr>
          <w:szCs w:val="21"/>
        </w:rPr>
      </w:pPr>
      <w:r>
        <w:rPr>
          <w:b/>
          <w:szCs w:val="21"/>
        </w:rPr>
        <w:t>Alt 2</w:t>
      </w:r>
      <w:r w:rsidRPr="000D04D8">
        <w:rPr>
          <w:b/>
          <w:szCs w:val="21"/>
        </w:rPr>
        <w:t xml:space="preserve">: </w:t>
      </w:r>
      <w:r w:rsidRPr="00231824">
        <w:rPr>
          <w:szCs w:val="21"/>
        </w:rPr>
        <w:t>U</w:t>
      </w:r>
      <w:r w:rsidRPr="000D04D8">
        <w:rPr>
          <w:sz w:val="21"/>
          <w:szCs w:val="21"/>
        </w:rPr>
        <w:t xml:space="preserve">nified TCI framework and DMRS bundling </w:t>
      </w:r>
      <w:r>
        <w:rPr>
          <w:sz w:val="21"/>
          <w:szCs w:val="21"/>
        </w:rPr>
        <w:t>can be supported simultaneously based on implementation.</w:t>
      </w:r>
    </w:p>
    <w:p w14:paraId="2010C389" w14:textId="77777777" w:rsidR="001D4842" w:rsidRPr="000D04D8" w:rsidRDefault="001D4842" w:rsidP="001D4842">
      <w:pPr>
        <w:pStyle w:val="aff9"/>
        <w:numPr>
          <w:ilvl w:val="0"/>
          <w:numId w:val="29"/>
        </w:numPr>
        <w:ind w:firstLineChars="0"/>
        <w:rPr>
          <w:szCs w:val="21"/>
        </w:rPr>
      </w:pPr>
      <w:r>
        <w:rPr>
          <w:b/>
          <w:szCs w:val="21"/>
        </w:rPr>
        <w:t xml:space="preserve">Alt 3: </w:t>
      </w:r>
      <w:r w:rsidRPr="00231824">
        <w:rPr>
          <w:szCs w:val="21"/>
        </w:rPr>
        <w:t>U</w:t>
      </w:r>
      <w:r w:rsidRPr="000D04D8">
        <w:rPr>
          <w:sz w:val="21"/>
          <w:szCs w:val="21"/>
        </w:rPr>
        <w:t xml:space="preserve">nified TCI framework and DMRS bundling </w:t>
      </w:r>
      <w:r>
        <w:rPr>
          <w:sz w:val="21"/>
          <w:szCs w:val="21"/>
        </w:rPr>
        <w:t>cannot be supported simultaneously in Rel-18.</w:t>
      </w:r>
    </w:p>
    <w:p w14:paraId="3E2A2308" w14:textId="77777777" w:rsidR="001D4842" w:rsidRPr="00F54A4D" w:rsidRDefault="001D4842" w:rsidP="001D4842">
      <w:pPr>
        <w:rPr>
          <w:szCs w:val="21"/>
        </w:rPr>
      </w:pPr>
    </w:p>
    <w:p w14:paraId="718EAF96" w14:textId="77777777" w:rsidR="001D4842" w:rsidRPr="00E12056" w:rsidRDefault="001D4842" w:rsidP="001D484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Pr>
          <w:rFonts w:ascii="Times New Roman" w:hAnsi="Times New Roman" w:cs="Times New Roman"/>
          <w:b/>
          <w:szCs w:val="21"/>
        </w:rPr>
        <w:t>check DOCOMO’s comments and provide comments on the above alternatives</w:t>
      </w:r>
      <w:r w:rsidRPr="00E12056">
        <w:rPr>
          <w:rFonts w:ascii="Times New Roman" w:hAnsi="Times New Roman" w:cs="Times New Roman"/>
          <w:b/>
          <w:szCs w:val="21"/>
        </w:rPr>
        <w:t>.</w:t>
      </w:r>
    </w:p>
    <w:tbl>
      <w:tblPr>
        <w:tblStyle w:val="aff"/>
        <w:tblW w:w="9736" w:type="dxa"/>
        <w:tblLook w:val="04A0" w:firstRow="1" w:lastRow="0" w:firstColumn="1" w:lastColumn="0" w:noHBand="0" w:noVBand="1"/>
      </w:tblPr>
      <w:tblGrid>
        <w:gridCol w:w="1555"/>
        <w:gridCol w:w="8181"/>
      </w:tblGrid>
      <w:tr w:rsidR="001D4842" w14:paraId="6A23DFA8" w14:textId="77777777" w:rsidTr="00CF76FB">
        <w:tc>
          <w:tcPr>
            <w:tcW w:w="1555" w:type="dxa"/>
          </w:tcPr>
          <w:p w14:paraId="09F30ADA" w14:textId="77777777" w:rsidR="001D4842" w:rsidRDefault="001D484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BF3FC53" w14:textId="77777777" w:rsidR="001D4842" w:rsidRDefault="001D484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1D4842" w14:paraId="59DD43DE" w14:textId="77777777" w:rsidTr="00CF76FB">
        <w:tc>
          <w:tcPr>
            <w:tcW w:w="1555" w:type="dxa"/>
          </w:tcPr>
          <w:p w14:paraId="7D481242" w14:textId="1C97EE05" w:rsidR="001D4842" w:rsidRDefault="00CF76FB"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DE80C2B" w14:textId="11953A4D" w:rsidR="00CF76FB" w:rsidRDefault="00CF76FB"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One</w:t>
            </w:r>
            <w:r>
              <w:rPr>
                <w:rFonts w:ascii="Times New Roman" w:hAnsi="Times New Roman" w:cs="Times New Roman"/>
                <w:szCs w:val="21"/>
              </w:rPr>
              <w:t xml:space="preserve"> question on Alt 3: Whether it should be “… not supported simultaneously in ‘Rel-17’ ”?</w:t>
            </w:r>
          </w:p>
          <w:p w14:paraId="50F17333" w14:textId="25515A0A" w:rsidR="00CF76FB" w:rsidRDefault="00CF76FB" w:rsidP="0025299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 1 and Alt 3 have some spec impact, but they are clear for the gNB on ho</w:t>
            </w:r>
            <w:r w:rsidR="00252999">
              <w:rPr>
                <w:rFonts w:ascii="Times New Roman" w:hAnsi="Times New Roman" w:cs="Times New Roman"/>
                <w:szCs w:val="21"/>
              </w:rPr>
              <w:t>w to perform channel estimation. A</w:t>
            </w:r>
            <w:r>
              <w:rPr>
                <w:rFonts w:ascii="Times New Roman" w:hAnsi="Times New Roman" w:cs="Times New Roman"/>
                <w:szCs w:val="21"/>
              </w:rPr>
              <w:t>nd</w:t>
            </w:r>
            <w:r w:rsidR="00252999">
              <w:rPr>
                <w:rFonts w:ascii="Times New Roman" w:hAnsi="Times New Roman" w:cs="Times New Roman"/>
                <w:szCs w:val="21"/>
              </w:rPr>
              <w:t>, by this way,</w:t>
            </w:r>
            <w:r>
              <w:rPr>
                <w:rFonts w:ascii="Times New Roman" w:hAnsi="Times New Roman" w:cs="Times New Roman"/>
                <w:szCs w:val="21"/>
              </w:rPr>
              <w:t xml:space="preserve"> the behavior between the UE side and the gNB side can </w:t>
            </w:r>
            <w:r w:rsidR="00252999">
              <w:rPr>
                <w:rFonts w:ascii="Times New Roman" w:hAnsi="Times New Roman" w:cs="Times New Roman"/>
                <w:szCs w:val="21"/>
              </w:rPr>
              <w:t xml:space="preserve">keep </w:t>
            </w:r>
            <w:r w:rsidR="00252999">
              <w:rPr>
                <w:rFonts w:ascii="Times New Roman" w:hAnsi="Times New Roman" w:cs="Times New Roman"/>
                <w:szCs w:val="21"/>
              </w:rPr>
              <w:lastRenderedPageBreak/>
              <w:t>alignment.</w:t>
            </w:r>
            <w:r>
              <w:rPr>
                <w:rFonts w:ascii="Times New Roman" w:hAnsi="Times New Roman" w:cs="Times New Roman"/>
                <w:szCs w:val="21"/>
              </w:rPr>
              <w:t xml:space="preserve"> So, we suggest to down-select between Alt.1 and Alt.3.</w:t>
            </w:r>
          </w:p>
        </w:tc>
      </w:tr>
      <w:tr w:rsidR="00313B95" w14:paraId="4834C261" w14:textId="77777777" w:rsidTr="00CF76FB">
        <w:tc>
          <w:tcPr>
            <w:tcW w:w="1555" w:type="dxa"/>
          </w:tcPr>
          <w:p w14:paraId="18817B69" w14:textId="3E9A4392" w:rsidR="00313B95" w:rsidRPr="00686479" w:rsidRDefault="00313B95" w:rsidP="00313B9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bookmarkStart w:id="80" w:name="_GoBack" w:colFirst="0" w:colLast="0"/>
            <w:r>
              <w:rPr>
                <w:rFonts w:ascii="Times New Roman" w:hAnsi="Times New Roman" w:cs="Times New Roman" w:hint="eastAsia"/>
                <w:szCs w:val="21"/>
              </w:rPr>
              <w:lastRenderedPageBreak/>
              <w:t>O</w:t>
            </w:r>
            <w:r>
              <w:rPr>
                <w:rFonts w:ascii="Times New Roman" w:hAnsi="Times New Roman" w:cs="Times New Roman"/>
                <w:szCs w:val="21"/>
              </w:rPr>
              <w:t>PPO</w:t>
            </w:r>
          </w:p>
        </w:tc>
        <w:tc>
          <w:tcPr>
            <w:tcW w:w="8181" w:type="dxa"/>
          </w:tcPr>
          <w:p w14:paraId="3F1F006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P</w:t>
            </w:r>
            <w:r>
              <w:rPr>
                <w:rFonts w:ascii="Times New Roman" w:hAnsi="Times New Roman" w:cs="Times New Roman" w:hint="eastAsia"/>
                <w:szCs w:val="21"/>
              </w:rPr>
              <w:t>re</w:t>
            </w:r>
            <w:r>
              <w:rPr>
                <w:rFonts w:ascii="Times New Roman" w:hAnsi="Times New Roman" w:cs="Times New Roman"/>
                <w:szCs w:val="21"/>
              </w:rPr>
              <w:t>fer A</w:t>
            </w:r>
            <w:r>
              <w:rPr>
                <w:rFonts w:ascii="Times New Roman" w:hAnsi="Times New Roman" w:cs="Times New Roman" w:hint="eastAsia"/>
                <w:szCs w:val="21"/>
              </w:rPr>
              <w:t>lt</w:t>
            </w:r>
            <w:r>
              <w:rPr>
                <w:rFonts w:ascii="Times New Roman" w:hAnsi="Times New Roman" w:cs="Times New Roman"/>
                <w:szCs w:val="21"/>
              </w:rPr>
              <w:t>2 and Alt3.</w:t>
            </w:r>
          </w:p>
          <w:p w14:paraId="235FF48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 xml:space="preserve">ccording to the following </w:t>
            </w:r>
            <w:r>
              <w:rPr>
                <w:rFonts w:ascii="Times New Roman" w:hAnsi="Times New Roman" w:cs="Times New Roman" w:hint="eastAsia"/>
                <w:szCs w:val="21"/>
              </w:rPr>
              <w:t>description</w:t>
            </w:r>
            <w:r>
              <w:rPr>
                <w:rFonts w:ascii="Times New Roman" w:hAnsi="Times New Roman" w:cs="Times New Roman"/>
                <w:szCs w:val="21"/>
              </w:rPr>
              <w:t xml:space="preserve"> in TS 38.214.</w:t>
            </w:r>
          </w:p>
          <w:tbl>
            <w:tblPr>
              <w:tblStyle w:val="aff"/>
              <w:tblW w:w="0" w:type="auto"/>
              <w:tblLook w:val="04A0" w:firstRow="1" w:lastRow="0" w:firstColumn="1" w:lastColumn="0" w:noHBand="0" w:noVBand="1"/>
            </w:tblPr>
            <w:tblGrid>
              <w:gridCol w:w="7955"/>
            </w:tblGrid>
            <w:tr w:rsidR="00313B95" w14:paraId="1FBE5DC1" w14:textId="77777777" w:rsidTr="00053EB4">
              <w:tc>
                <w:tcPr>
                  <w:tcW w:w="7955" w:type="dxa"/>
                </w:tcPr>
                <w:p w14:paraId="33355303" w14:textId="77777777" w:rsidR="00313B95" w:rsidRPr="00085743" w:rsidRDefault="00313B95" w:rsidP="00313B95">
                  <w:pPr>
                    <w:overflowPunct w:val="0"/>
                    <w:autoSpaceDE w:val="0"/>
                    <w:autoSpaceDN w:val="0"/>
                    <w:adjustRightInd w:val="0"/>
                    <w:spacing w:after="180"/>
                    <w:textAlignment w:val="baseline"/>
                    <w:rPr>
                      <w:rFonts w:ascii="Times New Roman" w:hAnsi="Times New Roman" w:cs="Times New Roman"/>
                      <w:szCs w:val="21"/>
                    </w:rPr>
                  </w:pPr>
                  <w:r w:rsidRPr="00952C4A">
                    <w:rPr>
                      <w:rFonts w:ascii="Times New Roman" w:hAnsi="Times New Roman" w:cs="Times New Roman"/>
                      <w:szCs w:val="21"/>
                    </w:rPr>
                    <w:t xml:space="preserve">if the indicated TCI State is different from the previously indicated one, the indicated TCI-State and/or TCI-UL-State should be applied starting from the first slot that is </w:t>
                  </w:r>
                  <w:r w:rsidRPr="0023254B">
                    <w:rPr>
                      <w:rFonts w:ascii="Times New Roman" w:hAnsi="Times New Roman" w:cs="Times New Roman"/>
                      <w:color w:val="FF0000"/>
                      <w:szCs w:val="21"/>
                    </w:rPr>
                    <w:t>at least beamAppTime symbols</w:t>
                  </w:r>
                  <w:r w:rsidRPr="00952C4A">
                    <w:rPr>
                      <w:rFonts w:ascii="Times New Roman" w:hAnsi="Times New Roman" w:cs="Times New Roman"/>
                      <w:szCs w:val="21"/>
                    </w:rPr>
                    <w:t xml:space="preserve"> after the last symbol of the PUCCH or the PUSCH.</w:t>
                  </w:r>
                </w:p>
              </w:tc>
            </w:tr>
          </w:tbl>
          <w:p w14:paraId="651F6969" w14:textId="77777777" w:rsidR="00313B95" w:rsidRDefault="00313B95" w:rsidP="00313B95">
            <w:pPr>
              <w:overflowPunct w:val="0"/>
              <w:autoSpaceDE w:val="0"/>
              <w:autoSpaceDN w:val="0"/>
              <w:adjustRightInd w:val="0"/>
              <w:spacing w:before="240" w:after="180"/>
              <w:textAlignment w:val="baseline"/>
              <w:rPr>
                <w:rFonts w:ascii="Times New Roman" w:hAnsi="Times New Roman" w:cs="Times New Roman"/>
                <w:szCs w:val="21"/>
              </w:rPr>
            </w:pPr>
            <w:r>
              <w:rPr>
                <w:rFonts w:ascii="Times New Roman" w:hAnsi="Times New Roman" w:cs="Times New Roman" w:hint="eastAsia"/>
                <w:szCs w:val="21"/>
              </w:rPr>
              <w:t>D</w:t>
            </w:r>
            <w:r>
              <w:rPr>
                <w:rFonts w:ascii="Times New Roman" w:hAnsi="Times New Roman" w:cs="Times New Roman"/>
                <w:szCs w:val="21"/>
              </w:rPr>
              <w:t xml:space="preserve">oes it mean </w:t>
            </w:r>
            <w:r w:rsidRPr="002F457A">
              <w:rPr>
                <w:rFonts w:ascii="Times New Roman" w:hAnsi="Times New Roman" w:cs="Times New Roman"/>
                <w:color w:val="FF0000"/>
                <w:szCs w:val="21"/>
              </w:rPr>
              <w:t>the gap</w:t>
            </w:r>
            <w:r>
              <w:rPr>
                <w:rFonts w:ascii="Times New Roman" w:hAnsi="Times New Roman" w:cs="Times New Roman"/>
                <w:szCs w:val="21"/>
              </w:rPr>
              <w:t xml:space="preserve"> between the first slot and the </w:t>
            </w:r>
            <w:r w:rsidRPr="00952C4A">
              <w:rPr>
                <w:rFonts w:ascii="Times New Roman" w:hAnsi="Times New Roman" w:cs="Times New Roman"/>
                <w:szCs w:val="21"/>
              </w:rPr>
              <w:t>last symbol of the PUCCH or the PUSCH</w:t>
            </w:r>
            <w:r>
              <w:rPr>
                <w:rFonts w:ascii="Times New Roman" w:hAnsi="Times New Roman" w:cs="Times New Roman"/>
                <w:szCs w:val="21"/>
              </w:rPr>
              <w:t xml:space="preserve"> is not a fixed value (e.g. </w:t>
            </w:r>
            <w:r w:rsidRPr="00885CA7">
              <w:rPr>
                <w:rFonts w:ascii="Times New Roman" w:hAnsi="Times New Roman" w:cs="Times New Roman"/>
                <w:szCs w:val="21"/>
              </w:rPr>
              <w:t>beamAppTime symbols</w:t>
            </w:r>
            <w:r>
              <w:rPr>
                <w:rFonts w:ascii="Times New Roman" w:hAnsi="Times New Roman" w:cs="Times New Roman"/>
                <w:szCs w:val="21"/>
              </w:rPr>
              <w:t xml:space="preserve">)? It may be larger than </w:t>
            </w:r>
            <w:r w:rsidRPr="00DE0847">
              <w:rPr>
                <w:rFonts w:ascii="Times New Roman" w:hAnsi="Times New Roman" w:cs="Times New Roman"/>
                <w:szCs w:val="21"/>
              </w:rPr>
              <w:t>beamAppTime symbols</w:t>
            </w:r>
            <w:r>
              <w:rPr>
                <w:rFonts w:ascii="Times New Roman" w:hAnsi="Times New Roman" w:cs="Times New Roman"/>
                <w:szCs w:val="21"/>
              </w:rPr>
              <w:t xml:space="preserve"> depends on </w:t>
            </w:r>
            <w:r w:rsidRPr="00657285">
              <w:rPr>
                <w:rFonts w:ascii="Times New Roman" w:hAnsi="Times New Roman" w:cs="Times New Roman"/>
                <w:szCs w:val="21"/>
              </w:rPr>
              <w:t>implementation</w:t>
            </w:r>
            <w:r>
              <w:rPr>
                <w:rFonts w:ascii="Times New Roman" w:hAnsi="Times New Roman" w:cs="Times New Roman"/>
                <w:szCs w:val="21"/>
              </w:rPr>
              <w:t>.</w:t>
            </w:r>
          </w:p>
          <w:p w14:paraId="011BD91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onsider</w:t>
            </w:r>
            <w:r>
              <w:rPr>
                <w:rFonts w:ascii="Times New Roman" w:hAnsi="Times New Roman" w:cs="Times New Roman"/>
                <w:szCs w:val="21"/>
              </w:rPr>
              <w:t xml:space="preserve">ing the unfixed value of the gap, the slot applied the indicated TCI-State may be different in UE and gNB’s understanding. </w:t>
            </w:r>
          </w:p>
          <w:p w14:paraId="3A6823DE" w14:textId="2464B33B" w:rsidR="00313B95" w:rsidRPr="00686479" w:rsidRDefault="00313B95" w:rsidP="00313B9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W</w:t>
            </w:r>
            <w:r>
              <w:rPr>
                <w:rFonts w:ascii="Times New Roman" w:hAnsi="Times New Roman" w:cs="Times New Roman"/>
                <w:szCs w:val="21"/>
              </w:rPr>
              <w:t>e prefer alt2 and alt3, i.e. not have spec impact.</w:t>
            </w:r>
          </w:p>
        </w:tc>
      </w:tr>
      <w:bookmarkEnd w:id="80"/>
      <w:tr w:rsidR="00313B95" w14:paraId="0F022B57" w14:textId="77777777" w:rsidTr="00CF76FB">
        <w:tc>
          <w:tcPr>
            <w:tcW w:w="1555" w:type="dxa"/>
          </w:tcPr>
          <w:p w14:paraId="2B11EF10" w14:textId="77777777" w:rsidR="00313B95" w:rsidRDefault="00313B95" w:rsidP="00313B95">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6A0CFAE6"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p>
        </w:tc>
      </w:tr>
    </w:tbl>
    <w:p w14:paraId="61455DA7" w14:textId="77777777" w:rsidR="001D4842" w:rsidRDefault="001D4842" w:rsidP="001D4842">
      <w:pPr>
        <w:rPr>
          <w:szCs w:val="21"/>
        </w:rPr>
      </w:pPr>
    </w:p>
    <w:p w14:paraId="3D26C096" w14:textId="77777777" w:rsidR="001D4842" w:rsidRPr="001432F6" w:rsidRDefault="001D4842" w:rsidP="001D4842">
      <w:pPr>
        <w:rPr>
          <w:rFonts w:ascii="Times New Roman" w:eastAsia="宋体" w:hAnsi="Times New Roman" w:cs="Times New Roman"/>
          <w:b/>
          <w:kern w:val="0"/>
          <w:szCs w:val="21"/>
          <w:lang w:eastAsia="en-US"/>
        </w:rPr>
      </w:pPr>
      <w:r w:rsidRPr="001432F6">
        <w:rPr>
          <w:rFonts w:ascii="Times New Roman" w:eastAsia="宋体" w:hAnsi="Times New Roman" w:cs="Times New Roman"/>
          <w:b/>
          <w:kern w:val="0"/>
          <w:szCs w:val="21"/>
          <w:lang w:eastAsia="en-US"/>
        </w:rPr>
        <w:t>FL comments: Since all companies are fine with TP</w:t>
      </w:r>
      <w:r>
        <w:rPr>
          <w:rFonts w:ascii="Times New Roman" w:eastAsia="宋体" w:hAnsi="Times New Roman" w:cs="Times New Roman"/>
          <w:b/>
          <w:kern w:val="0"/>
          <w:szCs w:val="21"/>
          <w:lang w:eastAsia="en-US"/>
        </w:rPr>
        <w:t>s</w:t>
      </w:r>
      <w:r w:rsidRPr="001432F6">
        <w:rPr>
          <w:rFonts w:ascii="Times New Roman" w:eastAsia="宋体" w:hAnsi="Times New Roman" w:cs="Times New Roman"/>
          <w:b/>
          <w:kern w:val="0"/>
          <w:szCs w:val="21"/>
          <w:lang w:eastAsia="en-US"/>
        </w:rPr>
        <w:t xml:space="preserve"> for alig</w:t>
      </w:r>
      <w:r>
        <w:rPr>
          <w:rFonts w:ascii="Times New Roman" w:eastAsia="宋体" w:hAnsi="Times New Roman" w:cs="Times New Roman"/>
          <w:b/>
          <w:kern w:val="0"/>
          <w:szCs w:val="21"/>
          <w:lang w:eastAsia="en-US"/>
        </w:rPr>
        <w:t>nment CR for issue#2 and issue#3</w:t>
      </w:r>
      <w:r w:rsidRPr="001432F6">
        <w:rPr>
          <w:rFonts w:ascii="Times New Roman" w:eastAsia="宋体" w:hAnsi="Times New Roman" w:cs="Times New Roman"/>
          <w:b/>
          <w:kern w:val="0"/>
          <w:szCs w:val="21"/>
          <w:lang w:eastAsia="en-US"/>
        </w:rPr>
        <w:t>, no further discussion is needed. Proposal 2 and proposal 3 are for email approval.</w:t>
      </w:r>
    </w:p>
    <w:p w14:paraId="12B70A1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t>Proposal 2</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30A0445" w14:textId="77777777" w:rsidR="001D4842" w:rsidRPr="00DF0E5D" w:rsidRDefault="001D4842" w:rsidP="001D4842">
      <w:pPr>
        <w:pStyle w:val="aff9"/>
        <w:numPr>
          <w:ilvl w:val="0"/>
          <w:numId w:val="26"/>
        </w:numPr>
        <w:ind w:firstLineChars="0"/>
        <w:rPr>
          <w:szCs w:val="21"/>
        </w:rPr>
      </w:pPr>
      <w:r w:rsidRPr="00C64BFB">
        <w:rPr>
          <w:sz w:val="21"/>
          <w:szCs w:val="21"/>
        </w:rPr>
        <w:t xml:space="preserve">Adopt the following TP to </w:t>
      </w:r>
      <w:r>
        <w:rPr>
          <w:sz w:val="21"/>
          <w:szCs w:val="21"/>
        </w:rPr>
        <w:t>TS 38.213</w:t>
      </w:r>
      <w:r w:rsidRPr="00C64BFB">
        <w:rPr>
          <w:sz w:val="21"/>
          <w:szCs w:val="21"/>
        </w:rPr>
        <w:t xml:space="preserve"> for alignment CR.</w:t>
      </w:r>
    </w:p>
    <w:tbl>
      <w:tblPr>
        <w:tblStyle w:val="aff"/>
        <w:tblW w:w="0" w:type="auto"/>
        <w:tblLook w:val="04A0" w:firstRow="1" w:lastRow="0" w:firstColumn="1" w:lastColumn="0" w:noHBand="0" w:noVBand="1"/>
      </w:tblPr>
      <w:tblGrid>
        <w:gridCol w:w="9736"/>
      </w:tblGrid>
      <w:tr w:rsidR="001D4842" w14:paraId="1F329561" w14:textId="77777777" w:rsidTr="00CF76FB">
        <w:tc>
          <w:tcPr>
            <w:tcW w:w="9736" w:type="dxa"/>
          </w:tcPr>
          <w:p w14:paraId="02529998" w14:textId="77777777" w:rsidR="001D4842" w:rsidRPr="00737995" w:rsidRDefault="001D4842" w:rsidP="00CF76FB">
            <w:pPr>
              <w:rPr>
                <w:rFonts w:ascii="Arial" w:hAnsi="Arial" w:cs="Arial"/>
                <w:sz w:val="24"/>
              </w:rPr>
            </w:pPr>
            <w:r w:rsidRPr="00737995">
              <w:rPr>
                <w:rFonts w:ascii="Arial" w:hAnsi="Arial" w:cs="Arial"/>
                <w:sz w:val="24"/>
              </w:rPr>
              <w:t>9.2.6</w:t>
            </w:r>
            <w:r w:rsidRPr="00737995">
              <w:rPr>
                <w:rFonts w:ascii="Arial" w:hAnsi="Arial" w:cs="Arial"/>
                <w:sz w:val="24"/>
              </w:rPr>
              <w:tab/>
              <w:t>PUCCH repetition procedure</w:t>
            </w:r>
          </w:p>
          <w:p w14:paraId="35DB1D7B" w14:textId="77777777" w:rsidR="001D4842" w:rsidRPr="00680914" w:rsidRDefault="001D4842" w:rsidP="00CF76FB">
            <w:pPr>
              <w:jc w:val="center"/>
              <w:rPr>
                <w:rFonts w:ascii="Times New Roman" w:hAnsi="Times New Roman" w:cs="Times New Roman"/>
                <w:lang w:eastAsia="ja-JP"/>
              </w:rPr>
            </w:pPr>
            <w:r w:rsidRPr="00680914">
              <w:rPr>
                <w:rFonts w:ascii="Times New Roman" w:eastAsia="宋体" w:hAnsi="Times New Roman" w:cs="Times New Roman"/>
                <w:b/>
                <w:iCs/>
                <w:color w:val="FF0000"/>
              </w:rPr>
              <w:t>&lt;Unchanged text is omitted&gt;</w:t>
            </w:r>
          </w:p>
          <w:p w14:paraId="3206D98B" w14:textId="77777777" w:rsidR="001D4842" w:rsidRPr="00680914" w:rsidRDefault="001D4842" w:rsidP="00CF76FB">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4BD47C84" w14:textId="77777777" w:rsidR="001D4842" w:rsidRPr="00680914" w:rsidRDefault="001D4842" w:rsidP="00CF76FB">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31B9B7AF" w14:textId="77777777" w:rsidR="001D4842" w:rsidRPr="00680914" w:rsidRDefault="001D4842" w:rsidP="00CF76FB">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680914">
              <w:rPr>
                <w:i/>
                <w:lang w:val="en-US"/>
              </w:rPr>
              <w:t>nrofSymbols</w:t>
            </w:r>
          </w:p>
          <w:p w14:paraId="3CC88559" w14:textId="77777777" w:rsidR="001D4842" w:rsidRPr="00680914" w:rsidRDefault="001D4842" w:rsidP="00CF76FB">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r w:rsidRPr="00680914">
              <w:rPr>
                <w:i/>
                <w:lang w:val="en-US"/>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680914">
              <w:rPr>
                <w:i/>
                <w:lang w:val="en-US"/>
              </w:rPr>
              <w:t>startingSymbolIndex</w:t>
            </w:r>
            <w:r>
              <w:rPr>
                <w:iCs/>
                <w:lang w:val="en-US"/>
              </w:rPr>
              <w:t xml:space="preserve">, </w:t>
            </w:r>
            <w:r w:rsidRPr="00F113E1">
              <w:rPr>
                <w:i/>
                <w:lang w:val="en-US"/>
              </w:rPr>
              <w:t>subslotLengthForPUCCH</w:t>
            </w:r>
            <w:r>
              <w:rPr>
                <w:iCs/>
                <w:lang w:val="en-US"/>
              </w:rPr>
              <w:t>)</w:t>
            </w:r>
          </w:p>
          <w:p w14:paraId="73B079D3" w14:textId="77777777" w:rsidR="001D4842" w:rsidRPr="00680914" w:rsidRDefault="001D4842" w:rsidP="00CF76FB">
            <w:pPr>
              <w:pStyle w:val="B1"/>
              <w:rPr>
                <w:lang w:val="en-US"/>
              </w:rPr>
            </w:pPr>
            <w:r>
              <w:rPr>
                <w:lang w:val="en-US"/>
              </w:rPr>
              <w:t>-</w:t>
            </w:r>
            <w:r>
              <w:rPr>
                <w:lang w:val="en-US"/>
              </w:rPr>
              <w:tab/>
            </w:r>
            <w:r w:rsidRPr="00B916EC">
              <w:rPr>
                <w:lang w:val="en-US"/>
              </w:rPr>
              <w:t xml:space="preserve">the UE is configured by </w:t>
            </w:r>
            <w:r w:rsidRPr="00680914">
              <w:rPr>
                <w:i/>
                <w:lang w:val="en-US"/>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543E9354" w14:textId="77777777" w:rsidR="001D4842" w:rsidRPr="00B916EC" w:rsidRDefault="001D4842" w:rsidP="00CF76FB">
            <w:pPr>
              <w:pStyle w:val="B2"/>
            </w:pPr>
            <w:r>
              <w:lastRenderedPageBreak/>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81" w:author="Sharp" w:date="2023-04-07T18:52:00Z">
              <w:r w:rsidRPr="007C1DD2">
                <w:rPr>
                  <w:i/>
                  <w:iCs/>
                </w:rPr>
                <w:t>pucch-DMRS-Bundling</w:t>
              </w:r>
            </w:ins>
            <w:del w:id="82" w:author="Sharp" w:date="2023-04-07T18:52:00Z">
              <w:r w:rsidRPr="007558B5" w:rsidDel="007C1DD2">
                <w:rPr>
                  <w:i/>
                  <w:iCs/>
                </w:rPr>
                <w:delText>PUCCH-DMRS-Bundling</w:delText>
              </w:r>
            </w:del>
            <w:r w:rsidRPr="007558B5">
              <w:t xml:space="preserve"> = </w:t>
            </w:r>
            <w:r>
              <w:t>‘</w:t>
            </w:r>
            <w:r w:rsidRPr="007558B5">
              <w:t>enabled</w:t>
            </w:r>
            <w:r>
              <w:t>’</w:t>
            </w:r>
          </w:p>
          <w:p w14:paraId="7FA6EB22" w14:textId="77777777" w:rsidR="001D4842" w:rsidRPr="00E95E2D" w:rsidRDefault="001D4842" w:rsidP="00CF76FB">
            <w:pPr>
              <w:pStyle w:val="B3"/>
            </w:pPr>
            <w:r>
              <w:rPr>
                <w:lang w:val="en-US"/>
              </w:rPr>
              <w:t>-</w:t>
            </w:r>
            <w:r>
              <w:rPr>
                <w:lang w:val="en-US"/>
              </w:rPr>
              <w:tab/>
            </w:r>
            <w:r w:rsidRPr="00B916EC">
              <w:rPr>
                <w:lang w:val="en-US"/>
              </w:rPr>
              <w:t>the UE performs frequency hopping per slot</w:t>
            </w:r>
          </w:p>
          <w:p w14:paraId="41976D97" w14:textId="77777777" w:rsidR="001D4842" w:rsidRPr="00B916EC" w:rsidRDefault="001D4842" w:rsidP="00CF76FB">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6954059B" w14:textId="77777777" w:rsidR="001D4842" w:rsidRDefault="001D4842" w:rsidP="00CF76FB">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5767FDA6" w14:textId="77777777" w:rsidR="001D4842" w:rsidRPr="007558B5" w:rsidRDefault="001D4842" w:rsidP="00CF76FB">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83" w:author="Sharp" w:date="2023-04-07T18:53:00Z">
              <w:r w:rsidRPr="007C1DD2">
                <w:rPr>
                  <w:i/>
                  <w:iCs/>
                </w:rPr>
                <w:t>pucch-DMRS-Bundling</w:t>
              </w:r>
            </w:ins>
            <w:del w:id="84" w:author="Sharp" w:date="2023-04-07T18:53:00Z">
              <w:r w:rsidRPr="007558B5" w:rsidDel="007C1DD2">
                <w:rPr>
                  <w:i/>
                  <w:iCs/>
                </w:rPr>
                <w:delText>PUCCH-DMRS-Bundling</w:delText>
              </w:r>
            </w:del>
            <w:r w:rsidRPr="007558B5">
              <w:t xml:space="preserve"> = </w:t>
            </w:r>
            <w:r>
              <w:t>‘</w:t>
            </w:r>
            <w:r w:rsidRPr="007558B5">
              <w:t>enabled</w:t>
            </w:r>
            <w:r>
              <w:t>’</w:t>
            </w:r>
            <w:r w:rsidRPr="007558B5">
              <w:t xml:space="preserve"> </w:t>
            </w:r>
          </w:p>
          <w:p w14:paraId="4B7AAA30" w14:textId="77777777" w:rsidR="001D4842" w:rsidRPr="007558B5" w:rsidRDefault="001D4842" w:rsidP="00CF76FB">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85" w:author="Sharp" w:date="2023-04-07T18:54:00Z">
              <w:r w:rsidRPr="007C1DD2">
                <w:rPr>
                  <w:i/>
                </w:rPr>
                <w:t>pucch-FrequencyHoppingInterval</w:t>
              </w:r>
            </w:ins>
            <w:del w:id="86"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87" w:author="Sharp" w:date="2023-04-07T18:53:00Z">
              <w:r w:rsidRPr="007C1DD2">
                <w:rPr>
                  <w:i/>
                </w:rPr>
                <w:t>pucch-TimeDomainWindowLength</w:t>
              </w:r>
            </w:ins>
            <w:del w:id="88" w:author="Sharp" w:date="2023-04-07T18:53:00Z">
              <w:r w:rsidRPr="007558B5" w:rsidDel="007C1DD2">
                <w:rPr>
                  <w:i/>
                </w:rPr>
                <w:delText>PUCCH-TimeDomainWindowLength</w:delText>
              </w:r>
            </w:del>
          </w:p>
          <w:p w14:paraId="3BDFC7F5" w14:textId="77777777" w:rsidR="001D4842" w:rsidRPr="007558B5" w:rsidRDefault="001D4842" w:rsidP="00CF76FB">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306D7A6" w14:textId="77777777" w:rsidR="001D4842" w:rsidRPr="007558B5" w:rsidRDefault="001D4842" w:rsidP="00CF76FB">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088BC663" w14:textId="77777777" w:rsidR="001D4842" w:rsidRPr="001F1430" w:rsidRDefault="001D4842" w:rsidP="00CF76FB">
            <w:pPr>
              <w:pStyle w:val="B3"/>
              <w:rPr>
                <w:szCs w:val="22"/>
              </w:rPr>
            </w:pPr>
            <w:r w:rsidRPr="007558B5">
              <w:t>-</w:t>
            </w:r>
            <w:r w:rsidRPr="007558B5">
              <w:tab/>
              <w:t>the UE does not expect to be configured to perform frequency hopping for a repetition of the PUCCH transmission within a slot</w:t>
            </w:r>
          </w:p>
          <w:p w14:paraId="75467796" w14:textId="77777777" w:rsidR="001D4842" w:rsidRPr="00B916EC" w:rsidRDefault="001D4842" w:rsidP="00CF76FB">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2B66BB77" w14:textId="77777777" w:rsidR="001D4842" w:rsidRPr="00680914" w:rsidRDefault="001D4842" w:rsidP="00CF76FB">
            <w:pPr>
              <w:spacing w:after="100" w:afterAutospacing="1"/>
              <w:jc w:val="center"/>
              <w:rPr>
                <w:rFonts w:ascii="Times New Roman" w:hAnsi="Times New Roman" w:cs="Times New Roman"/>
                <w:szCs w:val="21"/>
              </w:rPr>
            </w:pPr>
            <w:r w:rsidRPr="00680914">
              <w:rPr>
                <w:rFonts w:ascii="Times New Roman" w:eastAsia="宋体" w:hAnsi="Times New Roman" w:cs="Times New Roman"/>
                <w:b/>
                <w:iCs/>
                <w:color w:val="FF0000"/>
              </w:rPr>
              <w:t>&lt;Unchanged text is omitted&gt;</w:t>
            </w:r>
          </w:p>
        </w:tc>
      </w:tr>
    </w:tbl>
    <w:p w14:paraId="72997936" w14:textId="77777777" w:rsidR="001D4842" w:rsidRPr="00680914" w:rsidRDefault="001D4842" w:rsidP="001D4842">
      <w:pPr>
        <w:spacing w:after="100" w:afterAutospacing="1"/>
        <w:rPr>
          <w:szCs w:val="21"/>
        </w:rPr>
      </w:pPr>
    </w:p>
    <w:p w14:paraId="04CBF7B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t>Proposal 3</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FEA0A82" w14:textId="77777777" w:rsidR="001D4842" w:rsidRPr="00DF0E5D" w:rsidRDefault="001D4842" w:rsidP="001D4842">
      <w:pPr>
        <w:pStyle w:val="aff9"/>
        <w:numPr>
          <w:ilvl w:val="0"/>
          <w:numId w:val="26"/>
        </w:numPr>
        <w:ind w:firstLineChars="0"/>
        <w:rPr>
          <w:szCs w:val="21"/>
        </w:rPr>
      </w:pPr>
      <w:r w:rsidRPr="00C64BFB">
        <w:rPr>
          <w:sz w:val="21"/>
          <w:szCs w:val="21"/>
        </w:rPr>
        <w:t xml:space="preserve">Adopt the following TP to </w:t>
      </w:r>
      <w:r>
        <w:rPr>
          <w:sz w:val="21"/>
          <w:szCs w:val="21"/>
        </w:rPr>
        <w:t>TS 38.214</w:t>
      </w:r>
      <w:r w:rsidRPr="00C64BFB">
        <w:rPr>
          <w:sz w:val="21"/>
          <w:szCs w:val="21"/>
        </w:rPr>
        <w:t xml:space="preserve"> for alignment CR.</w:t>
      </w:r>
    </w:p>
    <w:tbl>
      <w:tblPr>
        <w:tblStyle w:val="aff"/>
        <w:tblW w:w="0" w:type="auto"/>
        <w:tblLook w:val="04A0" w:firstRow="1" w:lastRow="0" w:firstColumn="1" w:lastColumn="0" w:noHBand="0" w:noVBand="1"/>
      </w:tblPr>
      <w:tblGrid>
        <w:gridCol w:w="9736"/>
      </w:tblGrid>
      <w:tr w:rsidR="001D4842" w14:paraId="28CC26E9" w14:textId="77777777" w:rsidTr="00CF76FB">
        <w:tc>
          <w:tcPr>
            <w:tcW w:w="9736" w:type="dxa"/>
          </w:tcPr>
          <w:p w14:paraId="70A1E275" w14:textId="77777777" w:rsidR="001D4842" w:rsidRPr="000D17BD" w:rsidRDefault="001D4842" w:rsidP="00CF76FB">
            <w:pPr>
              <w:rPr>
                <w:rFonts w:ascii="Arial" w:hAnsi="Arial" w:cs="Arial"/>
                <w:sz w:val="24"/>
              </w:rPr>
            </w:pPr>
            <w:r w:rsidRPr="000D17BD">
              <w:rPr>
                <w:rFonts w:ascii="Arial" w:hAnsi="Arial" w:cs="Arial"/>
                <w:sz w:val="24"/>
              </w:rPr>
              <w:t>6.1.7</w:t>
            </w:r>
            <w:r w:rsidRPr="000D17BD">
              <w:rPr>
                <w:rFonts w:ascii="Arial" w:hAnsi="Arial" w:cs="Arial"/>
                <w:sz w:val="24"/>
              </w:rPr>
              <w:tab/>
              <w:t>UE procedure for determining time domain windows for bundling DM-RS</w:t>
            </w:r>
          </w:p>
          <w:p w14:paraId="0D799C6A" w14:textId="77777777" w:rsidR="001D4842" w:rsidRPr="000D17BD" w:rsidRDefault="001D4842" w:rsidP="00CF76FB">
            <w:pPr>
              <w:rPr>
                <w:rFonts w:ascii="Times New Roman" w:eastAsia="宋体" w:hAnsi="Times New Roman" w:cs="Times New Roman"/>
              </w:rPr>
            </w:pPr>
            <w:r w:rsidRPr="000D17BD">
              <w:rPr>
                <w:rFonts w:ascii="Times New Roman" w:eastAsia="宋体" w:hAnsi="Times New Roman" w:cs="Times New Roman"/>
              </w:rPr>
              <w:t xml:space="preserve">For PUSCH transmissions of PUSCH repetition Type A scheduled by DCI format 0_1 or 0_2, PUSCH repetition Type A with a configured grant, PUSCH repetition Type B and TB processing over multiple slots, when </w:t>
            </w:r>
            <w:ins w:id="89" w:author="Sharp" w:date="2023-04-07T19:40:00Z">
              <w:r w:rsidRPr="000D17BD">
                <w:rPr>
                  <w:rFonts w:ascii="Times New Roman" w:eastAsia="宋体" w:hAnsi="Times New Roman" w:cs="Times New Roman"/>
                  <w:i/>
                  <w:iCs/>
                </w:rPr>
                <w:t>pusch-DMRS-Bundling</w:t>
              </w:r>
            </w:ins>
            <w:del w:id="90" w:author="Sharp" w:date="2023-04-07T19:40:00Z">
              <w:r w:rsidRPr="000D17BD" w:rsidDel="005911E3">
                <w:rPr>
                  <w:rFonts w:ascii="Times New Roman" w:eastAsia="宋体" w:hAnsi="Times New Roman" w:cs="Times New Roman"/>
                  <w:i/>
                  <w:iCs/>
                </w:rPr>
                <w:delText>PUSCH-DMRS-Bundling</w:delText>
              </w:r>
            </w:del>
            <w:r w:rsidRPr="000D17BD">
              <w:rPr>
                <w:rFonts w:ascii="Times New Roman" w:eastAsia="宋体" w:hAnsi="Times New Roman" w:cs="Times New Roman"/>
              </w:rPr>
              <w:t xml:space="preserve"> is enabled, and for PUCCH transmissions of PUCCH repetition, when </w:t>
            </w:r>
            <w:ins w:id="91" w:author="Sharp" w:date="2023-04-07T19:44:00Z">
              <w:r w:rsidRPr="000D17BD">
                <w:rPr>
                  <w:rFonts w:ascii="Times New Roman" w:eastAsia="宋体" w:hAnsi="Times New Roman" w:cs="Times New Roman"/>
                  <w:i/>
                </w:rPr>
                <w:t>pucch-DMRS-Bundling</w:t>
              </w:r>
            </w:ins>
            <w:del w:id="92" w:author="Sharp" w:date="2023-04-07T19:44:00Z">
              <w:r w:rsidRPr="000D17BD" w:rsidDel="005911E3">
                <w:rPr>
                  <w:rFonts w:ascii="Times New Roman" w:eastAsia="宋体" w:hAnsi="Times New Roman" w:cs="Times New Roman"/>
                  <w:i/>
                </w:rPr>
                <w:delText>PUCCH-DMRS-Bundling</w:delText>
              </w:r>
            </w:del>
            <w:r w:rsidRPr="000D17BD">
              <w:rPr>
                <w:rFonts w:ascii="Times New Roman" w:eastAsia="宋体" w:hAnsi="Times New Roman" w:cs="Times New Roman"/>
              </w:rPr>
              <w:t xml:space="preserve"> is enabled, the UE determines one or multiple nominal TDWs, as follows:</w:t>
            </w:r>
          </w:p>
          <w:p w14:paraId="0D72565E" w14:textId="77777777" w:rsidR="001D4842" w:rsidRPr="000D17BD" w:rsidRDefault="001D4842" w:rsidP="00CF76FB">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76680F0A"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93" w:author="Sharp" w:date="2023-04-07T19:42:00Z">
              <w:r w:rsidRPr="000D17BD">
                <w:rPr>
                  <w:rFonts w:ascii="Times New Roman" w:eastAsia="宋体" w:hAnsi="Times New Roman" w:cs="Times New Roman"/>
                  <w:i/>
                  <w:iCs/>
                </w:rPr>
                <w:t>pusch-TimeDomainWindowLength</w:t>
              </w:r>
            </w:ins>
            <w:del w:id="94"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1115E9FF"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95" w:author="Sharp" w:date="2023-04-07T19:42:00Z">
              <w:r w:rsidRPr="000D17BD">
                <w:rPr>
                  <w:rFonts w:ascii="Times New Roman" w:eastAsia="宋体" w:hAnsi="Times New Roman" w:cs="Times New Roman"/>
                  <w:i/>
                  <w:iCs/>
                </w:rPr>
                <w:t>pusch-TimeDomainWindowLength</w:t>
              </w:r>
            </w:ins>
            <w:del w:id="96"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 xml:space="preserve">is the time duration in consecutive slots of </w:t>
            </w:r>
            <m:oMath>
              <m:r>
                <w:rPr>
                  <w:rFonts w:ascii="Cambria Math" w:eastAsia="宋体" w:hAnsi="Cambria Math" w:cs="Times New Roman"/>
                  <w:lang w:val="x-none"/>
                </w:rPr>
                <m:t>N</m:t>
              </m:r>
              <m:r>
                <m:rPr>
                  <m:sty m:val="p"/>
                </m:rPr>
                <w:rPr>
                  <w:rFonts w:ascii="Cambria Math" w:eastAsia="宋体" w:hAnsi="Cambria Math" w:cs="Times New Roman"/>
                  <w:lang w:val="x-none"/>
                </w:rPr>
                <m:t>∙</m:t>
              </m:r>
              <m:r>
                <w:rPr>
                  <w:rFonts w:ascii="Cambria Math" w:eastAsia="宋体" w:hAnsi="Cambria Math" w:cs="Times New Roman"/>
                  <w:lang w:val="x-none"/>
                </w:rPr>
                <m:t>K</m:t>
              </m:r>
            </m:oMath>
            <w:r w:rsidRPr="000D17BD">
              <w:rPr>
                <w:rFonts w:ascii="Times New Roman" w:eastAsia="宋体" w:hAnsi="Times New Roman" w:cs="Times New Roman"/>
                <w:lang w:val="x-none"/>
              </w:rPr>
              <w:t xml:space="preserve"> PUSCH transmissions, and where:</w:t>
            </w:r>
          </w:p>
          <w:p w14:paraId="10BE9CC1" w14:textId="77777777" w:rsidR="001D4842" w:rsidRPr="000D17BD" w:rsidRDefault="001D4842" w:rsidP="00CF76FB">
            <w:pPr>
              <w:ind w:left="1135"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PUSCH repetition Type A,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repetitions, as </w:t>
            </w:r>
            <w:r w:rsidRPr="000D17BD">
              <w:rPr>
                <w:rFonts w:ascii="Times New Roman" w:eastAsia="宋体" w:hAnsi="Times New Roman" w:cs="Times New Roman"/>
                <w:lang w:val="x-none"/>
              </w:rPr>
              <w:lastRenderedPageBreak/>
              <w:t>defined in Clause 6.1.2.1 or in Clause 6.1.2.3.</w:t>
            </w:r>
          </w:p>
          <w:p w14:paraId="7B9045AB" w14:textId="77777777" w:rsidR="001D4842" w:rsidRPr="000D17BD" w:rsidRDefault="001D4842" w:rsidP="00CF76FB">
            <w:pPr>
              <w:ind w:left="1135" w:hanging="284"/>
              <w:rPr>
                <w:rFonts w:ascii="Times New Roman" w:eastAsia="宋体" w:hAnsi="Times New Roman" w:cs="Times New Roman"/>
                <w:lang w:val="x-none"/>
              </w:rPr>
            </w:pPr>
            <w:r w:rsidRPr="000D17BD">
              <w:rPr>
                <w:rFonts w:ascii="Times New Roman" w:eastAsia="宋体" w:hAnsi="Times New Roman" w:cs="Times New Roman"/>
              </w:rPr>
              <w:t>-</w:t>
            </w:r>
            <w:r w:rsidRPr="000D17BD">
              <w:rPr>
                <w:rFonts w:ascii="Times New Roman" w:eastAsia="宋体" w:hAnsi="Times New Roman" w:cs="Times New Roman"/>
              </w:rPr>
              <w:tab/>
              <w:t xml:space="preserve">For PUSCH transmissions of </w:t>
            </w:r>
            <w:r w:rsidRPr="000D17BD">
              <w:rPr>
                <w:rFonts w:ascii="Times New Roman" w:eastAsia="宋体" w:hAnsi="Times New Roman" w:cs="Times New Roman"/>
                <w:lang w:val="x-none"/>
              </w:rPr>
              <w:t>PUSCH repetition Type B</w:t>
            </w:r>
            <w:r w:rsidRPr="000D17BD">
              <w:rPr>
                <w:rFonts w:ascii="Times New Roman" w:eastAsia="宋体" w:hAnsi="Times New Roman" w:cs="Times New Roman"/>
              </w:rPr>
              <w:t xml:space="preserve">,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nominal repetitions, as defined in Clause 6.1.2.1 or in Clause 6.1.2.3.</w:t>
            </w:r>
          </w:p>
          <w:p w14:paraId="68CD9BBE" w14:textId="77777777" w:rsidR="001D4842" w:rsidRPr="000D17BD" w:rsidRDefault="001D4842" w:rsidP="00CF76FB">
            <w:pPr>
              <w:ind w:left="1135" w:hanging="284"/>
              <w:rPr>
                <w:rFonts w:ascii="Times New Roman" w:eastAsia="宋体" w:hAnsi="Times New Roman" w:cs="Times New Roman"/>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TB processing over multiple slots, </w:t>
            </w:r>
            <w:r w:rsidRPr="000D17BD">
              <w:rPr>
                <w:rFonts w:ascii="Times New Roman" w:eastAsia="宋体" w:hAnsi="Times New Roman" w:cs="Times New Roman"/>
                <w:iCs/>
              </w:rPr>
              <w:t xml:space="preserve">N </w:t>
            </w:r>
            <w:r w:rsidRPr="000D17BD">
              <w:rPr>
                <w:rFonts w:ascii="Times New Roman" w:eastAsia="宋体" w:hAnsi="Times New Roman" w:cs="Times New Roman"/>
              </w:rPr>
              <w:t>is</w:t>
            </w:r>
            <w:r w:rsidRPr="000D17BD">
              <w:rPr>
                <w:rFonts w:ascii="Times New Roman" w:eastAsia="宋体" w:hAnsi="Times New Roman" w:cs="Times New Roman"/>
                <w:iCs/>
              </w:rPr>
              <w:t xml:space="preserve"> </w:t>
            </w:r>
            <w:r w:rsidRPr="000D17BD">
              <w:rPr>
                <w:rFonts w:ascii="Times New Roman" w:eastAsia="宋体" w:hAnsi="Times New Roman" w:cs="Times New Roman"/>
              </w:rPr>
              <w:t xml:space="preserve">the number of slots used for TBS determination and </w:t>
            </w:r>
            <w:r w:rsidRPr="000D17BD">
              <w:rPr>
                <w:rFonts w:ascii="Times New Roman" w:eastAsia="宋体" w:hAnsi="Times New Roman" w:cs="Times New Roman"/>
                <w:lang w:val="x-none"/>
              </w:rPr>
              <w:t xml:space="preserve">K is the number of repetitions of the </w:t>
            </w:r>
            <w:r w:rsidRPr="000D17BD">
              <w:rPr>
                <w:rFonts w:ascii="Times New Roman" w:eastAsia="宋体" w:hAnsi="Times New Roman" w:cs="Times New Roman"/>
              </w:rPr>
              <w:t xml:space="preserve">number of slots </w:t>
            </w:r>
            <w:r w:rsidRPr="000D17BD">
              <w:rPr>
                <w:rFonts w:ascii="Times New Roman" w:eastAsia="宋体" w:hAnsi="Times New Roman" w:cs="Times New Roman"/>
                <w:iCs/>
              </w:rPr>
              <w:t>N</w:t>
            </w:r>
            <w:r w:rsidRPr="000D17BD">
              <w:rPr>
                <w:rFonts w:ascii="Times New Roman" w:eastAsia="宋体" w:hAnsi="Times New Roman" w:cs="Times New Roman"/>
              </w:rPr>
              <w:t xml:space="preserve"> used for TBS determination, as defined in Clause 6.1.2.1</w:t>
            </w:r>
            <w:r w:rsidRPr="000D17BD">
              <w:rPr>
                <w:rFonts w:ascii="Times New Roman" w:eastAsia="宋体" w:hAnsi="Times New Roman" w:cs="Times New Roman"/>
                <w:lang w:val="x-none"/>
              </w:rPr>
              <w:t xml:space="preserve"> or in Clause 6.1.2.3</w:t>
            </w:r>
            <w:r w:rsidRPr="000D17BD">
              <w:rPr>
                <w:rFonts w:ascii="Times New Roman" w:eastAsia="宋体" w:hAnsi="Times New Roman" w:cs="Times New Roman"/>
              </w:rPr>
              <w:t>.</w:t>
            </w:r>
          </w:p>
          <w:p w14:paraId="32DCB425" w14:textId="77777777" w:rsidR="001D4842" w:rsidRPr="000D17BD" w:rsidRDefault="001D4842" w:rsidP="00CF76FB">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PUCCH transmissions of PUCCH repetition, the duration of each nominal TDW except the last nominal TDW, in number of consecutive slots, is:</w:t>
            </w:r>
          </w:p>
          <w:p w14:paraId="57F7CD66"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97" w:author="Sharp" w:date="2023-04-07T19:45:00Z">
              <w:r w:rsidRPr="000D17BD">
                <w:rPr>
                  <w:rFonts w:ascii="Times New Roman" w:eastAsia="宋体" w:hAnsi="Times New Roman" w:cs="Times New Roman"/>
                  <w:i/>
                  <w:iCs/>
                </w:rPr>
                <w:t>pucch-TimeDomainWindowLength</w:t>
              </w:r>
            </w:ins>
            <w:del w:id="98"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588FB9B7"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99" w:author="Sharp" w:date="2023-04-07T19:45:00Z">
              <w:r w:rsidRPr="000D17BD">
                <w:rPr>
                  <w:rFonts w:ascii="Times New Roman" w:eastAsia="宋体" w:hAnsi="Times New Roman" w:cs="Times New Roman"/>
                  <w:i/>
                  <w:iCs/>
                </w:rPr>
                <w:t>pucch-TimeDomainWindowLength</w:t>
              </w:r>
            </w:ins>
            <w:del w:id="100"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CD47E65" w14:textId="77777777" w:rsidR="001D4842" w:rsidRPr="000D17BD" w:rsidRDefault="001D4842" w:rsidP="00CF76FB">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宋体" w:hAnsi="Times New Roman" w:cs="Times New Roman"/>
                <w:i/>
                <w:iCs/>
                <w:lang w:val="x-none"/>
              </w:rPr>
              <w:t>AvailableSlotCounting</w:t>
            </w:r>
            <w:r w:rsidRPr="000D17BD">
              <w:rPr>
                <w:rFonts w:ascii="Times New Roman" w:eastAsia="宋体" w:hAnsi="Times New Roman" w:cs="Times New Roman"/>
                <w:lang w:val="x-none"/>
              </w:rPr>
              <w:t xml:space="preserve"> is enabled, and for TB processing over multiple slots:</w:t>
            </w:r>
          </w:p>
          <w:p w14:paraId="1F01A529"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the first nominal TDW is the first slot determined for the first PUSCH transmission.</w:t>
            </w:r>
          </w:p>
          <w:p w14:paraId="1D29DFC7"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end of the last nominal TDW is the last slot determined for the last PUSCH transmission.</w:t>
            </w:r>
          </w:p>
          <w:p w14:paraId="6A7A8C83"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any other nominal TDWs is the first slot determined for PUSCH transmission after the last slot determined for PUSCH transmission of a previous nominal TDW.</w:t>
            </w:r>
          </w:p>
          <w:p w14:paraId="7A6D78C5" w14:textId="77777777" w:rsidR="001D4842" w:rsidRPr="000D17BD" w:rsidRDefault="001D4842" w:rsidP="00CF76FB">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54BF0F15" w14:textId="77777777" w:rsidR="001D4842" w:rsidRPr="000D17BD" w:rsidRDefault="001D4842" w:rsidP="00CF76FB">
            <w:pPr>
              <w:keepNext/>
              <w:keepLines/>
              <w:spacing w:before="180"/>
              <w:ind w:left="1134" w:hanging="1134"/>
              <w:outlineLvl w:val="1"/>
              <w:rPr>
                <w:rFonts w:ascii="Arial" w:eastAsia="宋体" w:hAnsi="Arial" w:cs="Arial"/>
                <w:sz w:val="24"/>
                <w:lang w:val="x-none"/>
              </w:rPr>
            </w:pPr>
            <w:r w:rsidRPr="000D17BD">
              <w:rPr>
                <w:rFonts w:ascii="Arial" w:eastAsia="宋体" w:hAnsi="Arial" w:cs="Arial"/>
                <w:sz w:val="24"/>
                <w:lang w:val="x-none"/>
              </w:rPr>
              <w:t>6.3</w:t>
            </w:r>
            <w:r w:rsidRPr="000D17BD">
              <w:rPr>
                <w:rFonts w:ascii="Arial" w:eastAsia="宋体" w:hAnsi="Arial" w:cs="Arial"/>
                <w:sz w:val="24"/>
                <w:lang w:val="x-none"/>
              </w:rPr>
              <w:tab/>
              <w:t>UE PUSCH frequency hopping procedure</w:t>
            </w:r>
          </w:p>
          <w:p w14:paraId="40B279A9" w14:textId="77777777" w:rsidR="001D4842" w:rsidRPr="000D17BD" w:rsidRDefault="001D4842" w:rsidP="00CF76FB">
            <w:pPr>
              <w:keepNext/>
              <w:keepLines/>
              <w:spacing w:before="120"/>
              <w:ind w:left="1134" w:hanging="1134"/>
              <w:outlineLvl w:val="2"/>
              <w:rPr>
                <w:rFonts w:ascii="Arial" w:eastAsia="宋体" w:hAnsi="Arial" w:cs="Arial"/>
                <w:sz w:val="22"/>
                <w:lang w:val="x-none"/>
              </w:rPr>
            </w:pPr>
            <w:r w:rsidRPr="000D17BD">
              <w:rPr>
                <w:rFonts w:ascii="Arial" w:eastAsia="宋体" w:hAnsi="Arial" w:cs="Arial"/>
                <w:sz w:val="22"/>
                <w:lang w:val="x-none"/>
              </w:rPr>
              <w:t>6.3.1</w:t>
            </w:r>
            <w:r w:rsidRPr="000D17BD">
              <w:rPr>
                <w:rFonts w:ascii="Arial" w:eastAsia="宋体" w:hAnsi="Arial" w:cs="Arial"/>
                <w:sz w:val="22"/>
                <w:lang w:val="x-none"/>
              </w:rPr>
              <w:tab/>
              <w:t>Frequency hopping for PUSCH repetition Type A and for TB processing over multiple slots</w:t>
            </w:r>
          </w:p>
          <w:p w14:paraId="19F22ADA" w14:textId="77777777" w:rsidR="001D4842" w:rsidRPr="000D17BD" w:rsidRDefault="001D4842" w:rsidP="00CF76FB">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7A62BA98" w14:textId="77777777" w:rsidR="001D4842" w:rsidRPr="000D17BD" w:rsidRDefault="001D4842" w:rsidP="00CF76FB">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101" w:author="Sharp" w:date="2023-04-07T19:40:00Z">
              <w:r w:rsidRPr="000D17BD">
                <w:rPr>
                  <w:rFonts w:ascii="Times New Roman" w:eastAsia="MS Mincho" w:hAnsi="Times New Roman" w:cs="Times New Roman"/>
                  <w:i/>
                  <w:color w:val="000000"/>
                  <w:lang w:eastAsia="ja-JP"/>
                </w:rPr>
                <w:t>pusch-DMRS-Bundling</w:t>
              </w:r>
            </w:ins>
            <w:del w:id="102"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宋体" w:hAnsi="Times New Roman" w:cs="Times New Roman"/>
                <w:color w:val="000000"/>
              </w:rPr>
              <w:t xml:space="preserve">he starting RB during slot </w:t>
            </w:r>
            <w:r w:rsidRPr="000D17BD">
              <w:rPr>
                <w:rFonts w:ascii="Times New Roman" w:eastAsia="宋体" w:hAnsi="Times New Roman" w:cs="Times New Roman"/>
                <w:color w:val="000000"/>
                <w:position w:val="-10"/>
              </w:rPr>
              <w:object w:dxaOrig="279" w:dyaOrig="340" w14:anchorId="5FE606DD">
                <v:shape id="_x0000_i1033" type="#_x0000_t75" style="width:14.65pt;height:14.65pt" o:ole="">
                  <v:imagedata r:id="rId8" o:title=""/>
                </v:shape>
                <o:OLEObject Type="Embed" ProgID="Equation.3" ShapeID="_x0000_i1033" DrawAspect="Content" ObjectID="_1743412357" r:id="rId21"/>
              </w:object>
            </w:r>
            <w:r w:rsidRPr="000D17BD">
              <w:rPr>
                <w:rFonts w:ascii="Times New Roman" w:eastAsia="宋体" w:hAnsi="Times New Roman" w:cs="Times New Roman"/>
                <w:color w:val="000000"/>
              </w:rPr>
              <w:t xml:space="preserve"> is given by:</w:t>
            </w:r>
          </w:p>
          <w:p w14:paraId="389D4B69" w14:textId="77777777" w:rsidR="001D4842" w:rsidRPr="000D17BD" w:rsidRDefault="001D4842" w:rsidP="00CF76FB">
            <w:pPr>
              <w:keepLines/>
              <w:tabs>
                <w:tab w:val="center" w:pos="4536"/>
                <w:tab w:val="right" w:pos="9072"/>
              </w:tabs>
              <w:rPr>
                <w:rFonts w:ascii="Times New Roman" w:eastAsia="宋体" w:hAnsi="Times New Roman" w:cs="Times New Roman"/>
                <w:noProof/>
              </w:rPr>
            </w:pPr>
            <w:r w:rsidRPr="000D17BD">
              <w:rPr>
                <w:rFonts w:ascii="Times New Roman" w:eastAsia="宋体" w:hAnsi="Times New Roman" w:cs="Times New Roman"/>
                <w:noProof/>
              </w:rPr>
              <w:tab/>
            </w:r>
            <w:r w:rsidRPr="000D17BD">
              <w:rPr>
                <w:rFonts w:ascii="Times New Roman" w:eastAsia="宋体" w:hAnsi="Times New Roman" w:cs="Times New Roman"/>
                <w:noProof/>
              </w:rPr>
              <w:object w:dxaOrig="4819" w:dyaOrig="700" w14:anchorId="16A237C6">
                <v:shape id="_x0000_i1034" type="#_x0000_t75" style="width:245.65pt;height:37.2pt" o:ole="">
                  <v:imagedata r:id="rId10" o:title=""/>
                </v:shape>
                <o:OLEObject Type="Embed" ProgID="Equation.3" ShapeID="_x0000_i1034" DrawAspect="Content" ObjectID="_1743412358" r:id="rId22"/>
              </w:object>
            </w:r>
            <w:r w:rsidRPr="000D17BD">
              <w:rPr>
                <w:rFonts w:ascii="Times New Roman" w:eastAsia="宋体" w:hAnsi="Times New Roman" w:cs="Times New Roman"/>
                <w:noProof/>
              </w:rPr>
              <w:t xml:space="preserve">, </w:t>
            </w:r>
          </w:p>
          <w:p w14:paraId="0562CE18" w14:textId="77777777" w:rsidR="001D4842" w:rsidRPr="000D17BD" w:rsidRDefault="001D4842" w:rsidP="00CF76FB">
            <w:pPr>
              <w:rPr>
                <w:rFonts w:ascii="Times New Roman" w:eastAsia="宋体" w:hAnsi="Times New Roman" w:cs="Times New Roman"/>
                <w:color w:val="000000"/>
              </w:rPr>
            </w:pPr>
            <w:r w:rsidRPr="000D17BD">
              <w:rPr>
                <w:rFonts w:ascii="Times New Roman" w:eastAsia="宋体" w:hAnsi="Times New Roman" w:cs="Times New Roman"/>
                <w:color w:val="000000"/>
              </w:rPr>
              <w:lastRenderedPageBreak/>
              <w:t xml:space="preserve">where </w:t>
            </w:r>
            <w:r w:rsidRPr="000D17BD">
              <w:rPr>
                <w:rFonts w:ascii="Times New Roman" w:eastAsia="宋体" w:hAnsi="Times New Roman" w:cs="Times New Roman"/>
                <w:color w:val="000000"/>
                <w:position w:val="-10"/>
              </w:rPr>
              <w:object w:dxaOrig="279" w:dyaOrig="340" w14:anchorId="68425CE0">
                <v:shape id="_x0000_i1035" type="#_x0000_t75" style="width:14.65pt;height:14.65pt" o:ole="">
                  <v:imagedata r:id="rId12" o:title=""/>
                </v:shape>
                <o:OLEObject Type="Embed" ProgID="Equation.3" ShapeID="_x0000_i1035" DrawAspect="Content" ObjectID="_1743412359" r:id="rId23"/>
              </w:object>
            </w:r>
            <w:r w:rsidRPr="000D17BD">
              <w:rPr>
                <w:rFonts w:ascii="Times New Roman" w:eastAsia="宋体" w:hAnsi="Times New Roman" w:cs="Times New Roman"/>
                <w:color w:val="000000"/>
              </w:rPr>
              <w:t xml:space="preserve"> is the current slot number within a system radio frame, where a multi-slot PUSCH transmission can take place, </w:t>
            </w:r>
            <w:r w:rsidRPr="000D17BD">
              <w:rPr>
                <w:rFonts w:ascii="Times New Roman" w:eastAsia="宋体" w:hAnsi="Times New Roman" w:cs="Times New Roman"/>
                <w:color w:val="000000"/>
                <w:position w:val="-10"/>
              </w:rPr>
              <w:object w:dxaOrig="600" w:dyaOrig="300" w14:anchorId="54F1F52F">
                <v:shape id="_x0000_i1036" type="#_x0000_t75" style="width:28.5pt;height:14.65pt" o:ole="">
                  <v:imagedata r:id="rId14" o:title=""/>
                </v:shape>
                <o:OLEObject Type="Embed" ProgID="Equation.3" ShapeID="_x0000_i1036" DrawAspect="Content" ObjectID="_1743412360" r:id="rId24"/>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 </w:t>
            </w:r>
            <w:r w:rsidRPr="000D17BD">
              <w:rPr>
                <w:rFonts w:ascii="Times New Roman" w:eastAsia="宋体" w:hAnsi="Times New Roman" w:cs="Times New Roman"/>
                <w:color w:val="000000"/>
                <w:position w:val="-10"/>
              </w:rPr>
              <w:object w:dxaOrig="680" w:dyaOrig="300" w14:anchorId="6157F6EC">
                <v:shape id="_x0000_i1037" type="#_x0000_t75" style="width:37.6pt;height:14.65pt" o:ole="">
                  <v:imagedata r:id="rId16" o:title=""/>
                </v:shape>
                <o:OLEObject Type="Embed" ProgID="Equation.3" ShapeID="_x0000_i1037" DrawAspect="Content" ObjectID="_1743412361" r:id="rId25"/>
              </w:object>
            </w:r>
            <w:r w:rsidRPr="000D17BD">
              <w:rPr>
                <w:rFonts w:ascii="Times New Roman" w:eastAsia="宋体" w:hAnsi="Times New Roman" w:cs="Times New Roman"/>
                <w:color w:val="000000"/>
              </w:rPr>
              <w:t>is the frequency offset in RBs between the two frequency hops.</w:t>
            </w:r>
          </w:p>
          <w:p w14:paraId="3A89251E" w14:textId="77777777" w:rsidR="001D4842" w:rsidRPr="000D17BD" w:rsidRDefault="001D4842" w:rsidP="00CF76FB">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103" w:author="Sharp" w:date="2023-04-07T19:41:00Z">
              <w:r w:rsidRPr="000D17BD">
                <w:rPr>
                  <w:rFonts w:ascii="Times New Roman" w:eastAsia="MS Mincho" w:hAnsi="Times New Roman" w:cs="Times New Roman"/>
                  <w:i/>
                  <w:color w:val="000000"/>
                  <w:lang w:eastAsia="ja-JP"/>
                </w:rPr>
                <w:t>pusch-DMRS-Bundling</w:t>
              </w:r>
            </w:ins>
            <w:del w:id="104"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宋体" w:hAnsi="Times New Roman" w:cs="Times New Roman"/>
                <w:color w:val="000000"/>
              </w:rPr>
              <w:t xml:space="preserve">he starting RB during slot </w:t>
            </w:r>
            <w:r w:rsidRPr="000D17BD">
              <w:rPr>
                <w:rFonts w:ascii="Times New Roman" w:eastAsia="宋体" w:hAnsi="Times New Roman" w:cs="Times New Roman"/>
                <w:color w:val="000000"/>
                <w:position w:val="-10"/>
              </w:rPr>
              <w:object w:dxaOrig="279" w:dyaOrig="340" w14:anchorId="06A89654">
                <v:shape id="_x0000_i1038" type="#_x0000_t75" style="width:14.65pt;height:14.65pt" o:ole="">
                  <v:imagedata r:id="rId8" o:title=""/>
                </v:shape>
                <o:OLEObject Type="Embed" ProgID="Equation.3" ShapeID="_x0000_i1038" DrawAspect="Content" ObjectID="_1743412362" r:id="rId26"/>
              </w:object>
            </w:r>
            <w:r w:rsidRPr="000D17BD">
              <w:rPr>
                <w:rFonts w:ascii="Times New Roman" w:eastAsia="宋体" w:hAnsi="Times New Roman" w:cs="Times New Roman"/>
                <w:color w:val="000000"/>
              </w:rPr>
              <w:t xml:space="preserve"> is given by: </w:t>
            </w:r>
          </w:p>
          <w:p w14:paraId="3A61C4CB" w14:textId="77777777" w:rsidR="001D4842" w:rsidRPr="000D17BD" w:rsidRDefault="001D4842" w:rsidP="00CF76FB">
            <w:pPr>
              <w:keepLines/>
              <w:tabs>
                <w:tab w:val="center" w:pos="4536"/>
                <w:tab w:val="right" w:pos="9072"/>
              </w:tabs>
              <w:rPr>
                <w:rFonts w:ascii="Times New Roman" w:eastAsia="宋体" w:hAnsi="Times New Roman" w:cs="Times New Roman"/>
                <w:iCs/>
                <w:noProof/>
              </w:rPr>
            </w:pPr>
            <w:r w:rsidRPr="000D17BD">
              <w:rPr>
                <w:rFonts w:ascii="Times New Roman" w:eastAsia="宋体" w:hAnsi="Times New Roman" w:cs="Times New Roman"/>
                <w:noProof/>
              </w:rPr>
              <w:tab/>
            </w:r>
            <m:oMath>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d>
                <m:dPr>
                  <m:ctrlPr>
                    <w:rPr>
                      <w:rFonts w:ascii="Cambria Math" w:eastAsia="宋体" w:hAnsi="Cambria Math" w:cs="Times New Roman"/>
                      <w:noProof/>
                      <w:lang w:val=""/>
                    </w:rPr>
                  </m:ctrlPr>
                </m:dPr>
                <m:e>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e>
              </m:d>
              <m:r>
                <m:rPr>
                  <m:sty m:val="p"/>
                </m:rPr>
                <w:rPr>
                  <w:rFonts w:ascii="Cambria Math" w:eastAsia="宋体" w:hAnsi="Cambria Math" w:cs="Times New Roman"/>
                  <w:noProof/>
                  <w:lang w:val=""/>
                </w:rPr>
                <m:t>=</m:t>
              </m:r>
              <m:d>
                <m:dPr>
                  <m:begChr m:val="{"/>
                  <m:endChr m:val=""/>
                  <m:ctrlPr>
                    <w:rPr>
                      <w:rFonts w:ascii="Cambria Math" w:eastAsia="宋体" w:hAnsi="Cambria Math" w:cs="Times New Roman"/>
                      <w:noProof/>
                      <w:lang w:val=""/>
                    </w:rPr>
                  </m:ctrlPr>
                </m:dPr>
                <m:e>
                  <m:eqArr>
                    <m:eqArrPr>
                      <m:rSpRule m:val="4"/>
                      <m:rSp m:val="3"/>
                      <m:ctrlPr>
                        <w:rPr>
                          <w:rFonts w:ascii="Cambria Math" w:eastAsia="宋体" w:hAnsi="Cambria Math" w:cs="Times New Roman"/>
                          <w:noProof/>
                          <w:lang w:val=""/>
                        </w:rPr>
                      </m:ctrlPr>
                    </m:eqArr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e>
                    <m:e>
                      <m:d>
                        <m:dPr>
                          <m:ctrlPr>
                            <w:rPr>
                              <w:rFonts w:ascii="Cambria Math" w:eastAsia="宋体" w:hAnsi="Cambria Math" w:cs="Times New Roman"/>
                              <w:noProof/>
                              <w:lang w:val=""/>
                            </w:rPr>
                          </m:ctrlPr>
                        </m:d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r>
                            <m:rPr>
                              <m:sty m:val="p"/>
                            </m:rPr>
                            <w:rPr>
                              <w:rFonts w:ascii="Cambria Math" w:eastAsia="宋体" w:hAnsi="Cambria Math" w:cs="Times New Roman"/>
                              <w:noProof/>
                              <w:lang w:val=""/>
                            </w:rPr>
                            <m:t>+</m:t>
                          </m:r>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offset</m:t>
                              </m:r>
                            </m:sub>
                          </m:sSub>
                        </m:e>
                      </m:d>
                      <m:r>
                        <m:rPr>
                          <m:sty m:val="p"/>
                        </m:rPr>
                        <w:rPr>
                          <w:rFonts w:ascii="Cambria Math" w:eastAsia="宋体" w:hAnsi="Cambria Math" w:cs="Times New Roman"/>
                          <w:noProof/>
                          <w:lang w:val=""/>
                        </w:rPr>
                        <m:t>mod</m:t>
                      </m:r>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BWP</m:t>
                          </m:r>
                        </m:sub>
                        <m:sup>
                          <m:r>
                            <w:rPr>
                              <w:rFonts w:ascii="Cambria Math" w:eastAsia="宋体" w:hAnsi="Cambria Math" w:cs="Times New Roman"/>
                              <w:noProof/>
                              <w:lang w:val=""/>
                            </w:rPr>
                            <m:t>size</m:t>
                          </m:r>
                        </m:sup>
                      </m:sSubSup>
                    </m:e>
                  </m:eqArr>
                  <m:f>
                    <m:fPr>
                      <m:type m:val="noBar"/>
                      <m:ctrlPr>
                        <w:rPr>
                          <w:rFonts w:ascii="Cambria Math" w:eastAsia="宋体" w:hAnsi="Cambria Math" w:cs="Times New Roman"/>
                          <w:noProof/>
                          <w:lang w:val=""/>
                        </w:rPr>
                      </m:ctrlPr>
                    </m:fPr>
                    <m:num>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2=0</m:t>
                      </m:r>
                    </m:num>
                    <m:den>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2=1</m:t>
                      </m:r>
                    </m:den>
                  </m:f>
                </m:e>
              </m:d>
            </m:oMath>
          </w:p>
          <w:p w14:paraId="53C771DE" w14:textId="77777777" w:rsidR="001D4842" w:rsidRPr="000D17BD" w:rsidRDefault="001D4842" w:rsidP="00CF76FB">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m:oMath>
              <m:sSubSup>
                <m:sSubSupPr>
                  <m:ctrlPr>
                    <w:rPr>
                      <w:rFonts w:ascii="Cambria Math" w:eastAsia="宋体" w:hAnsi="Cambria Math" w:cs="Times New Roman"/>
                    </w:rPr>
                  </m:ctrlPr>
                </m:sSubSupPr>
                <m:e>
                  <m:r>
                    <w:rPr>
                      <w:rFonts w:ascii="Cambria Math" w:eastAsia="宋体" w:hAnsi="Cambria Math" w:cs="Times New Roman"/>
                    </w:rPr>
                    <m:t>n</m:t>
                  </m:r>
                </m:e>
                <m:sub>
                  <m:r>
                    <w:rPr>
                      <w:rFonts w:ascii="Cambria Math" w:eastAsia="宋体" w:hAnsi="Cambria Math" w:cs="Times New Roman"/>
                    </w:rPr>
                    <m:t>s</m:t>
                  </m:r>
                </m:sub>
                <m:sup>
                  <m:r>
                    <w:rPr>
                      <w:rFonts w:ascii="Cambria Math" w:eastAsia="宋体" w:hAnsi="Cambria Math" w:cs="Times New Roman"/>
                    </w:rPr>
                    <m:t>μ</m:t>
                  </m:r>
                </m:sup>
              </m:sSubSup>
            </m:oMath>
            <w:r w:rsidRPr="000D17BD">
              <w:rPr>
                <w:rFonts w:ascii="Times New Roman" w:eastAsia="宋体" w:hAnsi="Times New Roman" w:cs="Times New Roman"/>
                <w:color w:val="000000"/>
              </w:rPr>
              <w:t xml:space="preserve"> is the current slot number within a system radio frame, </w:t>
            </w:r>
            <m:oMath>
              <m:sSub>
                <m:sSubPr>
                  <m:ctrlPr>
                    <w:rPr>
                      <w:rFonts w:ascii="Cambria Math" w:eastAsia="宋体" w:hAnsi="Cambria Math" w:cs="Times New Roman"/>
                      <w:i/>
                      <w:lang w:val=""/>
                    </w:rPr>
                  </m:ctrlPr>
                </m:sSubPr>
                <m:e>
                  <m:r>
                    <w:rPr>
                      <w:rFonts w:ascii="Cambria Math" w:eastAsia="宋体" w:hAnsi="Cambria Math" w:cs="Times New Roman"/>
                      <w:lang w:val=""/>
                    </w:rPr>
                    <m:t>N</m:t>
                  </m:r>
                </m:e>
                <m:sub>
                  <m:r>
                    <w:rPr>
                      <w:rFonts w:ascii="Cambria Math" w:eastAsia="宋体" w:hAnsi="Cambria Math" w:cs="Times New Roman"/>
                      <w:lang w:val=""/>
                    </w:rPr>
                    <m:t>FH</m:t>
                  </m:r>
                </m:sub>
              </m:sSub>
            </m:oMath>
            <w:r w:rsidRPr="000D17BD">
              <w:rPr>
                <w:rFonts w:ascii="Times New Roman" w:eastAsia="宋体" w:hAnsi="Times New Roman" w:cs="Times New Roman"/>
                <w:lang w:val=""/>
              </w:rPr>
              <w:t xml:space="preserve"> is the value of the higher layer parameter </w:t>
            </w:r>
            <w:ins w:id="105" w:author="Sharp" w:date="2023-04-07T19:43:00Z">
              <w:r w:rsidRPr="000D17BD">
                <w:rPr>
                  <w:rFonts w:ascii="Times New Roman" w:eastAsia="等线" w:hAnsi="Times New Roman" w:cs="Times New Roman"/>
                  <w:i/>
                </w:rPr>
                <w:t>pusch-FrequencyHoppingInterval</w:t>
              </w:r>
            </w:ins>
            <w:del w:id="106" w:author="Sharp" w:date="2023-04-07T19:43:00Z">
              <w:r w:rsidRPr="000D17BD" w:rsidDel="005911E3">
                <w:rPr>
                  <w:rFonts w:ascii="Times New Roman" w:eastAsia="等线" w:hAnsi="Times New Roman" w:cs="Times New Roman"/>
                  <w:i/>
                </w:rPr>
                <w:delText>PUSCH-Frequencyhopping-Interval</w:delText>
              </w:r>
            </w:del>
            <w:r w:rsidRPr="000D17BD">
              <w:rPr>
                <w:rFonts w:ascii="Times New Roman" w:eastAsia="等线" w:hAnsi="Times New Roman" w:cs="Times New Roman"/>
                <w:iCs/>
              </w:rPr>
              <w:t>,</w:t>
            </w:r>
            <w:r w:rsidRPr="000D17BD">
              <w:rPr>
                <w:rFonts w:ascii="Times New Roman" w:eastAsia="宋体" w:hAnsi="Times New Roman" w:cs="Times New Roman"/>
                <w:lang w:val=""/>
              </w:rPr>
              <w:t xml:space="preserve"> </w:t>
            </w:r>
            <w:r w:rsidRPr="000D17BD">
              <w:rPr>
                <w:rFonts w:ascii="Times New Roman" w:eastAsia="宋体" w:hAnsi="Times New Roman" w:cs="Times New Roman"/>
                <w:color w:val="000000"/>
                <w:position w:val="-10"/>
              </w:rPr>
              <w:object w:dxaOrig="600" w:dyaOrig="300" w14:anchorId="0C9BB8C9">
                <v:shape id="_x0000_i1039" type="#_x0000_t75" style="width:28.5pt;height:14.65pt" o:ole="">
                  <v:imagedata r:id="rId14" o:title=""/>
                </v:shape>
                <o:OLEObject Type="Embed" ProgID="Equation.3" ShapeID="_x0000_i1039" DrawAspect="Content" ObjectID="_1743412363" r:id="rId27"/>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w:t>
            </w:r>
            <w:r w:rsidRPr="000D17BD">
              <w:rPr>
                <w:rFonts w:ascii="Times New Roman" w:eastAsia="宋体" w:hAnsi="Times New Roman" w:cs="Times New Roman"/>
                <w:color w:val="000000"/>
                <w:position w:val="-10"/>
              </w:rPr>
              <w:object w:dxaOrig="680" w:dyaOrig="300" w14:anchorId="4D0CA733">
                <v:shape id="_x0000_i1040" type="#_x0000_t75" style="width:37.6pt;height:14.65pt" o:ole="">
                  <v:imagedata r:id="rId16" o:title=""/>
                </v:shape>
                <o:OLEObject Type="Embed" ProgID="Equation.3" ShapeID="_x0000_i1040" DrawAspect="Content" ObjectID="_1743412364" r:id="rId28"/>
              </w:object>
            </w:r>
            <w:r w:rsidRPr="000D17BD">
              <w:rPr>
                <w:rFonts w:ascii="Times New Roman" w:eastAsia="宋体" w:hAnsi="Times New Roman" w:cs="Times New Roman"/>
                <w:color w:val="000000"/>
              </w:rPr>
              <w:t>is the frequency offset in RBs between the two frequency hops.</w:t>
            </w:r>
          </w:p>
          <w:p w14:paraId="25682E7D" w14:textId="77777777" w:rsidR="001D4842" w:rsidRPr="000D17BD" w:rsidRDefault="001D4842" w:rsidP="00CF76FB">
            <w:pPr>
              <w:jc w:val="center"/>
              <w:rPr>
                <w:rFonts w:eastAsia="MS Mincho"/>
                <w:lang w:eastAsia="ja-JP"/>
              </w:rPr>
            </w:pPr>
            <w:r w:rsidRPr="000D17BD">
              <w:rPr>
                <w:rFonts w:ascii="Times New Roman" w:eastAsia="宋体" w:hAnsi="Times New Roman" w:cs="Times New Roman"/>
                <w:b/>
                <w:iCs/>
                <w:color w:val="FF0000"/>
              </w:rPr>
              <w:t>&lt;Unchanged text is omitted&gt;</w:t>
            </w:r>
          </w:p>
        </w:tc>
      </w:tr>
    </w:tbl>
    <w:p w14:paraId="2047070B" w14:textId="77777777" w:rsidR="001D4842" w:rsidRPr="00F14FC5" w:rsidRDefault="001D4842" w:rsidP="00576602">
      <w:pPr>
        <w:rPr>
          <w:szCs w:val="21"/>
        </w:rPr>
      </w:pPr>
    </w:p>
    <w:p w14:paraId="197A36C3" w14:textId="77777777"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07" w:name="_Ref127608544"/>
      <w:r w:rsidRPr="00F8599E">
        <w:rPr>
          <w:rStyle w:val="aff6"/>
          <w:rFonts w:ascii="Times New Roman" w:eastAsia="宋体" w:hAnsi="Times New Roman" w:cs="Times New Roman"/>
          <w:color w:val="auto"/>
          <w:kern w:val="0"/>
          <w:sz w:val="20"/>
          <w:szCs w:val="20"/>
          <w:u w:val="none"/>
          <w:lang w:eastAsia="x-none"/>
        </w:rPr>
        <w:t>R1-23</w:t>
      </w:r>
      <w:r w:rsidR="00715D56" w:rsidRPr="00715D56">
        <w:rPr>
          <w:rStyle w:val="aff6"/>
          <w:rFonts w:ascii="Times New Roman" w:eastAsia="宋体" w:hAnsi="Times New Roman" w:cs="Times New Roman"/>
          <w:color w:val="auto"/>
          <w:kern w:val="0"/>
          <w:sz w:val="20"/>
          <w:szCs w:val="20"/>
          <w:u w:val="none"/>
          <w:lang w:eastAsia="x-none"/>
        </w:rPr>
        <w:t>03693</w:t>
      </w:r>
      <w:r w:rsidRPr="00F8599E">
        <w:rPr>
          <w:rStyle w:val="aff6"/>
          <w:rFonts w:ascii="Times New Roman" w:eastAsia="宋体" w:hAnsi="Times New Roman" w:cs="Times New Roman"/>
          <w:color w:val="auto"/>
          <w:kern w:val="0"/>
          <w:sz w:val="20"/>
          <w:szCs w:val="20"/>
          <w:u w:val="none"/>
          <w:lang w:eastAsia="x-none"/>
        </w:rPr>
        <w:t xml:space="preserve">, </w:t>
      </w:r>
      <w:r w:rsidR="00715D56" w:rsidRPr="00715D56">
        <w:rPr>
          <w:rStyle w:val="aff6"/>
          <w:rFonts w:ascii="Times New Roman" w:eastAsia="宋体" w:hAnsi="Times New Roman" w:cs="Times New Roman"/>
          <w:color w:val="auto"/>
          <w:kern w:val="0"/>
          <w:sz w:val="20"/>
          <w:szCs w:val="20"/>
          <w:u w:val="none"/>
          <w:lang w:eastAsia="x-none"/>
        </w:rPr>
        <w:t>Discussion on the remaining issues for joint channel estimation</w:t>
      </w:r>
      <w:r w:rsidRPr="00F8599E">
        <w:rPr>
          <w:rStyle w:val="aff6"/>
          <w:rFonts w:ascii="Times New Roman" w:eastAsia="宋体" w:hAnsi="Times New Roman" w:cs="Times New Roman"/>
          <w:color w:val="auto"/>
          <w:kern w:val="0"/>
          <w:sz w:val="20"/>
          <w:szCs w:val="20"/>
          <w:u w:val="none"/>
          <w:lang w:eastAsia="x-none"/>
        </w:rPr>
        <w:t>, NTT DOCOMO</w:t>
      </w:r>
      <w:r w:rsidR="00F8599E">
        <w:rPr>
          <w:rStyle w:val="aff6"/>
          <w:rFonts w:ascii="Times New Roman" w:eastAsia="宋体" w:hAnsi="Times New Roman" w:cs="Times New Roman"/>
          <w:color w:val="auto"/>
          <w:kern w:val="0"/>
          <w:sz w:val="20"/>
          <w:szCs w:val="20"/>
          <w:u w:val="none"/>
          <w:lang w:eastAsia="x-none"/>
        </w:rPr>
        <w:t xml:space="preserve">, </w:t>
      </w:r>
      <w:r w:rsidR="00F8599E" w:rsidRPr="0000396F">
        <w:rPr>
          <w:rStyle w:val="aff6"/>
          <w:rFonts w:ascii="Times New Roman" w:eastAsia="宋体" w:hAnsi="Times New Roman" w:cs="Times New Roman"/>
          <w:color w:val="auto"/>
          <w:kern w:val="0"/>
          <w:sz w:val="20"/>
          <w:szCs w:val="20"/>
          <w:u w:val="none"/>
          <w:lang w:eastAsia="x-none"/>
        </w:rPr>
        <w:t>RAN1#112</w:t>
      </w:r>
      <w:r w:rsidR="00715D56">
        <w:rPr>
          <w:rStyle w:val="aff6"/>
          <w:rFonts w:ascii="Times New Roman" w:eastAsia="宋体" w:hAnsi="Times New Roman" w:cs="Times New Roman"/>
          <w:color w:val="auto"/>
          <w:kern w:val="0"/>
          <w:sz w:val="20"/>
          <w:szCs w:val="20"/>
          <w:u w:val="none"/>
          <w:lang w:eastAsia="x-none"/>
        </w:rPr>
        <w:t>bis-e</w:t>
      </w:r>
      <w:r w:rsidR="00F8599E" w:rsidRPr="0000396F">
        <w:rPr>
          <w:rStyle w:val="aff6"/>
          <w:rFonts w:ascii="Times New Roman" w:eastAsia="宋体" w:hAnsi="Times New Roman" w:cs="Times New Roman"/>
          <w:color w:val="auto"/>
          <w:kern w:val="0"/>
          <w:sz w:val="20"/>
          <w:szCs w:val="20"/>
          <w:u w:val="none"/>
          <w:lang w:eastAsia="x-none"/>
        </w:rPr>
        <w:t xml:space="preserve">, </w:t>
      </w:r>
      <w:r w:rsidR="00DF45EE" w:rsidRPr="00DF45EE">
        <w:rPr>
          <w:rStyle w:val="aff6"/>
          <w:rFonts w:ascii="Times New Roman" w:eastAsia="宋体" w:hAnsi="Times New Roman" w:cs="Times New Roman"/>
          <w:color w:val="auto"/>
          <w:kern w:val="0"/>
          <w:sz w:val="20"/>
          <w:szCs w:val="20"/>
          <w:u w:val="none"/>
          <w:lang w:eastAsia="x-none"/>
        </w:rPr>
        <w:t xml:space="preserve">April 17th – April 26th, </w:t>
      </w:r>
      <w:r w:rsidR="00F8599E" w:rsidRPr="0000396F">
        <w:rPr>
          <w:rStyle w:val="aff6"/>
          <w:rFonts w:ascii="Times New Roman" w:eastAsia="宋体" w:hAnsi="Times New Roman" w:cs="Times New Roman"/>
          <w:color w:val="auto"/>
          <w:kern w:val="0"/>
          <w:sz w:val="20"/>
          <w:szCs w:val="20"/>
          <w:u w:val="none"/>
          <w:lang w:eastAsia="x-none"/>
        </w:rPr>
        <w:t>2023</w:t>
      </w:r>
      <w:r w:rsidR="00F8599E">
        <w:rPr>
          <w:rStyle w:val="aff6"/>
          <w:rFonts w:ascii="Times New Roman" w:eastAsia="宋体" w:hAnsi="Times New Roman" w:cs="Times New Roman"/>
          <w:color w:val="auto"/>
          <w:kern w:val="0"/>
          <w:sz w:val="20"/>
          <w:szCs w:val="20"/>
          <w:u w:val="none"/>
          <w:lang w:eastAsia="x-none"/>
        </w:rPr>
        <w:t>.</w:t>
      </w:r>
      <w:bookmarkEnd w:id="107"/>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08" w:name="_Ref131948576"/>
      <w:r w:rsidRPr="007654EA">
        <w:rPr>
          <w:rStyle w:val="aff6"/>
          <w:rFonts w:ascii="Times New Roman" w:eastAsia="宋体" w:hAnsi="Times New Roman" w:cs="Times New Roman"/>
          <w:color w:val="auto"/>
          <w:kern w:val="0"/>
          <w:sz w:val="20"/>
          <w:szCs w:val="20"/>
          <w:u w:val="none"/>
          <w:lang w:eastAsia="x-none"/>
        </w:rPr>
        <w:t>R1-2301942</w:t>
      </w:r>
      <w:r w:rsidR="001328E7">
        <w:rPr>
          <w:rStyle w:val="aff6"/>
          <w:rFonts w:ascii="Times New Roman" w:eastAsia="宋体" w:hAnsi="Times New Roman" w:cs="Times New Roman"/>
          <w:color w:val="auto"/>
          <w:kern w:val="0"/>
          <w:sz w:val="20"/>
          <w:szCs w:val="20"/>
          <w:u w:val="none"/>
          <w:lang w:eastAsia="x-none"/>
        </w:rPr>
        <w:t xml:space="preserve">, </w:t>
      </w:r>
      <w:r w:rsidR="001328E7" w:rsidRPr="001328E7">
        <w:rPr>
          <w:rStyle w:val="aff6"/>
          <w:rFonts w:ascii="Times New Roman" w:eastAsia="宋体"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aff6"/>
          <w:rFonts w:ascii="Times New Roman" w:eastAsia="宋体" w:hAnsi="Times New Roman" w:cs="Times New Roman"/>
          <w:color w:val="auto"/>
          <w:kern w:val="0"/>
          <w:sz w:val="20"/>
          <w:szCs w:val="20"/>
          <w:u w:val="none"/>
          <w:lang w:eastAsia="x-none"/>
        </w:rPr>
        <w:t>.</w:t>
      </w:r>
      <w:bookmarkEnd w:id="108"/>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09" w:name="_Ref131948885"/>
      <w:r>
        <w:rPr>
          <w:rStyle w:val="aff6"/>
          <w:rFonts w:ascii="Times New Roman" w:eastAsia="宋体" w:hAnsi="Times New Roman" w:cs="Times New Roman"/>
          <w:color w:val="auto"/>
          <w:kern w:val="0"/>
          <w:sz w:val="20"/>
          <w:szCs w:val="20"/>
          <w:u w:val="none"/>
          <w:lang w:eastAsia="x-none"/>
        </w:rPr>
        <w:t xml:space="preserve">R1-2303843, </w:t>
      </w:r>
      <w:bookmarkStart w:id="110" w:name="_Hlk95752712"/>
      <w:r w:rsidR="00CA4C62" w:rsidRPr="00CA4C62">
        <w:rPr>
          <w:rStyle w:val="aff6"/>
          <w:rFonts w:ascii="Times New Roman" w:eastAsia="宋体" w:hAnsi="Times New Roman" w:cs="Times New Roman"/>
          <w:color w:val="auto"/>
          <w:kern w:val="0"/>
          <w:sz w:val="20"/>
          <w:szCs w:val="20"/>
          <w:u w:val="none"/>
          <w:lang w:eastAsia="x-none"/>
        </w:rPr>
        <w:t>Correction</w:t>
      </w:r>
      <w:bookmarkEnd w:id="110"/>
      <w:r w:rsidR="00CA4C62" w:rsidRPr="00CA4C62">
        <w:rPr>
          <w:rStyle w:val="aff6"/>
          <w:rFonts w:ascii="Times New Roman" w:eastAsia="宋体" w:hAnsi="Times New Roman" w:cs="Times New Roman" w:hint="eastAsia"/>
          <w:color w:val="auto"/>
          <w:kern w:val="0"/>
          <w:sz w:val="20"/>
          <w:szCs w:val="20"/>
          <w:u w:val="none"/>
          <w:lang w:eastAsia="x-none"/>
        </w:rPr>
        <w:t>s</w:t>
      </w:r>
      <w:r w:rsidR="00CA4C62" w:rsidRPr="00CA4C62">
        <w:rPr>
          <w:rStyle w:val="aff6"/>
          <w:rFonts w:ascii="Times New Roman" w:eastAsia="宋体" w:hAnsi="Times New Roman" w:cs="Times New Roman"/>
          <w:color w:val="auto"/>
          <w:kern w:val="0"/>
          <w:sz w:val="20"/>
          <w:szCs w:val="20"/>
          <w:u w:val="none"/>
          <w:lang w:eastAsia="x-none"/>
        </w:rPr>
        <w:t xml:space="preserve"> on RRC parameter name for DMRS bundling in TS38.213,</w:t>
      </w:r>
      <w:r w:rsidR="008E361F">
        <w:rPr>
          <w:rStyle w:val="aff6"/>
          <w:rFonts w:ascii="Times New Roman" w:eastAsia="宋体" w:hAnsi="Times New Roman" w:cs="Times New Roman"/>
          <w:color w:val="auto"/>
          <w:kern w:val="0"/>
          <w:sz w:val="20"/>
          <w:szCs w:val="20"/>
          <w:u w:val="none"/>
          <w:lang w:eastAsia="x-none"/>
        </w:rPr>
        <w:t xml:space="preserve"> Sharp,</w:t>
      </w:r>
      <w:r w:rsidR="00CA4C62" w:rsidRPr="00CA4C62">
        <w:rPr>
          <w:rStyle w:val="aff6"/>
          <w:rFonts w:ascii="Times New Roman" w:eastAsia="宋体" w:hAnsi="Times New Roman" w:cs="Times New Roman"/>
          <w:color w:val="auto"/>
          <w:kern w:val="0"/>
          <w:sz w:val="20"/>
          <w:szCs w:val="20"/>
          <w:u w:val="none"/>
          <w:lang w:eastAsia="x-none"/>
        </w:rPr>
        <w:t xml:space="preserve"> </w:t>
      </w:r>
      <w:r w:rsidR="00CA4C62" w:rsidRPr="0000396F">
        <w:rPr>
          <w:rStyle w:val="aff6"/>
          <w:rFonts w:ascii="Times New Roman" w:eastAsia="宋体" w:hAnsi="Times New Roman" w:cs="Times New Roman"/>
          <w:color w:val="auto"/>
          <w:kern w:val="0"/>
          <w:sz w:val="20"/>
          <w:szCs w:val="20"/>
          <w:u w:val="none"/>
          <w:lang w:eastAsia="x-none"/>
        </w:rPr>
        <w:t>RAN1#112</w:t>
      </w:r>
      <w:r w:rsidR="00CA4C62">
        <w:rPr>
          <w:rStyle w:val="aff6"/>
          <w:rFonts w:ascii="Times New Roman" w:eastAsia="宋体" w:hAnsi="Times New Roman" w:cs="Times New Roman"/>
          <w:color w:val="auto"/>
          <w:kern w:val="0"/>
          <w:sz w:val="20"/>
          <w:szCs w:val="20"/>
          <w:u w:val="none"/>
          <w:lang w:eastAsia="x-none"/>
        </w:rPr>
        <w:t>bis-e</w:t>
      </w:r>
      <w:r w:rsidR="00CA4C62" w:rsidRPr="0000396F">
        <w:rPr>
          <w:rStyle w:val="aff6"/>
          <w:rFonts w:ascii="Times New Roman" w:eastAsia="宋体" w:hAnsi="Times New Roman" w:cs="Times New Roman"/>
          <w:color w:val="auto"/>
          <w:kern w:val="0"/>
          <w:sz w:val="20"/>
          <w:szCs w:val="20"/>
          <w:u w:val="none"/>
          <w:lang w:eastAsia="x-none"/>
        </w:rPr>
        <w:t xml:space="preserve">, </w:t>
      </w:r>
      <w:r w:rsidR="00CA4C62" w:rsidRPr="00DF45EE">
        <w:rPr>
          <w:rStyle w:val="aff6"/>
          <w:rFonts w:ascii="Times New Roman" w:eastAsia="宋体" w:hAnsi="Times New Roman" w:cs="Times New Roman"/>
          <w:color w:val="auto"/>
          <w:kern w:val="0"/>
          <w:sz w:val="20"/>
          <w:szCs w:val="20"/>
          <w:u w:val="none"/>
          <w:lang w:eastAsia="x-none"/>
        </w:rPr>
        <w:t xml:space="preserve">April 17th – April 26th, </w:t>
      </w:r>
      <w:r w:rsidR="00CA4C62" w:rsidRPr="0000396F">
        <w:rPr>
          <w:rStyle w:val="aff6"/>
          <w:rFonts w:ascii="Times New Roman" w:eastAsia="宋体" w:hAnsi="Times New Roman" w:cs="Times New Roman"/>
          <w:color w:val="auto"/>
          <w:kern w:val="0"/>
          <w:sz w:val="20"/>
          <w:szCs w:val="20"/>
          <w:u w:val="none"/>
          <w:lang w:eastAsia="x-none"/>
        </w:rPr>
        <w:t>2023</w:t>
      </w:r>
      <w:r w:rsidR="00CA4C62">
        <w:rPr>
          <w:rStyle w:val="aff6"/>
          <w:rFonts w:ascii="Times New Roman" w:eastAsia="宋体" w:hAnsi="Times New Roman" w:cs="Times New Roman"/>
          <w:color w:val="auto"/>
          <w:kern w:val="0"/>
          <w:sz w:val="20"/>
          <w:szCs w:val="20"/>
          <w:u w:val="none"/>
          <w:lang w:eastAsia="x-none"/>
        </w:rPr>
        <w:t>.</w:t>
      </w:r>
      <w:bookmarkEnd w:id="109"/>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11" w:name="_Ref131949138"/>
      <w:r>
        <w:rPr>
          <w:rStyle w:val="aff6"/>
          <w:rFonts w:ascii="Times New Roman" w:eastAsia="宋体" w:hAnsi="Times New Roman" w:cs="Times New Roman"/>
          <w:color w:val="auto"/>
          <w:kern w:val="0"/>
          <w:sz w:val="20"/>
          <w:szCs w:val="20"/>
          <w:u w:val="none"/>
          <w:lang w:eastAsia="x-none"/>
        </w:rPr>
        <w:t xml:space="preserve">R1-2303844, </w:t>
      </w:r>
      <w:r w:rsidRPr="00CA4C62">
        <w:rPr>
          <w:rStyle w:val="aff6"/>
          <w:rFonts w:ascii="Times New Roman" w:eastAsia="宋体" w:hAnsi="Times New Roman" w:cs="Times New Roman"/>
          <w:color w:val="auto"/>
          <w:kern w:val="0"/>
          <w:sz w:val="20"/>
          <w:szCs w:val="20"/>
          <w:u w:val="none"/>
          <w:lang w:eastAsia="x-none"/>
        </w:rPr>
        <w:t>Correction</w:t>
      </w:r>
      <w:r w:rsidRPr="00CA4C62">
        <w:rPr>
          <w:rStyle w:val="aff6"/>
          <w:rFonts w:ascii="Times New Roman" w:eastAsia="宋体" w:hAnsi="Times New Roman" w:cs="Times New Roman" w:hint="eastAsia"/>
          <w:color w:val="auto"/>
          <w:kern w:val="0"/>
          <w:sz w:val="20"/>
          <w:szCs w:val="20"/>
          <w:u w:val="none"/>
          <w:lang w:eastAsia="x-none"/>
        </w:rPr>
        <w:t>s</w:t>
      </w:r>
      <w:r w:rsidRPr="00CA4C62">
        <w:rPr>
          <w:rStyle w:val="aff6"/>
          <w:rFonts w:ascii="Times New Roman" w:eastAsia="宋体" w:hAnsi="Times New Roman" w:cs="Times New Roman"/>
          <w:color w:val="auto"/>
          <w:kern w:val="0"/>
          <w:sz w:val="20"/>
          <w:szCs w:val="20"/>
          <w:u w:val="none"/>
          <w:lang w:eastAsia="x-none"/>
        </w:rPr>
        <w:t xml:space="preserve"> on RRC parameter name for DMRS bundling in TS38.21</w:t>
      </w:r>
      <w:r w:rsidR="0004093B">
        <w:rPr>
          <w:rStyle w:val="aff6"/>
          <w:rFonts w:ascii="Times New Roman" w:eastAsia="宋体" w:hAnsi="Times New Roman" w:cs="Times New Roman"/>
          <w:color w:val="auto"/>
          <w:kern w:val="0"/>
          <w:sz w:val="20"/>
          <w:szCs w:val="20"/>
          <w:u w:val="none"/>
          <w:lang w:eastAsia="x-none"/>
        </w:rPr>
        <w:t>4</w:t>
      </w:r>
      <w:r w:rsidRPr="00CA4C62">
        <w:rPr>
          <w:rStyle w:val="aff6"/>
          <w:rFonts w:ascii="Times New Roman" w:eastAsia="宋体" w:hAnsi="Times New Roman" w:cs="Times New Roman"/>
          <w:color w:val="auto"/>
          <w:kern w:val="0"/>
          <w:sz w:val="20"/>
          <w:szCs w:val="20"/>
          <w:u w:val="none"/>
          <w:lang w:eastAsia="x-none"/>
        </w:rPr>
        <w:t>,</w:t>
      </w:r>
      <w:r>
        <w:rPr>
          <w:rStyle w:val="aff6"/>
          <w:rFonts w:ascii="Times New Roman" w:eastAsia="宋体" w:hAnsi="Times New Roman" w:cs="Times New Roman"/>
          <w:color w:val="auto"/>
          <w:kern w:val="0"/>
          <w:sz w:val="20"/>
          <w:szCs w:val="20"/>
          <w:u w:val="none"/>
          <w:lang w:eastAsia="x-none"/>
        </w:rPr>
        <w:t xml:space="preserve"> Sharp,</w:t>
      </w:r>
      <w:r w:rsidRPr="00CA4C62">
        <w:rPr>
          <w:rStyle w:val="aff6"/>
          <w:rFonts w:ascii="Times New Roman" w:eastAsia="宋体" w:hAnsi="Times New Roman" w:cs="Times New Roman"/>
          <w:color w:val="auto"/>
          <w:kern w:val="0"/>
          <w:sz w:val="20"/>
          <w:szCs w:val="20"/>
          <w:u w:val="none"/>
          <w:lang w:eastAsia="x-none"/>
        </w:rPr>
        <w:t xml:space="preserve"> </w:t>
      </w:r>
      <w:r w:rsidRPr="0000396F">
        <w:rPr>
          <w:rStyle w:val="aff6"/>
          <w:rFonts w:ascii="Times New Roman" w:eastAsia="宋体" w:hAnsi="Times New Roman" w:cs="Times New Roman"/>
          <w:color w:val="auto"/>
          <w:kern w:val="0"/>
          <w:sz w:val="20"/>
          <w:szCs w:val="20"/>
          <w:u w:val="none"/>
          <w:lang w:eastAsia="x-none"/>
        </w:rPr>
        <w:t>RAN1#112</w:t>
      </w:r>
      <w:r>
        <w:rPr>
          <w:rStyle w:val="aff6"/>
          <w:rFonts w:ascii="Times New Roman" w:eastAsia="宋体" w:hAnsi="Times New Roman" w:cs="Times New Roman"/>
          <w:color w:val="auto"/>
          <w:kern w:val="0"/>
          <w:sz w:val="20"/>
          <w:szCs w:val="20"/>
          <w:u w:val="none"/>
          <w:lang w:eastAsia="x-none"/>
        </w:rPr>
        <w:t>bis-e</w:t>
      </w:r>
      <w:r w:rsidRPr="0000396F">
        <w:rPr>
          <w:rStyle w:val="aff6"/>
          <w:rFonts w:ascii="Times New Roman" w:eastAsia="宋体" w:hAnsi="Times New Roman" w:cs="Times New Roman"/>
          <w:color w:val="auto"/>
          <w:kern w:val="0"/>
          <w:sz w:val="20"/>
          <w:szCs w:val="20"/>
          <w:u w:val="none"/>
          <w:lang w:eastAsia="x-none"/>
        </w:rPr>
        <w:t xml:space="preserve">, </w:t>
      </w:r>
      <w:r w:rsidRPr="00DF45EE">
        <w:rPr>
          <w:rStyle w:val="aff6"/>
          <w:rFonts w:ascii="Times New Roman" w:eastAsia="宋体" w:hAnsi="Times New Roman" w:cs="Times New Roman"/>
          <w:color w:val="auto"/>
          <w:kern w:val="0"/>
          <w:sz w:val="20"/>
          <w:szCs w:val="20"/>
          <w:u w:val="none"/>
          <w:lang w:eastAsia="x-none"/>
        </w:rPr>
        <w:t xml:space="preserve">April 17th – April 26th, </w:t>
      </w:r>
      <w:r w:rsidRPr="0000396F">
        <w:rPr>
          <w:rStyle w:val="aff6"/>
          <w:rFonts w:ascii="Times New Roman" w:eastAsia="宋体" w:hAnsi="Times New Roman" w:cs="Times New Roman"/>
          <w:color w:val="auto"/>
          <w:kern w:val="0"/>
          <w:sz w:val="20"/>
          <w:szCs w:val="20"/>
          <w:u w:val="none"/>
          <w:lang w:eastAsia="x-none"/>
        </w:rPr>
        <w:t>2023</w:t>
      </w:r>
      <w:r>
        <w:rPr>
          <w:rStyle w:val="aff6"/>
          <w:rFonts w:ascii="Times New Roman" w:eastAsia="宋体" w:hAnsi="Times New Roman" w:cs="Times New Roman"/>
          <w:color w:val="auto"/>
          <w:kern w:val="0"/>
          <w:sz w:val="20"/>
          <w:szCs w:val="20"/>
          <w:u w:val="none"/>
          <w:lang w:eastAsia="x-none"/>
        </w:rPr>
        <w:t>.</w:t>
      </w:r>
      <w:bookmarkEnd w:id="111"/>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57BF2" w14:textId="77777777" w:rsidR="005133BD" w:rsidRDefault="005133BD">
      <w:pPr>
        <w:spacing w:line="240" w:lineRule="auto"/>
      </w:pPr>
      <w:r>
        <w:separator/>
      </w:r>
    </w:p>
  </w:endnote>
  <w:endnote w:type="continuationSeparator" w:id="0">
    <w:p w14:paraId="7D686CFA" w14:textId="77777777" w:rsidR="005133BD" w:rsidRDefault="00513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T45">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76F19" w14:textId="77777777" w:rsidR="005133BD" w:rsidRDefault="005133BD">
      <w:pPr>
        <w:spacing w:after="0"/>
      </w:pPr>
      <w:r>
        <w:separator/>
      </w:r>
    </w:p>
  </w:footnote>
  <w:footnote w:type="continuationSeparator" w:id="0">
    <w:p w14:paraId="70FFF2D1" w14:textId="77777777" w:rsidR="005133BD" w:rsidRDefault="005133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11503A6"/>
    <w:multiLevelType w:val="hybridMultilevel"/>
    <w:tmpl w:val="B75E0CC2"/>
    <w:lvl w:ilvl="0" w:tplc="155EF97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F63C4"/>
    <w:multiLevelType w:val="hybridMultilevel"/>
    <w:tmpl w:val="5CC421A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1B42CA"/>
    <w:multiLevelType w:val="hybridMultilevel"/>
    <w:tmpl w:val="13E4909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14"/>
  </w:num>
  <w:num w:numId="4">
    <w:abstractNumId w:val="21"/>
  </w:num>
  <w:num w:numId="5">
    <w:abstractNumId w:val="25"/>
  </w:num>
  <w:num w:numId="6">
    <w:abstractNumId w:val="17"/>
  </w:num>
  <w:num w:numId="7">
    <w:abstractNumId w:val="27"/>
  </w:num>
  <w:num w:numId="8">
    <w:abstractNumId w:val="3"/>
  </w:num>
  <w:num w:numId="9">
    <w:abstractNumId w:val="20"/>
  </w:num>
  <w:num w:numId="10">
    <w:abstractNumId w:val="23"/>
  </w:num>
  <w:num w:numId="11">
    <w:abstractNumId w:val="16"/>
  </w:num>
  <w:num w:numId="12">
    <w:abstractNumId w:val="7"/>
  </w:num>
  <w:num w:numId="13">
    <w:abstractNumId w:val="2"/>
  </w:num>
  <w:num w:numId="14">
    <w:abstractNumId w:val="5"/>
  </w:num>
  <w:num w:numId="15">
    <w:abstractNumId w:val="9"/>
  </w:num>
  <w:num w:numId="16">
    <w:abstractNumId w:val="18"/>
  </w:num>
  <w:num w:numId="17">
    <w:abstractNumId w:val="11"/>
  </w:num>
  <w:num w:numId="18">
    <w:abstractNumId w:val="26"/>
  </w:num>
  <w:num w:numId="19">
    <w:abstractNumId w:val="4"/>
  </w:num>
  <w:num w:numId="20">
    <w:abstractNumId w:val="6"/>
  </w:num>
  <w:num w:numId="21">
    <w:abstractNumId w:val="28"/>
  </w:num>
  <w:num w:numId="22">
    <w:abstractNumId w:val="19"/>
  </w:num>
  <w:num w:numId="23">
    <w:abstractNumId w:val="13"/>
  </w:num>
  <w:num w:numId="24">
    <w:abstractNumId w:val="12"/>
  </w:num>
  <w:num w:numId="25">
    <w:abstractNumId w:val="24"/>
  </w:num>
  <w:num w:numId="26">
    <w:abstractNumId w:val="8"/>
  </w:num>
  <w:num w:numId="27">
    <w:abstractNumId w:val="15"/>
  </w:num>
  <w:num w:numId="28">
    <w:abstractNumId w:val="22"/>
  </w:num>
  <w:num w:numId="29">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0B9"/>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04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2F57"/>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DB"/>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9E9"/>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842"/>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3F"/>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999"/>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B86"/>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2D00"/>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B95"/>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931"/>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9C6"/>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BBF"/>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AF4"/>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3BD"/>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2"/>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7BE"/>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143"/>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79"/>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5D9"/>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5E92"/>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237"/>
    <w:rsid w:val="00935435"/>
    <w:rsid w:val="00935598"/>
    <w:rsid w:val="009357F1"/>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C03"/>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177"/>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2E2"/>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71"/>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38B"/>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1ED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6B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0BE"/>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40"/>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3F1"/>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64"/>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6FF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55"/>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10D"/>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6FB"/>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534"/>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600E"/>
    <w:rsid w:val="00E56315"/>
    <w:rsid w:val="00E563F3"/>
    <w:rsid w:val="00E5666B"/>
    <w:rsid w:val="00E5696A"/>
    <w:rsid w:val="00E56C40"/>
    <w:rsid w:val="00E56DE7"/>
    <w:rsid w:val="00E56E95"/>
    <w:rsid w:val="00E56EFE"/>
    <w:rsid w:val="00E57057"/>
    <w:rsid w:val="00E57540"/>
    <w:rsid w:val="00E57F03"/>
    <w:rsid w:val="00E57F81"/>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5FE"/>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1FB"/>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4FC5"/>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AB"/>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DB1"/>
    <w:rsid w:val="00FC32C2"/>
    <w:rsid w:val="00FC3437"/>
    <w:rsid w:val="00FC34A9"/>
    <w:rsid w:val="00FC3672"/>
    <w:rsid w:val="00FC3A35"/>
    <w:rsid w:val="00FC3D64"/>
    <w:rsid w:val="00FC3E46"/>
    <w:rsid w:val="00FC3E9E"/>
    <w:rsid w:val="00FC3F2A"/>
    <w:rsid w:val="00FC46FB"/>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820BE"/>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180-Table-Caption,Caption Char2,Caption Char Char Char,Caption Char Char1,fig and tbl,fighead2,Table Caption,fighead21,fighead22,fighead23,条目,cap1,Ca"/>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TOC5">
    <w:name w:val="toc 5"/>
    <w:basedOn w:val="a0"/>
    <w:next w:val="a0"/>
    <w:uiPriority w:val="39"/>
    <w:semiHidden/>
    <w:unhideWhenUsed/>
    <w:qFormat/>
    <w:pPr>
      <w:ind w:leftChars="800" w:left="1680"/>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semiHidden/>
    <w:unhideWhenUsed/>
    <w:qFormat/>
  </w:style>
  <w:style w:type="paragraph" w:styleId="TOC4">
    <w:name w:val="toc 4"/>
    <w:basedOn w:val="a0"/>
    <w:next w:val="a0"/>
    <w:uiPriority w:val="39"/>
    <w:semiHidden/>
    <w:unhideWhenUsed/>
    <w:qFormat/>
    <w:pPr>
      <w:ind w:leftChars="600" w:left="1260"/>
    </w:p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4"/>
    <w:qFormat/>
    <w:rPr>
      <w:rFonts w:ascii="Times New Roman" w:eastAsia="宋体" w:hAnsi="Times New Roman"/>
      <w:b/>
      <w:kern w:val="0"/>
      <w:sz w:val="22"/>
      <w:szCs w:val="20"/>
      <w:lang w:val="zh-CN" w:eastAsia="zh-CN"/>
    </w:rPr>
  </w:style>
  <w:style w:type="character" w:customStyle="1" w:styleId="a9">
    <w:name w:val="批注文字 字符"/>
    <w:basedOn w:val="a1"/>
    <w:link w:val="a8"/>
    <w:uiPriority w:val="99"/>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a0"/>
    <w:link w:val="affa"/>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b">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c">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20355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73952-1DC3-4E53-93E5-AE56607B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3817</Words>
  <Characters>21758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Gokul Sridharan</dc:creator>
  <cp:lastModifiedBy>崔胜江</cp:lastModifiedBy>
  <cp:revision>3</cp:revision>
  <dcterms:created xsi:type="dcterms:W3CDTF">2023-04-19T04:02:00Z</dcterms:created>
  <dcterms:modified xsi:type="dcterms:W3CDTF">2023-04-19T04:19:00Z</dcterms:modified>
</cp:coreProperties>
</file>